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688DC" w14:textId="203D3262" w:rsidR="00340350" w:rsidRDefault="007B3E83">
      <w:pPr>
        <w:pStyle w:val="BodyText"/>
        <w:spacing w:before="0"/>
        <w:ind w:left="9464" w:firstLine="0"/>
        <w:jc w:val="left"/>
        <w:rPr>
          <w:rFonts w:ascii="Times New Roman"/>
          <w:sz w:val="20"/>
          <w:szCs w:val="20"/>
        </w:rPr>
      </w:pPr>
      <w:r>
        <w:rPr>
          <w:noProof/>
        </w:rPr>
        <w:drawing>
          <wp:inline distT="0" distB="0" distL="0" distR="0" wp14:anchorId="4362EEE9" wp14:editId="4668253A">
            <wp:extent cx="328234" cy="32042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1">
                      <a:extLst>
                        <a:ext uri="{28A0092B-C50C-407E-A947-70E740481C1C}">
                          <a14:useLocalDpi xmlns:a14="http://schemas.microsoft.com/office/drawing/2010/main" val="0"/>
                        </a:ext>
                      </a:extLst>
                    </a:blip>
                    <a:stretch>
                      <a:fillRect/>
                    </a:stretch>
                  </pic:blipFill>
                  <pic:spPr>
                    <a:xfrm>
                      <a:off x="0" y="0"/>
                      <a:ext cx="328234" cy="320421"/>
                    </a:xfrm>
                    <a:prstGeom prst="rect">
                      <a:avLst/>
                    </a:prstGeom>
                  </pic:spPr>
                </pic:pic>
              </a:graphicData>
            </a:graphic>
          </wp:inline>
        </w:drawing>
      </w:r>
    </w:p>
    <w:p w14:paraId="4F1D38DC" w14:textId="77777777" w:rsidR="00340350" w:rsidRDefault="00340350">
      <w:pPr>
        <w:pStyle w:val="BodyText"/>
        <w:spacing w:before="0"/>
        <w:ind w:left="0" w:firstLine="0"/>
        <w:jc w:val="left"/>
        <w:rPr>
          <w:rFonts w:ascii="Times New Roman"/>
          <w:sz w:val="20"/>
        </w:rPr>
      </w:pPr>
    </w:p>
    <w:p w14:paraId="2F1B4111" w14:textId="77777777" w:rsidR="00340350" w:rsidRDefault="00340350">
      <w:pPr>
        <w:pStyle w:val="BodyText"/>
        <w:spacing w:before="0"/>
        <w:ind w:left="0" w:firstLine="0"/>
        <w:jc w:val="left"/>
        <w:rPr>
          <w:rFonts w:ascii="Times New Roman"/>
          <w:sz w:val="20"/>
        </w:rPr>
      </w:pPr>
    </w:p>
    <w:p w14:paraId="439BE74B" w14:textId="77777777" w:rsidR="00340350" w:rsidRDefault="00340350">
      <w:pPr>
        <w:pStyle w:val="BodyText"/>
        <w:spacing w:before="0"/>
        <w:ind w:left="0" w:firstLine="0"/>
        <w:jc w:val="left"/>
        <w:rPr>
          <w:rFonts w:ascii="Times New Roman"/>
          <w:sz w:val="20"/>
        </w:rPr>
      </w:pPr>
    </w:p>
    <w:p w14:paraId="4F04F1FA" w14:textId="77777777" w:rsidR="00340350" w:rsidRDefault="00340350">
      <w:pPr>
        <w:pStyle w:val="BodyText"/>
        <w:spacing w:before="0"/>
        <w:ind w:left="0" w:firstLine="0"/>
        <w:jc w:val="left"/>
        <w:rPr>
          <w:rFonts w:ascii="Times New Roman"/>
          <w:sz w:val="20"/>
        </w:rPr>
      </w:pPr>
    </w:p>
    <w:p w14:paraId="0BC3D379" w14:textId="77777777" w:rsidR="00340350" w:rsidRDefault="00340350">
      <w:pPr>
        <w:pStyle w:val="BodyText"/>
        <w:spacing w:before="0"/>
        <w:ind w:left="0" w:firstLine="0"/>
        <w:jc w:val="left"/>
        <w:rPr>
          <w:rFonts w:ascii="Times New Roman"/>
          <w:sz w:val="20"/>
        </w:rPr>
      </w:pPr>
    </w:p>
    <w:p w14:paraId="72947FA7" w14:textId="77777777" w:rsidR="00340350" w:rsidRDefault="00340350">
      <w:pPr>
        <w:pStyle w:val="BodyText"/>
        <w:spacing w:before="0"/>
        <w:ind w:left="0" w:firstLine="0"/>
        <w:jc w:val="left"/>
        <w:rPr>
          <w:rFonts w:ascii="Times New Roman"/>
          <w:sz w:val="20"/>
        </w:rPr>
      </w:pPr>
    </w:p>
    <w:p w14:paraId="45F21A6F" w14:textId="77777777" w:rsidR="00340350" w:rsidRDefault="007B3E83">
      <w:pPr>
        <w:pStyle w:val="BodyText"/>
        <w:spacing w:before="8"/>
        <w:ind w:left="0" w:firstLine="0"/>
        <w:jc w:val="left"/>
        <w:rPr>
          <w:rFonts w:ascii="Times New Roman"/>
        </w:rPr>
      </w:pPr>
      <w:r>
        <w:rPr>
          <w:noProof/>
        </w:rPr>
        <w:drawing>
          <wp:anchor distT="0" distB="0" distL="0" distR="0" simplePos="0" relativeHeight="251658245" behindDoc="0" locked="0" layoutInCell="1" allowOverlap="1" wp14:anchorId="150EAE94" wp14:editId="16FC1D0C">
            <wp:simplePos x="0" y="0"/>
            <wp:positionH relativeFrom="page">
              <wp:posOffset>2820062</wp:posOffset>
            </wp:positionH>
            <wp:positionV relativeFrom="paragraph">
              <wp:posOffset>181062</wp:posOffset>
            </wp:positionV>
            <wp:extent cx="2267337" cy="2401443"/>
            <wp:effectExtent l="0" t="0" r="0" b="0"/>
            <wp:wrapTopAndBottom/>
            <wp:docPr id="3" name="image2.jpeg" descr="P2#y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2267337" cy="2401443"/>
                    </a:xfrm>
                    <a:prstGeom prst="rect">
                      <a:avLst/>
                    </a:prstGeom>
                  </pic:spPr>
                </pic:pic>
              </a:graphicData>
            </a:graphic>
          </wp:anchor>
        </w:drawing>
      </w:r>
    </w:p>
    <w:p w14:paraId="73ECFC66" w14:textId="77777777" w:rsidR="00340350" w:rsidRDefault="00340350">
      <w:pPr>
        <w:pStyle w:val="BodyText"/>
        <w:spacing w:before="0"/>
        <w:ind w:left="0" w:firstLine="0"/>
        <w:jc w:val="left"/>
        <w:rPr>
          <w:rFonts w:ascii="Times New Roman"/>
          <w:sz w:val="20"/>
        </w:rPr>
      </w:pPr>
    </w:p>
    <w:p w14:paraId="659BBA5B" w14:textId="77777777" w:rsidR="00340350" w:rsidRDefault="00340350">
      <w:pPr>
        <w:pStyle w:val="BodyText"/>
        <w:spacing w:before="0"/>
        <w:ind w:left="0" w:firstLine="0"/>
        <w:jc w:val="left"/>
        <w:rPr>
          <w:rFonts w:ascii="Times New Roman"/>
          <w:sz w:val="20"/>
        </w:rPr>
      </w:pPr>
    </w:p>
    <w:p w14:paraId="22492514" w14:textId="77777777" w:rsidR="00340350" w:rsidRDefault="00340350">
      <w:pPr>
        <w:pStyle w:val="BodyText"/>
        <w:spacing w:before="0"/>
        <w:ind w:left="0" w:firstLine="0"/>
        <w:jc w:val="left"/>
        <w:rPr>
          <w:rFonts w:ascii="Times New Roman"/>
          <w:sz w:val="20"/>
        </w:rPr>
      </w:pPr>
    </w:p>
    <w:p w14:paraId="6B2038F2" w14:textId="77777777" w:rsidR="00340350" w:rsidRDefault="00340350">
      <w:pPr>
        <w:pStyle w:val="BodyText"/>
        <w:spacing w:before="0"/>
        <w:ind w:left="0" w:firstLine="0"/>
        <w:jc w:val="left"/>
        <w:rPr>
          <w:rFonts w:ascii="Times New Roman"/>
          <w:sz w:val="20"/>
        </w:rPr>
      </w:pPr>
    </w:p>
    <w:p w14:paraId="4E357D18" w14:textId="77777777" w:rsidR="00340350" w:rsidRDefault="00340350">
      <w:pPr>
        <w:pStyle w:val="BodyText"/>
        <w:spacing w:before="10"/>
        <w:ind w:left="0" w:firstLine="0"/>
        <w:jc w:val="left"/>
        <w:rPr>
          <w:rFonts w:ascii="Times New Roman"/>
          <w:sz w:val="18"/>
        </w:rPr>
      </w:pPr>
    </w:p>
    <w:p w14:paraId="750CF22F" w14:textId="5A2B9292" w:rsidR="00340350" w:rsidRDefault="007B3E83" w:rsidP="00872614">
      <w:pPr>
        <w:pStyle w:val="Title"/>
      </w:pPr>
      <w:del w:id="0" w:author="Edwards, Josh" w:date="2025-03-06T08:35:00Z">
        <w:r w:rsidDel="00CA0A6D">
          <w:rPr>
            <w:spacing w:val="-10"/>
          </w:rPr>
          <w:delText>FY202</w:delText>
        </w:r>
        <w:r w:rsidR="00DF5F6F" w:rsidDel="00CA0A6D">
          <w:rPr>
            <w:spacing w:val="-10"/>
          </w:rPr>
          <w:delText>4</w:delText>
        </w:r>
        <w:r w:rsidDel="00CA0A6D">
          <w:rPr>
            <w:spacing w:val="-35"/>
          </w:rPr>
          <w:delText xml:space="preserve"> </w:delText>
        </w:r>
      </w:del>
      <w:ins w:id="1" w:author="Edwards, Josh" w:date="2025-03-06T08:35:00Z">
        <w:r w:rsidR="00CA0A6D">
          <w:rPr>
            <w:spacing w:val="-10"/>
          </w:rPr>
          <w:t>FY2025</w:t>
        </w:r>
        <w:r w:rsidR="00CA0A6D">
          <w:rPr>
            <w:spacing w:val="-35"/>
          </w:rPr>
          <w:t xml:space="preserve"> </w:t>
        </w:r>
      </w:ins>
      <w:r>
        <w:rPr>
          <w:spacing w:val="-10"/>
        </w:rPr>
        <w:t>ADMISSIONS</w:t>
      </w:r>
      <w:r>
        <w:rPr>
          <w:spacing w:val="-34"/>
        </w:rPr>
        <w:t xml:space="preserve"> </w:t>
      </w:r>
      <w:r>
        <w:rPr>
          <w:spacing w:val="-10"/>
        </w:rPr>
        <w:t>AND</w:t>
      </w:r>
      <w:r>
        <w:rPr>
          <w:spacing w:val="-21"/>
        </w:rPr>
        <w:t xml:space="preserve"> </w:t>
      </w:r>
      <w:r>
        <w:rPr>
          <w:spacing w:val="-10"/>
        </w:rPr>
        <w:t xml:space="preserve">CONTINUED </w:t>
      </w:r>
      <w:r>
        <w:rPr>
          <w:spacing w:val="-2"/>
        </w:rPr>
        <w:t>OCCUPANCY</w:t>
      </w:r>
      <w:r>
        <w:rPr>
          <w:spacing w:val="-29"/>
        </w:rPr>
        <w:t xml:space="preserve"> </w:t>
      </w:r>
      <w:r>
        <w:rPr>
          <w:spacing w:val="-2"/>
        </w:rPr>
        <w:t>POLICY</w:t>
      </w:r>
      <w:r>
        <w:rPr>
          <w:spacing w:val="-29"/>
        </w:rPr>
        <w:t xml:space="preserve"> </w:t>
      </w:r>
      <w:r>
        <w:rPr>
          <w:spacing w:val="-2"/>
        </w:rPr>
        <w:t>(ACOP)</w:t>
      </w:r>
    </w:p>
    <w:p w14:paraId="0CB3E791" w14:textId="77777777" w:rsidR="00340350" w:rsidRDefault="00340350">
      <w:pPr>
        <w:sectPr w:rsidR="00340350">
          <w:type w:val="continuous"/>
          <w:pgSz w:w="12240" w:h="15840"/>
          <w:pgMar w:top="620" w:right="560" w:bottom="280" w:left="820" w:header="720" w:footer="720" w:gutter="0"/>
          <w:cols w:space="720"/>
        </w:sectPr>
      </w:pPr>
    </w:p>
    <w:p w14:paraId="6CC76E21" w14:textId="5EAFCAB7" w:rsidR="00340350" w:rsidRDefault="00CA0A6D">
      <w:pPr>
        <w:pStyle w:val="BodyText"/>
        <w:spacing w:before="0"/>
        <w:ind w:left="10228" w:firstLine="0"/>
        <w:jc w:val="left"/>
        <w:rPr>
          <w:sz w:val="20"/>
        </w:rPr>
      </w:pPr>
      <w:r>
        <w:rPr>
          <w:noProof/>
        </w:rPr>
        <w:lastRenderedPageBreak/>
        <w:drawing>
          <wp:anchor distT="0" distB="0" distL="0" distR="0" simplePos="0" relativeHeight="251658240" behindDoc="0" locked="0" layoutInCell="1" allowOverlap="1" wp14:anchorId="75B1DE7B" wp14:editId="1900AB52">
            <wp:simplePos x="0" y="0"/>
            <wp:positionH relativeFrom="margin">
              <wp:align>left</wp:align>
            </wp:positionH>
            <wp:positionV relativeFrom="paragraph">
              <wp:posOffset>-635</wp:posOffset>
            </wp:positionV>
            <wp:extent cx="536448" cy="536448"/>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3" cstate="print"/>
                    <a:stretch>
                      <a:fillRect/>
                    </a:stretch>
                  </pic:blipFill>
                  <pic:spPr>
                    <a:xfrm>
                      <a:off x="0" y="0"/>
                      <a:ext cx="536448" cy="536448"/>
                    </a:xfrm>
                    <a:prstGeom prst="rect">
                      <a:avLst/>
                    </a:prstGeom>
                  </pic:spPr>
                </pic:pic>
              </a:graphicData>
            </a:graphic>
          </wp:anchor>
        </w:drawing>
      </w:r>
      <w:r w:rsidR="007B3E83">
        <w:rPr>
          <w:noProof/>
          <w:sz w:val="20"/>
        </w:rPr>
        <w:drawing>
          <wp:inline distT="0" distB="0" distL="0" distR="0" wp14:anchorId="55F64DC1" wp14:editId="6511C4A5">
            <wp:extent cx="331716" cy="325945"/>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1" cstate="print"/>
                    <a:stretch>
                      <a:fillRect/>
                    </a:stretch>
                  </pic:blipFill>
                  <pic:spPr>
                    <a:xfrm>
                      <a:off x="0" y="0"/>
                      <a:ext cx="331716" cy="325945"/>
                    </a:xfrm>
                    <a:prstGeom prst="rect">
                      <a:avLst/>
                    </a:prstGeom>
                  </pic:spPr>
                </pic:pic>
              </a:graphicData>
            </a:graphic>
          </wp:inline>
        </w:drawing>
      </w:r>
    </w:p>
    <w:p w14:paraId="39D8DAA1" w14:textId="77777777" w:rsidR="00340350" w:rsidRDefault="00340350">
      <w:pPr>
        <w:pStyle w:val="BodyText"/>
        <w:spacing w:before="8"/>
        <w:ind w:left="0" w:firstLine="0"/>
        <w:jc w:val="left"/>
        <w:rPr>
          <w:b/>
          <w:sz w:val="7"/>
        </w:rPr>
      </w:pPr>
    </w:p>
    <w:p w14:paraId="4F482908" w14:textId="49B91E4A" w:rsidR="00340350" w:rsidRDefault="007B3E83">
      <w:pPr>
        <w:spacing w:before="57"/>
        <w:ind w:left="1488"/>
        <w:rPr>
          <w:rFonts w:ascii="Calibri"/>
        </w:rPr>
      </w:pPr>
      <w:del w:id="2" w:author="Edwards, Josh" w:date="2025-03-06T08:36:00Z">
        <w:r w:rsidDel="00CA0A6D">
          <w:rPr>
            <w:rFonts w:ascii="Calibri"/>
          </w:rPr>
          <w:delText>`</w:delText>
        </w:r>
      </w:del>
    </w:p>
    <w:p w14:paraId="1E5AE9E1" w14:textId="77777777" w:rsidR="00340350" w:rsidRDefault="00340350">
      <w:pPr>
        <w:pStyle w:val="BodyText"/>
        <w:spacing w:before="10"/>
        <w:ind w:left="0" w:firstLine="0"/>
        <w:jc w:val="left"/>
        <w:rPr>
          <w:rFonts w:ascii="Calibri"/>
          <w:sz w:val="13"/>
        </w:rPr>
      </w:pPr>
    </w:p>
    <w:p w14:paraId="73EDDBC8" w14:textId="77777777" w:rsidR="00CE6D50" w:rsidRDefault="00CE6D50" w:rsidP="00CE6D50">
      <w:pPr>
        <w:pStyle w:val="Heading1"/>
        <w:spacing w:before="101"/>
        <w:ind w:left="2484" w:right="2742" w:firstLine="0"/>
        <w:jc w:val="center"/>
        <w:rPr>
          <w:ins w:id="3" w:author="Edwards, Josh" w:date="2025-05-01T16:13:00Z"/>
          <w:rFonts w:ascii="Arial Narrow"/>
        </w:rPr>
      </w:pPr>
      <w:ins w:id="4" w:author="Edwards, Josh" w:date="2025-05-01T16:13:00Z">
        <w:r>
          <w:rPr>
            <w:rFonts w:ascii="Arial Narrow"/>
          </w:rPr>
          <w:t>Table</w:t>
        </w:r>
        <w:r>
          <w:rPr>
            <w:rFonts w:ascii="Arial Narrow"/>
            <w:spacing w:val="-2"/>
          </w:rPr>
          <w:t xml:space="preserve"> </w:t>
        </w:r>
        <w:r>
          <w:rPr>
            <w:rFonts w:ascii="Arial Narrow"/>
          </w:rPr>
          <w:t>of</w:t>
        </w:r>
        <w:r>
          <w:rPr>
            <w:rFonts w:ascii="Arial Narrow"/>
            <w:spacing w:val="-2"/>
          </w:rPr>
          <w:t xml:space="preserve"> Contents</w:t>
        </w:r>
      </w:ins>
    </w:p>
    <w:p w14:paraId="0715841E" w14:textId="77777777" w:rsidR="00CE6D50" w:rsidRDefault="00CE6D50" w:rsidP="00CE6D50">
      <w:pPr>
        <w:jc w:val="center"/>
        <w:rPr>
          <w:ins w:id="5" w:author="Edwards, Josh" w:date="2025-05-01T16:13:00Z"/>
          <w:rFonts w:ascii="Arial Narrow"/>
        </w:rPr>
        <w:sectPr w:rsidR="00CE6D50">
          <w:pgSz w:w="12240" w:h="15840"/>
          <w:pgMar w:top="720" w:right="560" w:bottom="1495" w:left="820" w:header="720" w:footer="720" w:gutter="0"/>
          <w:cols w:space="720"/>
        </w:sectPr>
      </w:pPr>
    </w:p>
    <w:customXmlInsRangeStart w:id="6" w:author="Edwards, Josh" w:date="2025-05-01T16:13:00Z"/>
    <w:sdt>
      <w:sdtPr>
        <w:id w:val="-313728403"/>
        <w:docPartObj>
          <w:docPartGallery w:val="Table of Contents"/>
          <w:docPartUnique/>
        </w:docPartObj>
      </w:sdtPr>
      <w:sdtContent>
        <w:customXmlInsRangeEnd w:id="6"/>
        <w:p w14:paraId="5F7A1B22" w14:textId="77777777" w:rsidR="00CE6D50" w:rsidRDefault="00CE6D50" w:rsidP="00CE6D50">
          <w:pPr>
            <w:pStyle w:val="TOC2"/>
            <w:tabs>
              <w:tab w:val="right" w:leader="dot" w:pos="9975"/>
            </w:tabs>
            <w:ind w:left="624" w:firstLine="0"/>
            <w:rPr>
              <w:ins w:id="7" w:author="Edwards, Josh" w:date="2025-05-01T16:13:00Z"/>
              <w:rFonts w:ascii="Arial Narrow"/>
            </w:rPr>
          </w:pPr>
          <w:ins w:id="8" w:author="Edwards, Josh" w:date="2025-05-01T16:13:00Z">
            <w:r>
              <w:rPr>
                <w:noProof/>
              </w:rPr>
              <mc:AlternateContent>
                <mc:Choice Requires="wps">
                  <w:drawing>
                    <wp:anchor distT="0" distB="0" distL="114300" distR="114300" simplePos="0" relativeHeight="251664413" behindDoc="0" locked="0" layoutInCell="1" allowOverlap="1" wp14:anchorId="19C587B7" wp14:editId="49F43B84">
                      <wp:simplePos x="0" y="0"/>
                      <wp:positionH relativeFrom="page">
                        <wp:posOffset>914400</wp:posOffset>
                      </wp:positionH>
                      <wp:positionV relativeFrom="paragraph">
                        <wp:posOffset>62865</wp:posOffset>
                      </wp:positionV>
                      <wp:extent cx="5981065" cy="0"/>
                      <wp:effectExtent l="0" t="0" r="0" b="0"/>
                      <wp:wrapNone/>
                      <wp:docPr id="1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71340" id="Line 25" o:spid="_x0000_s1026" style="position:absolute;z-index:25166441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4.95pt" to="542.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" strokeweight=".58pt">
                      <w10:wrap anchorx="page"/>
                    </v:line>
                  </w:pict>
                </mc:Fallback>
              </mc:AlternateContent>
            </w:r>
            <w:r>
              <w:fldChar w:fldCharType="begin"/>
            </w:r>
            <w:r>
              <w:instrText xml:space="preserve"> HYPERLINK \l "_bookmark0" </w:instrText>
            </w:r>
            <w:r>
              <w:fldChar w:fldCharType="separate"/>
            </w:r>
            <w:r>
              <w:t>FY2024</w:t>
            </w:r>
            <w:r>
              <w:rPr>
                <w:spacing w:val="-6"/>
              </w:rPr>
              <w:t xml:space="preserve"> </w:t>
            </w:r>
            <w:r>
              <w:t>Admissions</w:t>
            </w:r>
            <w:r>
              <w:rPr>
                <w:spacing w:val="-5"/>
              </w:rPr>
              <w:t xml:space="preserve"> </w:t>
            </w:r>
            <w:r>
              <w:t>and</w:t>
            </w:r>
            <w:r>
              <w:rPr>
                <w:spacing w:val="-5"/>
              </w:rPr>
              <w:t xml:space="preserve"> </w:t>
            </w:r>
            <w:r>
              <w:t>Continued</w:t>
            </w:r>
            <w:r>
              <w:rPr>
                <w:spacing w:val="-11"/>
              </w:rPr>
              <w:t xml:space="preserve"> </w:t>
            </w:r>
            <w:r>
              <w:t>Occupancy</w:t>
            </w:r>
            <w:r>
              <w:rPr>
                <w:spacing w:val="-5"/>
              </w:rPr>
              <w:t xml:space="preserve"> </w:t>
            </w:r>
            <w:r>
              <w:rPr>
                <w:spacing w:val="-2"/>
              </w:rPr>
              <w:t>Policy</w:t>
            </w:r>
            <w:r>
              <w:rPr>
                <w:spacing w:val="-2"/>
              </w:rPr>
              <w:fldChar w:fldCharType="end"/>
            </w:r>
            <w:r>
              <w:tab/>
            </w:r>
            <w:r>
              <w:fldChar w:fldCharType="begin"/>
            </w:r>
            <w:r>
              <w:instrText xml:space="preserve"> HYPERLINK \l "_bookmark0" </w:instrText>
            </w:r>
            <w:r>
              <w:fldChar w:fldCharType="separate"/>
            </w:r>
            <w:r>
              <w:rPr>
                <w:rFonts w:ascii="Arial Narrow"/>
                <w:spacing w:val="-10"/>
              </w:rPr>
              <w:t>5</w:t>
            </w:r>
            <w:r>
              <w:rPr>
                <w:rFonts w:ascii="Arial Narrow"/>
                <w:spacing w:val="-10"/>
              </w:rPr>
              <w:fldChar w:fldCharType="end"/>
            </w:r>
          </w:ins>
        </w:p>
        <w:p w14:paraId="6A6FD5F2" w14:textId="77777777" w:rsidR="00CE6D50" w:rsidRDefault="00CE6D50" w:rsidP="00CE6D50">
          <w:pPr>
            <w:pStyle w:val="TOC2"/>
            <w:numPr>
              <w:ilvl w:val="0"/>
              <w:numId w:val="24"/>
            </w:numPr>
            <w:tabs>
              <w:tab w:val="left" w:pos="810"/>
              <w:tab w:val="right" w:leader="dot" w:pos="9975"/>
            </w:tabs>
            <w:ind w:hanging="186"/>
            <w:rPr>
              <w:ins w:id="9" w:author="Edwards, Josh" w:date="2025-05-01T16:13:00Z"/>
              <w:rFonts w:ascii="Arial Narrow"/>
            </w:rPr>
          </w:pPr>
          <w:ins w:id="10" w:author="Edwards, Josh" w:date="2025-05-01T16:13:00Z">
            <w:r>
              <w:fldChar w:fldCharType="begin"/>
            </w:r>
            <w:r>
              <w:instrText xml:space="preserve"> HYPERLINK \l "_bookmark1" </w:instrText>
            </w:r>
            <w:r>
              <w:fldChar w:fldCharType="separate"/>
            </w:r>
            <w:r>
              <w:rPr>
                <w:spacing w:val="-2"/>
              </w:rPr>
              <w:t>Nondiscrimination</w:t>
            </w:r>
            <w:r>
              <w:rPr>
                <w:spacing w:val="-2"/>
              </w:rPr>
              <w:fldChar w:fldCharType="end"/>
            </w:r>
            <w:r>
              <w:tab/>
            </w:r>
            <w:r>
              <w:fldChar w:fldCharType="begin"/>
            </w:r>
            <w:r>
              <w:instrText xml:space="preserve"> HYPERLINK \l "_bookmark1" </w:instrText>
            </w:r>
            <w:r>
              <w:fldChar w:fldCharType="separate"/>
            </w:r>
            <w:r>
              <w:rPr>
                <w:rFonts w:ascii="Arial Narrow"/>
                <w:spacing w:val="-10"/>
              </w:rPr>
              <w:t>5</w:t>
            </w:r>
            <w:r>
              <w:rPr>
                <w:rFonts w:ascii="Arial Narrow"/>
                <w:spacing w:val="-10"/>
              </w:rPr>
              <w:fldChar w:fldCharType="end"/>
            </w:r>
          </w:ins>
        </w:p>
        <w:p w14:paraId="5F6F82A6" w14:textId="77777777" w:rsidR="00CE6D50" w:rsidRDefault="00CE6D50" w:rsidP="00CE6D50">
          <w:pPr>
            <w:pStyle w:val="TOC1"/>
            <w:numPr>
              <w:ilvl w:val="1"/>
              <w:numId w:val="24"/>
            </w:numPr>
            <w:tabs>
              <w:tab w:val="left" w:pos="1500"/>
              <w:tab w:val="left" w:pos="1501"/>
              <w:tab w:val="right" w:leader="dot" w:pos="9982"/>
            </w:tabs>
            <w:rPr>
              <w:ins w:id="11" w:author="Edwards, Josh" w:date="2025-05-01T16:13:00Z"/>
              <w:rFonts w:ascii="Arial Narrow"/>
            </w:rPr>
          </w:pPr>
          <w:ins w:id="12" w:author="Edwards, Josh" w:date="2025-05-01T16:13:00Z">
            <w:r>
              <w:fldChar w:fldCharType="begin"/>
            </w:r>
            <w:r>
              <w:instrText xml:space="preserve"> HYPERLINK \l "_bookmark2" </w:instrText>
            </w:r>
            <w:r>
              <w:fldChar w:fldCharType="separate"/>
            </w:r>
            <w:r>
              <w:rPr>
                <w:spacing w:val="-2"/>
              </w:rPr>
              <w:t>Complying</w:t>
            </w:r>
            <w:r>
              <w:rPr>
                <w:spacing w:val="-7"/>
              </w:rPr>
              <w:t xml:space="preserve"> </w:t>
            </w:r>
            <w:r>
              <w:rPr>
                <w:spacing w:val="-2"/>
              </w:rPr>
              <w:t>with</w:t>
            </w:r>
            <w:r>
              <w:rPr>
                <w:spacing w:val="-7"/>
              </w:rPr>
              <w:t xml:space="preserve"> </w:t>
            </w:r>
            <w:r>
              <w:rPr>
                <w:spacing w:val="-2"/>
              </w:rPr>
              <w:t>Civil</w:t>
            </w:r>
            <w:r>
              <w:rPr>
                <w:spacing w:val="-7"/>
              </w:rPr>
              <w:t xml:space="preserve"> </w:t>
            </w:r>
            <w:r>
              <w:rPr>
                <w:spacing w:val="-2"/>
              </w:rPr>
              <w:t>Rights</w:t>
            </w:r>
            <w:r>
              <w:rPr>
                <w:spacing w:val="-6"/>
              </w:rPr>
              <w:t xml:space="preserve"> </w:t>
            </w:r>
            <w:r>
              <w:rPr>
                <w:spacing w:val="-4"/>
              </w:rPr>
              <w:t>Laws</w:t>
            </w:r>
            <w:r>
              <w:rPr>
                <w:spacing w:val="-4"/>
              </w:rPr>
              <w:fldChar w:fldCharType="end"/>
            </w:r>
            <w:r>
              <w:tab/>
            </w:r>
            <w:r>
              <w:fldChar w:fldCharType="begin"/>
            </w:r>
            <w:r>
              <w:instrText xml:space="preserve"> HYPERLINK \l "_bookmark2" </w:instrText>
            </w:r>
            <w:r>
              <w:fldChar w:fldCharType="separate"/>
            </w:r>
            <w:r>
              <w:rPr>
                <w:rFonts w:ascii="Arial Narrow"/>
                <w:spacing w:val="-10"/>
              </w:rPr>
              <w:t>5</w:t>
            </w:r>
            <w:r>
              <w:rPr>
                <w:rFonts w:ascii="Arial Narrow"/>
                <w:spacing w:val="-10"/>
              </w:rPr>
              <w:fldChar w:fldCharType="end"/>
            </w:r>
          </w:ins>
        </w:p>
        <w:p w14:paraId="53F3FD0F" w14:textId="77777777" w:rsidR="00CE6D50" w:rsidRDefault="00CE6D50" w:rsidP="00CE6D50">
          <w:pPr>
            <w:pStyle w:val="TOC1"/>
            <w:numPr>
              <w:ilvl w:val="1"/>
              <w:numId w:val="24"/>
            </w:numPr>
            <w:tabs>
              <w:tab w:val="left" w:pos="1500"/>
              <w:tab w:val="left" w:pos="1501"/>
              <w:tab w:val="right" w:leader="dot" w:pos="9982"/>
            </w:tabs>
            <w:rPr>
              <w:ins w:id="13" w:author="Edwards, Josh" w:date="2025-05-01T16:13:00Z"/>
              <w:rFonts w:ascii="Arial Narrow"/>
            </w:rPr>
          </w:pPr>
          <w:ins w:id="14" w:author="Edwards, Josh" w:date="2025-05-01T16:13:00Z">
            <w:r>
              <w:fldChar w:fldCharType="begin"/>
            </w:r>
            <w:r>
              <w:instrText xml:space="preserve"> HYPERLINK \l "_bookmark3" </w:instrText>
            </w:r>
            <w:r>
              <w:fldChar w:fldCharType="separate"/>
            </w:r>
            <w:r>
              <w:rPr>
                <w:spacing w:val="-2"/>
              </w:rPr>
              <w:t>Reasonable</w:t>
            </w:r>
            <w:r>
              <w:rPr>
                <w:spacing w:val="-12"/>
              </w:rPr>
              <w:t xml:space="preserve"> </w:t>
            </w:r>
            <w:r>
              <w:rPr>
                <w:spacing w:val="-2"/>
              </w:rPr>
              <w:t>Accomm</w:t>
            </w:r>
            <w:r>
              <w:rPr>
                <w:spacing w:val="-2"/>
              </w:rPr>
              <w:t>o</w:t>
            </w:r>
            <w:r>
              <w:rPr>
                <w:spacing w:val="-2"/>
              </w:rPr>
              <w:t>dations</w:t>
            </w:r>
            <w:r>
              <w:rPr>
                <w:spacing w:val="-11"/>
              </w:rPr>
              <w:t xml:space="preserve"> </w:t>
            </w:r>
            <w:r>
              <w:rPr>
                <w:spacing w:val="-2"/>
              </w:rPr>
              <w:t>Policy</w:t>
            </w:r>
            <w:r>
              <w:rPr>
                <w:spacing w:val="-2"/>
              </w:rPr>
              <w:fldChar w:fldCharType="end"/>
            </w:r>
            <w:r>
              <w:tab/>
            </w:r>
            <w:r>
              <w:fldChar w:fldCharType="begin"/>
            </w:r>
            <w:r>
              <w:instrText xml:space="preserve"> HYPERLINK \l "_bookmark3" </w:instrText>
            </w:r>
            <w:r>
              <w:fldChar w:fldCharType="separate"/>
            </w:r>
            <w:r>
              <w:rPr>
                <w:rFonts w:ascii="Arial Narrow"/>
                <w:spacing w:val="-10"/>
              </w:rPr>
              <w:t>6</w:t>
            </w:r>
            <w:r>
              <w:rPr>
                <w:rFonts w:ascii="Arial Narrow"/>
                <w:spacing w:val="-10"/>
              </w:rPr>
              <w:fldChar w:fldCharType="end"/>
            </w:r>
          </w:ins>
        </w:p>
        <w:p w14:paraId="524011B9" w14:textId="77777777" w:rsidR="00CE6D50" w:rsidRDefault="00CE6D50" w:rsidP="00CE6D50">
          <w:pPr>
            <w:pStyle w:val="TOC1"/>
            <w:numPr>
              <w:ilvl w:val="1"/>
              <w:numId w:val="24"/>
            </w:numPr>
            <w:tabs>
              <w:tab w:val="left" w:pos="1500"/>
              <w:tab w:val="left" w:pos="1502"/>
              <w:tab w:val="right" w:leader="dot" w:pos="9982"/>
            </w:tabs>
            <w:spacing w:before="99"/>
            <w:ind w:left="1501" w:hanging="882"/>
            <w:rPr>
              <w:ins w:id="15" w:author="Edwards, Josh" w:date="2025-05-01T16:13:00Z"/>
              <w:rFonts w:ascii="Arial Narrow"/>
            </w:rPr>
          </w:pPr>
          <w:ins w:id="16" w:author="Edwards, Josh" w:date="2025-05-01T16:13:00Z">
            <w:r>
              <w:fldChar w:fldCharType="begin"/>
            </w:r>
            <w:r>
              <w:instrText xml:space="preserve"> HYPERLINK \l "_bookmark6" </w:instrText>
            </w:r>
            <w:r>
              <w:fldChar w:fldCharType="separate"/>
            </w:r>
            <w:r>
              <w:rPr>
                <w:spacing w:val="-2"/>
              </w:rPr>
              <w:t>Affirmatively</w:t>
            </w:r>
            <w:r>
              <w:rPr>
                <w:spacing w:val="-10"/>
              </w:rPr>
              <w:t xml:space="preserve"> </w:t>
            </w:r>
            <w:r>
              <w:rPr>
                <w:spacing w:val="-2"/>
              </w:rPr>
              <w:t>Furthering</w:t>
            </w:r>
            <w:r>
              <w:rPr>
                <w:spacing w:val="-9"/>
              </w:rPr>
              <w:t xml:space="preserve"> </w:t>
            </w:r>
            <w:r>
              <w:rPr>
                <w:spacing w:val="-2"/>
              </w:rPr>
              <w:t>Fair</w:t>
            </w:r>
            <w:r>
              <w:rPr>
                <w:spacing w:val="-8"/>
              </w:rPr>
              <w:t xml:space="preserve"> </w:t>
            </w:r>
            <w:r>
              <w:rPr>
                <w:spacing w:val="-2"/>
              </w:rPr>
              <w:t>Housing</w:t>
            </w:r>
            <w:r>
              <w:rPr>
                <w:spacing w:val="-2"/>
              </w:rPr>
              <w:fldChar w:fldCharType="end"/>
            </w:r>
            <w:r>
              <w:tab/>
            </w:r>
            <w:r>
              <w:fldChar w:fldCharType="begin"/>
            </w:r>
            <w:r>
              <w:instrText xml:space="preserve"> HYPERLINK \l "_bookmark6" </w:instrText>
            </w:r>
            <w:r>
              <w:fldChar w:fldCharType="separate"/>
            </w:r>
            <w:r>
              <w:rPr>
                <w:rFonts w:ascii="Arial Narrow"/>
                <w:spacing w:val="-10"/>
              </w:rPr>
              <w:t>8</w:t>
            </w:r>
            <w:r>
              <w:rPr>
                <w:rFonts w:ascii="Arial Narrow"/>
                <w:spacing w:val="-10"/>
              </w:rPr>
              <w:fldChar w:fldCharType="end"/>
            </w:r>
          </w:ins>
        </w:p>
        <w:p w14:paraId="7EF4C7E9" w14:textId="77777777" w:rsidR="00CE6D50" w:rsidRDefault="00CE6D50" w:rsidP="00CE6D50">
          <w:pPr>
            <w:pStyle w:val="TOC1"/>
            <w:numPr>
              <w:ilvl w:val="1"/>
              <w:numId w:val="24"/>
            </w:numPr>
            <w:tabs>
              <w:tab w:val="left" w:pos="1501"/>
              <w:tab w:val="left" w:pos="1502"/>
              <w:tab w:val="right" w:leader="dot" w:pos="9982"/>
            </w:tabs>
            <w:ind w:left="1501" w:hanging="882"/>
            <w:rPr>
              <w:ins w:id="17" w:author="Edwards, Josh" w:date="2025-05-01T16:13:00Z"/>
              <w:rFonts w:ascii="Arial Narrow"/>
            </w:rPr>
          </w:pPr>
          <w:ins w:id="18" w:author="Edwards, Josh" w:date="2025-05-01T16:13:00Z">
            <w:r>
              <w:fldChar w:fldCharType="begin"/>
            </w:r>
            <w:r>
              <w:instrText xml:space="preserve"> HYPERLINK \l "_bookmark8" </w:instrText>
            </w:r>
            <w:r>
              <w:fldChar w:fldCharType="separate"/>
            </w:r>
            <w:r>
              <w:rPr>
                <w:spacing w:val="-2"/>
              </w:rPr>
              <w:t>Making</w:t>
            </w:r>
            <w:r>
              <w:rPr>
                <w:spacing w:val="-9"/>
              </w:rPr>
              <w:t xml:space="preserve"> </w:t>
            </w:r>
            <w:r>
              <w:rPr>
                <w:spacing w:val="-2"/>
              </w:rPr>
              <w:t>Programs</w:t>
            </w:r>
            <w:r>
              <w:rPr>
                <w:spacing w:val="-7"/>
              </w:rPr>
              <w:t xml:space="preserve"> </w:t>
            </w:r>
            <w:r>
              <w:rPr>
                <w:spacing w:val="-2"/>
              </w:rPr>
              <w:t>and</w:t>
            </w:r>
            <w:r>
              <w:rPr>
                <w:spacing w:val="-7"/>
              </w:rPr>
              <w:t xml:space="preserve"> </w:t>
            </w:r>
            <w:r>
              <w:rPr>
                <w:spacing w:val="-2"/>
              </w:rPr>
              <w:t>Facilities</w:t>
            </w:r>
            <w:r>
              <w:rPr>
                <w:spacing w:val="-7"/>
              </w:rPr>
              <w:t xml:space="preserve"> </w:t>
            </w:r>
            <w:r>
              <w:rPr>
                <w:spacing w:val="-2"/>
              </w:rPr>
              <w:t>Accessible</w:t>
            </w:r>
            <w:r>
              <w:rPr>
                <w:spacing w:val="-7"/>
              </w:rPr>
              <w:t xml:space="preserve"> </w:t>
            </w:r>
            <w:r>
              <w:rPr>
                <w:spacing w:val="-2"/>
              </w:rPr>
              <w:t>to</w:t>
            </w:r>
            <w:r>
              <w:rPr>
                <w:spacing w:val="-7"/>
              </w:rPr>
              <w:t xml:space="preserve"> </w:t>
            </w:r>
            <w:r>
              <w:rPr>
                <w:spacing w:val="-2"/>
              </w:rPr>
              <w:t>People</w:t>
            </w:r>
            <w:r>
              <w:rPr>
                <w:spacing w:val="-7"/>
              </w:rPr>
              <w:t xml:space="preserve"> </w:t>
            </w:r>
            <w:r>
              <w:rPr>
                <w:spacing w:val="-2"/>
              </w:rPr>
              <w:t>with</w:t>
            </w:r>
            <w:r>
              <w:rPr>
                <w:spacing w:val="-7"/>
              </w:rPr>
              <w:t xml:space="preserve"> </w:t>
            </w:r>
            <w:r>
              <w:rPr>
                <w:spacing w:val="-2"/>
              </w:rPr>
              <w:t>Disabilities</w:t>
            </w:r>
            <w:r>
              <w:rPr>
                <w:spacing w:val="-2"/>
              </w:rPr>
              <w:fldChar w:fldCharType="end"/>
            </w:r>
            <w:r>
              <w:tab/>
            </w:r>
            <w:r>
              <w:fldChar w:fldCharType="begin"/>
            </w:r>
            <w:r>
              <w:instrText xml:space="preserve"> HYPERLINK \l "_bookmark8" </w:instrText>
            </w:r>
            <w:r>
              <w:fldChar w:fldCharType="separate"/>
            </w:r>
            <w:r>
              <w:rPr>
                <w:rFonts w:ascii="Arial Narrow"/>
                <w:spacing w:val="-10"/>
              </w:rPr>
              <w:t>9</w:t>
            </w:r>
            <w:r>
              <w:rPr>
                <w:rFonts w:ascii="Arial Narrow"/>
                <w:spacing w:val="-10"/>
              </w:rPr>
              <w:fldChar w:fldCharType="end"/>
            </w:r>
          </w:ins>
        </w:p>
        <w:p w14:paraId="0FA63075" w14:textId="77777777" w:rsidR="00CE6D50" w:rsidRDefault="00CE6D50" w:rsidP="00CE6D50">
          <w:pPr>
            <w:pStyle w:val="TOC1"/>
            <w:numPr>
              <w:ilvl w:val="1"/>
              <w:numId w:val="24"/>
            </w:numPr>
            <w:tabs>
              <w:tab w:val="left" w:pos="1501"/>
              <w:tab w:val="left" w:pos="1502"/>
              <w:tab w:val="right" w:leader="dot" w:pos="9982"/>
            </w:tabs>
            <w:ind w:left="1501" w:hanging="882"/>
            <w:rPr>
              <w:ins w:id="19" w:author="Edwards, Josh" w:date="2025-05-01T16:13:00Z"/>
              <w:rFonts w:ascii="Arial Narrow"/>
            </w:rPr>
          </w:pPr>
          <w:ins w:id="20" w:author="Edwards, Josh" w:date="2025-05-01T16:13:00Z">
            <w:r>
              <w:fldChar w:fldCharType="begin"/>
            </w:r>
            <w:r>
              <w:instrText xml:space="preserve"> HYPERLINK \l "_bookmark9" </w:instrText>
            </w:r>
            <w:r>
              <w:fldChar w:fldCharType="separate"/>
            </w:r>
            <w:r>
              <w:rPr>
                <w:spacing w:val="-2"/>
              </w:rPr>
              <w:t>Violence</w:t>
            </w:r>
            <w:r>
              <w:rPr>
                <w:spacing w:val="-10"/>
              </w:rPr>
              <w:t xml:space="preserve"> </w:t>
            </w:r>
            <w:r>
              <w:rPr>
                <w:spacing w:val="-2"/>
              </w:rPr>
              <w:t>Against</w:t>
            </w:r>
            <w:r>
              <w:rPr>
                <w:spacing w:val="-6"/>
              </w:rPr>
              <w:t xml:space="preserve"> </w:t>
            </w:r>
            <w:r>
              <w:rPr>
                <w:spacing w:val="-2"/>
              </w:rPr>
              <w:t>Women</w:t>
            </w:r>
            <w:r>
              <w:rPr>
                <w:spacing w:val="-7"/>
              </w:rPr>
              <w:t xml:space="preserve"> </w:t>
            </w:r>
            <w:r>
              <w:rPr>
                <w:spacing w:val="-5"/>
              </w:rPr>
              <w:t>Act</w:t>
            </w:r>
            <w:r>
              <w:rPr>
                <w:spacing w:val="-5"/>
              </w:rPr>
              <w:fldChar w:fldCharType="end"/>
            </w:r>
            <w:r>
              <w:tab/>
            </w:r>
            <w:r>
              <w:fldChar w:fldCharType="begin"/>
            </w:r>
            <w:r>
              <w:instrText xml:space="preserve"> HYPERLINK \l "_bookmark9" </w:instrText>
            </w:r>
            <w:r>
              <w:fldChar w:fldCharType="separate"/>
            </w:r>
            <w:r>
              <w:rPr>
                <w:rFonts w:ascii="Arial Narrow"/>
                <w:spacing w:val="-10"/>
              </w:rPr>
              <w:t>9</w:t>
            </w:r>
            <w:r>
              <w:rPr>
                <w:rFonts w:ascii="Arial Narrow"/>
                <w:spacing w:val="-10"/>
              </w:rPr>
              <w:fldChar w:fldCharType="end"/>
            </w:r>
          </w:ins>
        </w:p>
        <w:p w14:paraId="759DA0E3" w14:textId="77777777" w:rsidR="00CE6D50" w:rsidRDefault="00CE6D50" w:rsidP="00CE6D50">
          <w:pPr>
            <w:pStyle w:val="TOC1"/>
            <w:numPr>
              <w:ilvl w:val="1"/>
              <w:numId w:val="24"/>
            </w:numPr>
            <w:tabs>
              <w:tab w:val="left" w:pos="1501"/>
              <w:tab w:val="left" w:pos="1502"/>
              <w:tab w:val="right" w:leader="dot" w:pos="9983"/>
            </w:tabs>
            <w:ind w:left="1501" w:hanging="882"/>
            <w:rPr>
              <w:ins w:id="21" w:author="Edwards, Josh" w:date="2025-05-01T16:13:00Z"/>
              <w:rFonts w:ascii="Arial Narrow"/>
            </w:rPr>
          </w:pPr>
          <w:ins w:id="22" w:author="Edwards, Josh" w:date="2025-05-01T16:13:00Z">
            <w:r>
              <w:fldChar w:fldCharType="begin"/>
            </w:r>
            <w:r>
              <w:instrText xml:space="preserve"> HYPERLINK \l "_bookmark10" </w:instrText>
            </w:r>
            <w:r>
              <w:fldChar w:fldCharType="separate"/>
            </w:r>
            <w:r>
              <w:rPr>
                <w:spacing w:val="-2"/>
              </w:rPr>
              <w:t>Persons</w:t>
            </w:r>
            <w:r>
              <w:rPr>
                <w:spacing w:val="-9"/>
              </w:rPr>
              <w:t xml:space="preserve"> </w:t>
            </w:r>
            <w:r>
              <w:rPr>
                <w:spacing w:val="-2"/>
              </w:rPr>
              <w:t>with</w:t>
            </w:r>
            <w:r>
              <w:rPr>
                <w:spacing w:val="-8"/>
              </w:rPr>
              <w:t xml:space="preserve"> </w:t>
            </w:r>
            <w:r>
              <w:rPr>
                <w:spacing w:val="-2"/>
              </w:rPr>
              <w:t>Limited</w:t>
            </w:r>
            <w:r>
              <w:rPr>
                <w:spacing w:val="-8"/>
              </w:rPr>
              <w:t xml:space="preserve"> </w:t>
            </w:r>
            <w:r>
              <w:rPr>
                <w:spacing w:val="-2"/>
              </w:rPr>
              <w:t>English</w:t>
            </w:r>
            <w:r>
              <w:rPr>
                <w:spacing w:val="-8"/>
              </w:rPr>
              <w:t xml:space="preserve"> </w:t>
            </w:r>
            <w:r>
              <w:rPr>
                <w:spacing w:val="-2"/>
              </w:rPr>
              <w:t>Proficiency</w:t>
            </w:r>
            <w:r>
              <w:rPr>
                <w:spacing w:val="-8"/>
              </w:rPr>
              <w:t xml:space="preserve"> </w:t>
            </w:r>
            <w:r>
              <w:rPr>
                <w:spacing w:val="-4"/>
              </w:rPr>
              <w:t>(LEP)</w:t>
            </w:r>
            <w:r>
              <w:rPr>
                <w:spacing w:val="-4"/>
              </w:rPr>
              <w:fldChar w:fldCharType="end"/>
            </w:r>
            <w:r>
              <w:tab/>
            </w:r>
            <w:r>
              <w:fldChar w:fldCharType="begin"/>
            </w:r>
            <w:r>
              <w:instrText xml:space="preserve"> HYPERLINK \l "_bookmark10" </w:instrText>
            </w:r>
            <w:r>
              <w:fldChar w:fldCharType="separate"/>
            </w:r>
            <w:r>
              <w:rPr>
                <w:rFonts w:ascii="Arial Narrow"/>
                <w:spacing w:val="-10"/>
              </w:rPr>
              <w:t>10</w:t>
            </w:r>
            <w:r>
              <w:rPr>
                <w:rFonts w:ascii="Arial Narrow"/>
                <w:spacing w:val="-10"/>
              </w:rPr>
              <w:fldChar w:fldCharType="end"/>
            </w:r>
          </w:ins>
        </w:p>
        <w:p w14:paraId="3B3220FF" w14:textId="77777777" w:rsidR="00CE6D50" w:rsidRDefault="00CE6D50" w:rsidP="00CE6D50">
          <w:pPr>
            <w:pStyle w:val="TOC2"/>
            <w:numPr>
              <w:ilvl w:val="0"/>
              <w:numId w:val="24"/>
            </w:numPr>
            <w:tabs>
              <w:tab w:val="left" w:pos="874"/>
              <w:tab w:val="right" w:leader="dot" w:pos="9976"/>
            </w:tabs>
            <w:ind w:left="873" w:hanging="249"/>
            <w:rPr>
              <w:ins w:id="23" w:author="Edwards, Josh" w:date="2025-05-01T16:13:00Z"/>
              <w:rFonts w:ascii="Arial Narrow"/>
            </w:rPr>
          </w:pPr>
          <w:ins w:id="24" w:author="Edwards, Josh" w:date="2025-05-01T16:13:00Z">
            <w:r>
              <w:fldChar w:fldCharType="begin"/>
            </w:r>
            <w:r>
              <w:instrText xml:space="preserve"> HYPERLINK \l "_bookmark11" </w:instrText>
            </w:r>
            <w:r>
              <w:fldChar w:fldCharType="separate"/>
            </w:r>
            <w:r>
              <w:t>Processing</w:t>
            </w:r>
            <w:r>
              <w:rPr>
                <w:spacing w:val="-5"/>
              </w:rPr>
              <w:t xml:space="preserve"> </w:t>
            </w:r>
            <w:r>
              <w:t>of</w:t>
            </w:r>
            <w:r>
              <w:rPr>
                <w:spacing w:val="-6"/>
              </w:rPr>
              <w:t xml:space="preserve"> </w:t>
            </w:r>
            <w:r>
              <w:t>Applications</w:t>
            </w:r>
            <w:r>
              <w:rPr>
                <w:spacing w:val="-7"/>
              </w:rPr>
              <w:t xml:space="preserve"> </w:t>
            </w:r>
            <w:r>
              <w:t>and</w:t>
            </w:r>
            <w:r>
              <w:rPr>
                <w:spacing w:val="-5"/>
              </w:rPr>
              <w:t xml:space="preserve"> </w:t>
            </w:r>
            <w:r>
              <w:t>Eligibility</w:t>
            </w:r>
            <w:r>
              <w:rPr>
                <w:spacing w:val="-7"/>
              </w:rPr>
              <w:t xml:space="preserve"> </w:t>
            </w:r>
            <w:r>
              <w:t>for</w:t>
            </w:r>
            <w:r>
              <w:rPr>
                <w:spacing w:val="-5"/>
              </w:rPr>
              <w:t xml:space="preserve"> </w:t>
            </w:r>
            <w:r>
              <w:rPr>
                <w:spacing w:val="-2"/>
              </w:rPr>
              <w:t>Admission</w:t>
            </w:r>
            <w:r>
              <w:rPr>
                <w:spacing w:val="-2"/>
              </w:rPr>
              <w:fldChar w:fldCharType="end"/>
            </w:r>
            <w:r>
              <w:tab/>
              <w:t>1</w:t>
            </w:r>
            <w:r>
              <w:fldChar w:fldCharType="begin"/>
            </w:r>
            <w:r>
              <w:instrText xml:space="preserve"> HYPERLINK \l "_bookmark11" </w:instrText>
            </w:r>
            <w:r>
              <w:fldChar w:fldCharType="separate"/>
            </w:r>
            <w:r>
              <w:rPr>
                <w:rFonts w:ascii="Arial Narrow"/>
                <w:spacing w:val="-5"/>
              </w:rPr>
              <w:t>2</w:t>
            </w:r>
            <w:r>
              <w:rPr>
                <w:rFonts w:ascii="Arial Narrow"/>
                <w:spacing w:val="-5"/>
              </w:rPr>
              <w:fldChar w:fldCharType="end"/>
            </w:r>
          </w:ins>
        </w:p>
        <w:p w14:paraId="0D28AC48" w14:textId="77777777" w:rsidR="00CE6D50" w:rsidRDefault="00CE6D50" w:rsidP="00CE6D50">
          <w:pPr>
            <w:pStyle w:val="TOC1"/>
            <w:numPr>
              <w:ilvl w:val="1"/>
              <w:numId w:val="24"/>
            </w:numPr>
            <w:tabs>
              <w:tab w:val="left" w:pos="1501"/>
              <w:tab w:val="left" w:pos="1502"/>
              <w:tab w:val="right" w:leader="dot" w:pos="9980"/>
            </w:tabs>
            <w:spacing w:before="102"/>
            <w:ind w:left="1501" w:hanging="882"/>
            <w:rPr>
              <w:ins w:id="25" w:author="Edwards, Josh" w:date="2025-05-01T16:13:00Z"/>
              <w:rFonts w:ascii="Arial Narrow" w:hAnsi="Arial Narrow"/>
            </w:rPr>
          </w:pPr>
          <w:ins w:id="26" w:author="Edwards, Josh" w:date="2025-05-01T16:13:00Z">
            <w:r>
              <w:fldChar w:fldCharType="begin"/>
            </w:r>
            <w:r>
              <w:instrText xml:space="preserve"> HYPERLINK \l "_bookmark12" </w:instrText>
            </w:r>
            <w:r>
              <w:fldChar w:fldCharType="separate"/>
            </w:r>
            <w:r>
              <w:rPr>
                <w:spacing w:val="-2"/>
              </w:rPr>
              <w:t>Affirmative</w:t>
            </w:r>
            <w:r>
              <w:rPr>
                <w:spacing w:val="-6"/>
              </w:rPr>
              <w:t xml:space="preserve"> </w:t>
            </w:r>
            <w:r>
              <w:rPr>
                <w:spacing w:val="-2"/>
              </w:rPr>
              <w:t>Marketing</w:t>
            </w:r>
            <w:r>
              <w:rPr>
                <w:spacing w:val="-6"/>
              </w:rPr>
              <w:t xml:space="preserve"> </w:t>
            </w:r>
            <w:r>
              <w:rPr>
                <w:spacing w:val="-2"/>
              </w:rPr>
              <w:t>24</w:t>
            </w:r>
            <w:r>
              <w:rPr>
                <w:spacing w:val="-8"/>
              </w:rPr>
              <w:t xml:space="preserve"> </w:t>
            </w:r>
            <w:r>
              <w:rPr>
                <w:spacing w:val="-2"/>
              </w:rPr>
              <w:t>CFR</w:t>
            </w:r>
            <w:r>
              <w:rPr>
                <w:spacing w:val="-7"/>
              </w:rPr>
              <w:t xml:space="preserve"> </w:t>
            </w:r>
            <w:r>
              <w:rPr>
                <w:spacing w:val="-2"/>
              </w:rPr>
              <w:t>§</w:t>
            </w:r>
            <w:r>
              <w:rPr>
                <w:spacing w:val="-5"/>
              </w:rPr>
              <w:t xml:space="preserve"> </w:t>
            </w:r>
            <w:r>
              <w:rPr>
                <w:spacing w:val="-2"/>
              </w:rPr>
              <w:t>960.103.</w:t>
            </w:r>
            <w:r>
              <w:rPr>
                <w:spacing w:val="-2"/>
              </w:rPr>
              <w:fldChar w:fldCharType="end"/>
            </w:r>
            <w:r>
              <w:tab/>
            </w:r>
            <w:r>
              <w:fldChar w:fldCharType="begin"/>
            </w:r>
            <w:r>
              <w:instrText xml:space="preserve"> HYPERLINK \l "_bookmark12" </w:instrText>
            </w:r>
            <w:r>
              <w:fldChar w:fldCharType="separate"/>
            </w:r>
            <w:r>
              <w:rPr>
                <w:rFonts w:ascii="Arial Narrow" w:hAnsi="Arial Narrow"/>
                <w:spacing w:val="-5"/>
              </w:rPr>
              <w:t>12</w:t>
            </w:r>
            <w:r>
              <w:rPr>
                <w:rFonts w:ascii="Arial Narrow" w:hAnsi="Arial Narrow"/>
                <w:spacing w:val="-5"/>
              </w:rPr>
              <w:fldChar w:fldCharType="end"/>
            </w:r>
          </w:ins>
        </w:p>
        <w:p w14:paraId="6C66113B" w14:textId="77777777" w:rsidR="00CE6D50" w:rsidRDefault="00CE6D50" w:rsidP="00CE6D50">
          <w:pPr>
            <w:pStyle w:val="TOC1"/>
            <w:numPr>
              <w:ilvl w:val="1"/>
              <w:numId w:val="24"/>
            </w:numPr>
            <w:tabs>
              <w:tab w:val="left" w:pos="1501"/>
              <w:tab w:val="left" w:pos="1502"/>
              <w:tab w:val="right" w:leader="dot" w:pos="9980"/>
            </w:tabs>
            <w:ind w:left="1501" w:hanging="882"/>
            <w:rPr>
              <w:ins w:id="27" w:author="Edwards, Josh" w:date="2025-05-01T16:13:00Z"/>
              <w:rFonts w:ascii="Arial Narrow"/>
            </w:rPr>
          </w:pPr>
          <w:ins w:id="28" w:author="Edwards, Josh" w:date="2025-05-01T16:13:00Z">
            <w:r>
              <w:fldChar w:fldCharType="begin"/>
            </w:r>
            <w:r>
              <w:instrText xml:space="preserve"> HYPERLINK \l "_bookmark13" </w:instrText>
            </w:r>
            <w:r>
              <w:fldChar w:fldCharType="separate"/>
            </w:r>
            <w:r>
              <w:rPr>
                <w:spacing w:val="-2"/>
              </w:rPr>
              <w:t>Qualifying</w:t>
            </w:r>
            <w:r>
              <w:rPr>
                <w:spacing w:val="-9"/>
              </w:rPr>
              <w:t xml:space="preserve"> </w:t>
            </w:r>
            <w:r>
              <w:rPr>
                <w:spacing w:val="-2"/>
              </w:rPr>
              <w:t>for</w:t>
            </w:r>
            <w:r>
              <w:rPr>
                <w:spacing w:val="-8"/>
              </w:rPr>
              <w:t xml:space="preserve"> </w:t>
            </w:r>
            <w:r>
              <w:rPr>
                <w:spacing w:val="-2"/>
              </w:rPr>
              <w:t>Admission</w:t>
            </w:r>
            <w:r>
              <w:rPr>
                <w:spacing w:val="-7"/>
              </w:rPr>
              <w:t xml:space="preserve"> </w:t>
            </w:r>
            <w:r>
              <w:rPr>
                <w:spacing w:val="-2"/>
              </w:rPr>
              <w:t>Eligibility</w:t>
            </w:r>
            <w:r>
              <w:rPr>
                <w:spacing w:val="-2"/>
              </w:rPr>
              <w:fldChar w:fldCharType="end"/>
            </w:r>
            <w:r>
              <w:tab/>
            </w:r>
            <w:r>
              <w:fldChar w:fldCharType="begin"/>
            </w:r>
            <w:r>
              <w:instrText xml:space="preserve"> HYPERLINK \l "_bookmark13" </w:instrText>
            </w:r>
            <w:r>
              <w:fldChar w:fldCharType="separate"/>
            </w:r>
            <w:r>
              <w:rPr>
                <w:rFonts w:ascii="Arial Narrow"/>
                <w:spacing w:val="-5"/>
              </w:rPr>
              <w:t>12</w:t>
            </w:r>
            <w:r>
              <w:rPr>
                <w:rFonts w:ascii="Arial Narrow"/>
                <w:spacing w:val="-5"/>
              </w:rPr>
              <w:fldChar w:fldCharType="end"/>
            </w:r>
          </w:ins>
        </w:p>
        <w:p w14:paraId="22B004CA" w14:textId="77777777" w:rsidR="00CE6D50" w:rsidRDefault="00CE6D50" w:rsidP="00CE6D50">
          <w:pPr>
            <w:pStyle w:val="TOC1"/>
            <w:numPr>
              <w:ilvl w:val="1"/>
              <w:numId w:val="24"/>
            </w:numPr>
            <w:tabs>
              <w:tab w:val="left" w:pos="1501"/>
              <w:tab w:val="left" w:pos="1502"/>
              <w:tab w:val="right" w:leader="dot" w:pos="9980"/>
            </w:tabs>
            <w:ind w:left="1501" w:hanging="882"/>
            <w:rPr>
              <w:ins w:id="29" w:author="Edwards, Josh" w:date="2025-05-01T16:13:00Z"/>
              <w:rFonts w:ascii="Arial Narrow"/>
            </w:rPr>
          </w:pPr>
          <w:ins w:id="30" w:author="Edwards, Josh" w:date="2025-05-01T16:13:00Z">
            <w:r>
              <w:fldChar w:fldCharType="begin"/>
            </w:r>
            <w:r>
              <w:instrText xml:space="preserve"> HYPERLINK \l "_bookmark15" </w:instrText>
            </w:r>
            <w:r>
              <w:fldChar w:fldCharType="separate"/>
            </w:r>
            <w:r>
              <w:rPr>
                <w:spacing w:val="-2"/>
              </w:rPr>
              <w:t>Proces</w:t>
            </w:r>
            <w:r>
              <w:rPr>
                <w:spacing w:val="-2"/>
              </w:rPr>
              <w:t>s</w:t>
            </w:r>
            <w:r>
              <w:rPr>
                <w:spacing w:val="-2"/>
              </w:rPr>
              <w:t>ing</w:t>
            </w:r>
            <w:r>
              <w:rPr>
                <w:spacing w:val="-9"/>
              </w:rPr>
              <w:t xml:space="preserve"> </w:t>
            </w:r>
            <w:r>
              <w:rPr>
                <w:spacing w:val="-2"/>
              </w:rPr>
              <w:t>Applications</w:t>
            </w:r>
            <w:r>
              <w:rPr>
                <w:spacing w:val="-9"/>
              </w:rPr>
              <w:t xml:space="preserve"> </w:t>
            </w:r>
            <w:r>
              <w:rPr>
                <w:spacing w:val="-2"/>
              </w:rPr>
              <w:t>for</w:t>
            </w:r>
            <w:r>
              <w:rPr>
                <w:spacing w:val="-7"/>
              </w:rPr>
              <w:t xml:space="preserve"> </w:t>
            </w:r>
            <w:r>
              <w:rPr>
                <w:spacing w:val="-2"/>
              </w:rPr>
              <w:t>Admission</w:t>
            </w:r>
            <w:r>
              <w:rPr>
                <w:spacing w:val="-2"/>
              </w:rPr>
              <w:fldChar w:fldCharType="end"/>
            </w:r>
            <w:r>
              <w:tab/>
            </w:r>
            <w:r>
              <w:fldChar w:fldCharType="begin"/>
            </w:r>
            <w:r>
              <w:instrText xml:space="preserve"> HYPERLINK \l "_bookmark15" </w:instrText>
            </w:r>
            <w:r>
              <w:fldChar w:fldCharType="separate"/>
            </w:r>
            <w:r>
              <w:rPr>
                <w:rFonts w:ascii="Arial Narrow"/>
                <w:spacing w:val="-5"/>
              </w:rPr>
              <w:t>13</w:t>
            </w:r>
            <w:r>
              <w:rPr>
                <w:rFonts w:ascii="Arial Narrow"/>
                <w:spacing w:val="-5"/>
              </w:rPr>
              <w:fldChar w:fldCharType="end"/>
            </w:r>
          </w:ins>
        </w:p>
        <w:p w14:paraId="55B472B4" w14:textId="77777777" w:rsidR="00CE6D50" w:rsidRDefault="00CE6D50" w:rsidP="00CE6D50">
          <w:pPr>
            <w:pStyle w:val="TOC1"/>
            <w:numPr>
              <w:ilvl w:val="1"/>
              <w:numId w:val="24"/>
            </w:numPr>
            <w:tabs>
              <w:tab w:val="left" w:pos="1501"/>
              <w:tab w:val="left" w:pos="1502"/>
              <w:tab w:val="right" w:leader="dot" w:pos="9980"/>
            </w:tabs>
            <w:ind w:left="1501" w:hanging="882"/>
            <w:rPr>
              <w:ins w:id="31" w:author="Edwards, Josh" w:date="2025-05-01T16:13:00Z"/>
              <w:rFonts w:ascii="Arial Narrow"/>
            </w:rPr>
          </w:pPr>
          <w:ins w:id="32" w:author="Edwards, Josh" w:date="2025-05-01T16:13:00Z">
            <w:r>
              <w:fldChar w:fldCharType="begin"/>
            </w:r>
            <w:r>
              <w:instrText xml:space="preserve"> HYPERLINK \l "_bookmark18" </w:instrText>
            </w:r>
            <w:r>
              <w:fldChar w:fldCharType="separate"/>
            </w:r>
            <w:r>
              <w:rPr>
                <w:spacing w:val="-2"/>
              </w:rPr>
              <w:t>Establishing</w:t>
            </w:r>
            <w:r>
              <w:rPr>
                <w:spacing w:val="-8"/>
              </w:rPr>
              <w:t xml:space="preserve"> </w:t>
            </w:r>
            <w:r>
              <w:rPr>
                <w:spacing w:val="-2"/>
              </w:rPr>
              <w:t>and</w:t>
            </w:r>
            <w:r>
              <w:rPr>
                <w:spacing w:val="-7"/>
              </w:rPr>
              <w:t xml:space="preserve"> </w:t>
            </w:r>
            <w:r>
              <w:rPr>
                <w:spacing w:val="-2"/>
              </w:rPr>
              <w:t>Maintaining</w:t>
            </w:r>
            <w:r>
              <w:rPr>
                <w:spacing w:val="-8"/>
              </w:rPr>
              <w:t xml:space="preserve"> </w:t>
            </w:r>
            <w:r>
              <w:rPr>
                <w:spacing w:val="-2"/>
              </w:rPr>
              <w:t>the</w:t>
            </w:r>
            <w:r>
              <w:rPr>
                <w:spacing w:val="-7"/>
              </w:rPr>
              <w:t xml:space="preserve"> </w:t>
            </w:r>
            <w:r>
              <w:rPr>
                <w:spacing w:val="-2"/>
              </w:rPr>
              <w:t>Waitlist</w:t>
            </w:r>
            <w:r>
              <w:rPr>
                <w:spacing w:val="-2"/>
              </w:rPr>
              <w:fldChar w:fldCharType="end"/>
            </w:r>
            <w:r>
              <w:tab/>
            </w:r>
            <w:r>
              <w:fldChar w:fldCharType="begin"/>
            </w:r>
            <w:r>
              <w:instrText xml:space="preserve"> HYPERLINK \l "_bookmark18" </w:instrText>
            </w:r>
            <w:r>
              <w:fldChar w:fldCharType="separate"/>
            </w:r>
            <w:r>
              <w:rPr>
                <w:rFonts w:ascii="Arial Narrow"/>
                <w:spacing w:val="-5"/>
              </w:rPr>
              <w:t>14</w:t>
            </w:r>
            <w:r>
              <w:rPr>
                <w:rFonts w:ascii="Arial Narrow"/>
                <w:spacing w:val="-5"/>
              </w:rPr>
              <w:fldChar w:fldCharType="end"/>
            </w:r>
          </w:ins>
        </w:p>
        <w:p w14:paraId="06A13B83" w14:textId="77777777" w:rsidR="00CE6D50" w:rsidRDefault="00CE6D50" w:rsidP="00CE6D50">
          <w:pPr>
            <w:pStyle w:val="TOC1"/>
            <w:numPr>
              <w:ilvl w:val="1"/>
              <w:numId w:val="24"/>
            </w:numPr>
            <w:tabs>
              <w:tab w:val="left" w:pos="1501"/>
              <w:tab w:val="left" w:pos="1502"/>
              <w:tab w:val="right" w:leader="dot" w:pos="9980"/>
            </w:tabs>
            <w:ind w:left="1501" w:hanging="882"/>
            <w:rPr>
              <w:ins w:id="33" w:author="Edwards, Josh" w:date="2025-05-01T16:13:00Z"/>
              <w:rFonts w:ascii="Arial Narrow" w:hAnsi="Arial Narrow"/>
            </w:rPr>
          </w:pPr>
          <w:ins w:id="34" w:author="Edwards, Josh" w:date="2025-05-01T16:13:00Z">
            <w:r>
              <w:fldChar w:fldCharType="begin"/>
            </w:r>
            <w:r>
              <w:instrText xml:space="preserve"> HYPERLINK \l "_bookmark19" </w:instrText>
            </w:r>
            <w:r>
              <w:fldChar w:fldCharType="separate"/>
            </w:r>
            <w:r>
              <w:t>The</w:t>
            </w:r>
            <w:r>
              <w:rPr>
                <w:spacing w:val="-16"/>
              </w:rPr>
              <w:t xml:space="preserve"> </w:t>
            </w:r>
            <w:r>
              <w:t>Preference</w:t>
            </w:r>
            <w:r>
              <w:rPr>
                <w:spacing w:val="-15"/>
              </w:rPr>
              <w:t xml:space="preserve"> </w:t>
            </w:r>
            <w:r>
              <w:t>System</w:t>
            </w:r>
            <w:r>
              <w:rPr>
                <w:spacing w:val="-15"/>
              </w:rPr>
              <w:t xml:space="preserve"> </w:t>
            </w:r>
            <w:r>
              <w:t>for</w:t>
            </w:r>
            <w:r>
              <w:rPr>
                <w:spacing w:val="-16"/>
              </w:rPr>
              <w:t xml:space="preserve"> </w:t>
            </w:r>
            <w:r>
              <w:t>Admissio</w:t>
            </w:r>
            <w:r>
              <w:t>n</w:t>
            </w:r>
            <w:r>
              <w:t>s</w:t>
            </w:r>
            <w:r>
              <w:rPr>
                <w:spacing w:val="-15"/>
              </w:rPr>
              <w:t xml:space="preserve"> </w:t>
            </w:r>
            <w:r>
              <w:t>24</w:t>
            </w:r>
            <w:r>
              <w:rPr>
                <w:spacing w:val="-15"/>
              </w:rPr>
              <w:t xml:space="preserve"> </w:t>
            </w:r>
            <w:r>
              <w:t>CFR</w:t>
            </w:r>
            <w:r>
              <w:rPr>
                <w:spacing w:val="-15"/>
              </w:rPr>
              <w:t xml:space="preserve"> </w:t>
            </w:r>
            <w:r>
              <w:t>§</w:t>
            </w:r>
            <w:r>
              <w:rPr>
                <w:spacing w:val="-14"/>
              </w:rPr>
              <w:t xml:space="preserve"> </w:t>
            </w:r>
            <w:r>
              <w:rPr>
                <w:spacing w:val="-2"/>
              </w:rPr>
              <w:t>960.206.</w:t>
            </w:r>
            <w:r>
              <w:rPr>
                <w:spacing w:val="-2"/>
              </w:rPr>
              <w:fldChar w:fldCharType="end"/>
            </w:r>
            <w:r>
              <w:tab/>
            </w:r>
            <w:r>
              <w:fldChar w:fldCharType="begin"/>
            </w:r>
            <w:r>
              <w:instrText xml:space="preserve"> HYPERLINK \l "_bookmark19" </w:instrText>
            </w:r>
            <w:r>
              <w:fldChar w:fldCharType="separate"/>
            </w:r>
            <w:r>
              <w:rPr>
                <w:rFonts w:ascii="Arial Narrow" w:hAnsi="Arial Narrow"/>
                <w:spacing w:val="-5"/>
              </w:rPr>
              <w:t>14</w:t>
            </w:r>
            <w:r>
              <w:rPr>
                <w:rFonts w:ascii="Arial Narrow" w:hAnsi="Arial Narrow"/>
                <w:spacing w:val="-5"/>
              </w:rPr>
              <w:fldChar w:fldCharType="end"/>
            </w:r>
          </w:ins>
        </w:p>
        <w:p w14:paraId="7274B514" w14:textId="77777777" w:rsidR="00CE6D50" w:rsidRDefault="00CE6D50" w:rsidP="00CE6D50">
          <w:pPr>
            <w:pStyle w:val="TOC1"/>
            <w:numPr>
              <w:ilvl w:val="1"/>
              <w:numId w:val="24"/>
            </w:numPr>
            <w:tabs>
              <w:tab w:val="left" w:pos="1501"/>
              <w:tab w:val="left" w:pos="1502"/>
              <w:tab w:val="right" w:leader="dot" w:pos="9980"/>
            </w:tabs>
            <w:spacing w:before="99"/>
            <w:ind w:left="1501" w:hanging="882"/>
            <w:rPr>
              <w:ins w:id="35" w:author="Edwards, Josh" w:date="2025-05-01T16:13:00Z"/>
              <w:rFonts w:ascii="Arial Narrow"/>
            </w:rPr>
          </w:pPr>
          <w:ins w:id="36" w:author="Edwards, Josh" w:date="2025-05-01T16:13:00Z">
            <w:r>
              <w:fldChar w:fldCharType="begin"/>
            </w:r>
            <w:r>
              <w:instrText xml:space="preserve"> HYPERLINK \l "_bookmark26" </w:instrText>
            </w:r>
            <w:r>
              <w:fldChar w:fldCharType="separate"/>
            </w:r>
            <w:r>
              <w:rPr>
                <w:spacing w:val="-2"/>
              </w:rPr>
              <w:t>Screening</w:t>
            </w:r>
            <w:r>
              <w:rPr>
                <w:spacing w:val="-8"/>
              </w:rPr>
              <w:t xml:space="preserve"> </w:t>
            </w:r>
            <w:r>
              <w:rPr>
                <w:spacing w:val="-2"/>
              </w:rPr>
              <w:t>Applicants</w:t>
            </w:r>
            <w:r>
              <w:rPr>
                <w:spacing w:val="-8"/>
              </w:rPr>
              <w:t xml:space="preserve"> </w:t>
            </w:r>
            <w:r>
              <w:rPr>
                <w:spacing w:val="-2"/>
              </w:rPr>
              <w:t>for</w:t>
            </w:r>
            <w:r>
              <w:rPr>
                <w:spacing w:val="-9"/>
              </w:rPr>
              <w:t xml:space="preserve"> </w:t>
            </w:r>
            <w:r>
              <w:rPr>
                <w:spacing w:val="-2"/>
              </w:rPr>
              <w:t>Suitability</w:t>
            </w:r>
            <w:r>
              <w:rPr>
                <w:spacing w:val="-2"/>
              </w:rPr>
              <w:fldChar w:fldCharType="end"/>
            </w:r>
            <w:r>
              <w:tab/>
            </w:r>
            <w:r>
              <w:fldChar w:fldCharType="begin"/>
            </w:r>
            <w:r>
              <w:instrText xml:space="preserve"> HYPERLINK \l "_bookmark26" </w:instrText>
            </w:r>
            <w:r>
              <w:fldChar w:fldCharType="separate"/>
            </w:r>
            <w:r>
              <w:rPr>
                <w:rFonts w:ascii="Arial Narrow"/>
                <w:spacing w:val="-5"/>
              </w:rPr>
              <w:t>21</w:t>
            </w:r>
            <w:r>
              <w:rPr>
                <w:rFonts w:ascii="Arial Narrow"/>
                <w:spacing w:val="-5"/>
              </w:rPr>
              <w:fldChar w:fldCharType="end"/>
            </w:r>
          </w:ins>
        </w:p>
        <w:p w14:paraId="0253ABB8" w14:textId="77777777" w:rsidR="00CE6D50" w:rsidRDefault="00CE6D50" w:rsidP="00CE6D50">
          <w:pPr>
            <w:pStyle w:val="TOC1"/>
            <w:numPr>
              <w:ilvl w:val="1"/>
              <w:numId w:val="24"/>
            </w:numPr>
            <w:tabs>
              <w:tab w:val="left" w:pos="1501"/>
              <w:tab w:val="left" w:pos="1502"/>
              <w:tab w:val="right" w:leader="dot" w:pos="9980"/>
            </w:tabs>
            <w:ind w:left="1501" w:hanging="882"/>
            <w:rPr>
              <w:ins w:id="37" w:author="Edwards, Josh" w:date="2025-05-01T16:13:00Z"/>
              <w:rFonts w:ascii="Arial Narrow"/>
            </w:rPr>
          </w:pPr>
          <w:ins w:id="38" w:author="Edwards, Josh" w:date="2025-05-01T16:13:00Z">
            <w:r>
              <w:fldChar w:fldCharType="begin"/>
            </w:r>
            <w:r>
              <w:instrText xml:space="preserve"> HYPERLINK \l "_bookmark27" </w:instrText>
            </w:r>
            <w:r>
              <w:fldChar w:fldCharType="separate"/>
            </w:r>
            <w:r>
              <w:rPr>
                <w:spacing w:val="-2"/>
              </w:rPr>
              <w:t>Admissions</w:t>
            </w:r>
            <w:r>
              <w:rPr>
                <w:spacing w:val="-11"/>
              </w:rPr>
              <w:t xml:space="preserve"> </w:t>
            </w:r>
            <w:r>
              <w:rPr>
                <w:spacing w:val="-2"/>
              </w:rPr>
              <w:t>S</w:t>
            </w:r>
            <w:r>
              <w:rPr>
                <w:spacing w:val="-2"/>
              </w:rPr>
              <w:t>c</w:t>
            </w:r>
            <w:r>
              <w:rPr>
                <w:spacing w:val="-2"/>
              </w:rPr>
              <w:t>reening</w:t>
            </w:r>
            <w:r>
              <w:rPr>
                <w:spacing w:val="-11"/>
              </w:rPr>
              <w:t xml:space="preserve"> </w:t>
            </w:r>
            <w:r>
              <w:rPr>
                <w:spacing w:val="-2"/>
              </w:rPr>
              <w:t>Criteria</w:t>
            </w:r>
            <w:r>
              <w:rPr>
                <w:spacing w:val="-2"/>
              </w:rPr>
              <w:fldChar w:fldCharType="end"/>
            </w:r>
            <w:r>
              <w:tab/>
            </w:r>
            <w:r>
              <w:fldChar w:fldCharType="begin"/>
            </w:r>
            <w:r>
              <w:instrText xml:space="preserve"> HYPERLINK \l "_bookmark27" </w:instrText>
            </w:r>
            <w:r>
              <w:fldChar w:fldCharType="separate"/>
            </w:r>
            <w:r>
              <w:rPr>
                <w:rFonts w:ascii="Arial Narrow"/>
                <w:spacing w:val="-5"/>
              </w:rPr>
              <w:t>23</w:t>
            </w:r>
            <w:r>
              <w:rPr>
                <w:rFonts w:ascii="Arial Narrow"/>
                <w:spacing w:val="-5"/>
              </w:rPr>
              <w:fldChar w:fldCharType="end"/>
            </w:r>
          </w:ins>
        </w:p>
        <w:p w14:paraId="5EEF513D" w14:textId="77777777" w:rsidR="00CE6D50" w:rsidRDefault="00CE6D50" w:rsidP="00CE6D50">
          <w:pPr>
            <w:pStyle w:val="TOC1"/>
            <w:numPr>
              <w:ilvl w:val="1"/>
              <w:numId w:val="24"/>
            </w:numPr>
            <w:tabs>
              <w:tab w:val="left" w:pos="1501"/>
              <w:tab w:val="left" w:pos="1502"/>
              <w:tab w:val="right" w:leader="dot" w:pos="9980"/>
            </w:tabs>
            <w:ind w:left="1501" w:hanging="882"/>
            <w:rPr>
              <w:ins w:id="39" w:author="Edwards, Josh" w:date="2025-05-01T16:13:00Z"/>
              <w:rFonts w:ascii="Arial Narrow" w:hAnsi="Arial Narrow"/>
            </w:rPr>
          </w:pPr>
          <w:ins w:id="40" w:author="Edwards, Josh" w:date="2025-05-01T16:13:00Z">
            <w:r>
              <w:fldChar w:fldCharType="begin"/>
            </w:r>
            <w:r>
              <w:instrText xml:space="preserve"> HYPERLINK \l "_bookmark30" </w:instrText>
            </w:r>
            <w:r>
              <w:fldChar w:fldCharType="separate"/>
            </w:r>
            <w:r>
              <w:rPr>
                <w:spacing w:val="-2"/>
              </w:rPr>
              <w:t>Screening</w:t>
            </w:r>
            <w:r>
              <w:rPr>
                <w:spacing w:val="-7"/>
              </w:rPr>
              <w:t xml:space="preserve"> </w:t>
            </w:r>
            <w:r>
              <w:rPr>
                <w:spacing w:val="-2"/>
              </w:rPr>
              <w:t>Applicants</w:t>
            </w:r>
            <w:r>
              <w:rPr>
                <w:spacing w:val="-7"/>
              </w:rPr>
              <w:t xml:space="preserve"> </w:t>
            </w:r>
            <w:r>
              <w:rPr>
                <w:spacing w:val="-2"/>
              </w:rPr>
              <w:t>with</w:t>
            </w:r>
            <w:r>
              <w:rPr>
                <w:spacing w:val="-7"/>
              </w:rPr>
              <w:t xml:space="preserve"> </w:t>
            </w:r>
            <w:r>
              <w:rPr>
                <w:spacing w:val="-2"/>
              </w:rPr>
              <w:t>Mitigating</w:t>
            </w:r>
            <w:r>
              <w:rPr>
                <w:spacing w:val="-7"/>
              </w:rPr>
              <w:t xml:space="preserve"> </w:t>
            </w:r>
            <w:r>
              <w:rPr>
                <w:spacing w:val="-2"/>
              </w:rPr>
              <w:t>Circumstances</w:t>
            </w:r>
            <w:r>
              <w:rPr>
                <w:spacing w:val="-7"/>
              </w:rPr>
              <w:t xml:space="preserve"> </w:t>
            </w:r>
            <w:r>
              <w:rPr>
                <w:spacing w:val="-2"/>
              </w:rPr>
              <w:t>24</w:t>
            </w:r>
            <w:r>
              <w:rPr>
                <w:spacing w:val="-7"/>
              </w:rPr>
              <w:t xml:space="preserve"> </w:t>
            </w:r>
            <w:r>
              <w:rPr>
                <w:spacing w:val="-2"/>
              </w:rPr>
              <w:t>CFR</w:t>
            </w:r>
            <w:r>
              <w:rPr>
                <w:spacing w:val="-8"/>
              </w:rPr>
              <w:t xml:space="preserve"> </w:t>
            </w:r>
            <w:r>
              <w:rPr>
                <w:spacing w:val="-2"/>
              </w:rPr>
              <w:t>§</w:t>
            </w:r>
            <w:r>
              <w:rPr>
                <w:spacing w:val="-6"/>
              </w:rPr>
              <w:t xml:space="preserve"> </w:t>
            </w:r>
            <w:r>
              <w:rPr>
                <w:spacing w:val="-2"/>
              </w:rPr>
              <w:t>960</w:t>
            </w:r>
            <w:r>
              <w:rPr>
                <w:spacing w:val="-2"/>
              </w:rPr>
              <w:t>.</w:t>
            </w:r>
            <w:r>
              <w:rPr>
                <w:spacing w:val="-2"/>
              </w:rPr>
              <w:t>203(d)</w:t>
            </w:r>
            <w:r>
              <w:rPr>
                <w:spacing w:val="-2"/>
              </w:rPr>
              <w:fldChar w:fldCharType="end"/>
            </w:r>
            <w:r>
              <w:tab/>
            </w:r>
            <w:r>
              <w:fldChar w:fldCharType="begin"/>
            </w:r>
            <w:r>
              <w:instrText xml:space="preserve"> HYPERLINK \l "_bookmark30" </w:instrText>
            </w:r>
            <w:r>
              <w:fldChar w:fldCharType="separate"/>
            </w:r>
            <w:r>
              <w:rPr>
                <w:rFonts w:ascii="Arial Narrow" w:hAnsi="Arial Narrow"/>
                <w:spacing w:val="-5"/>
              </w:rPr>
              <w:t>2</w:t>
            </w:r>
            <w:r>
              <w:rPr>
                <w:rFonts w:ascii="Arial Narrow" w:hAnsi="Arial Narrow"/>
                <w:spacing w:val="-5"/>
              </w:rPr>
              <w:fldChar w:fldCharType="end"/>
            </w:r>
            <w:r>
              <w:rPr>
                <w:rFonts w:ascii="Arial Narrow" w:hAnsi="Arial Narrow"/>
                <w:spacing w:val="-5"/>
              </w:rPr>
              <w:t>8</w:t>
            </w:r>
          </w:ins>
        </w:p>
        <w:p w14:paraId="1E0C6F20" w14:textId="77777777" w:rsidR="00CE6D50" w:rsidRDefault="00CE6D50" w:rsidP="00CE6D50">
          <w:pPr>
            <w:pStyle w:val="TOC1"/>
            <w:numPr>
              <w:ilvl w:val="1"/>
              <w:numId w:val="24"/>
            </w:numPr>
            <w:tabs>
              <w:tab w:val="left" w:pos="1501"/>
              <w:tab w:val="left" w:pos="1502"/>
              <w:tab w:val="right" w:leader="dot" w:pos="9981"/>
            </w:tabs>
            <w:ind w:left="1501" w:hanging="882"/>
            <w:rPr>
              <w:ins w:id="41" w:author="Edwards, Josh" w:date="2025-05-01T16:13:00Z"/>
              <w:rFonts w:ascii="Arial Narrow"/>
            </w:rPr>
          </w:pPr>
          <w:ins w:id="42" w:author="Edwards, Josh" w:date="2025-05-01T16:13:00Z">
            <w:r>
              <w:fldChar w:fldCharType="begin"/>
            </w:r>
            <w:r>
              <w:instrText xml:space="preserve"> HYPERLINK \l "_bookmark32" </w:instrText>
            </w:r>
            <w:r>
              <w:fldChar w:fldCharType="separate"/>
            </w:r>
            <w:r>
              <w:rPr>
                <w:spacing w:val="-2"/>
              </w:rPr>
              <w:t>Determination</w:t>
            </w:r>
            <w:r>
              <w:rPr>
                <w:spacing w:val="-8"/>
              </w:rPr>
              <w:t xml:space="preserve"> </w:t>
            </w:r>
            <w:r>
              <w:rPr>
                <w:spacing w:val="-2"/>
              </w:rPr>
              <w:t>of</w:t>
            </w:r>
            <w:r>
              <w:rPr>
                <w:spacing w:val="-6"/>
              </w:rPr>
              <w:t xml:space="preserve"> </w:t>
            </w:r>
            <w:r>
              <w:rPr>
                <w:spacing w:val="-2"/>
              </w:rPr>
              <w:t>Qualification</w:t>
            </w:r>
            <w:r>
              <w:rPr>
                <w:spacing w:val="-8"/>
              </w:rPr>
              <w:t xml:space="preserve"> </w:t>
            </w:r>
            <w:r>
              <w:rPr>
                <w:spacing w:val="-2"/>
              </w:rPr>
              <w:t>for</w:t>
            </w:r>
            <w:r>
              <w:rPr>
                <w:spacing w:val="-6"/>
              </w:rPr>
              <w:t xml:space="preserve"> </w:t>
            </w:r>
            <w:r>
              <w:rPr>
                <w:spacing w:val="-2"/>
              </w:rPr>
              <w:t>Admission</w:t>
            </w:r>
            <w:r>
              <w:rPr>
                <w:spacing w:val="-2"/>
              </w:rPr>
              <w:fldChar w:fldCharType="end"/>
            </w:r>
            <w:r>
              <w:tab/>
            </w:r>
            <w:r>
              <w:fldChar w:fldCharType="begin"/>
            </w:r>
            <w:r>
              <w:instrText xml:space="preserve"> HYPERLINK \l "_bookmark32" </w:instrText>
            </w:r>
            <w:r>
              <w:fldChar w:fldCharType="separate"/>
            </w:r>
            <w:r>
              <w:rPr>
                <w:rFonts w:ascii="Arial Narrow"/>
                <w:spacing w:val="-5"/>
              </w:rPr>
              <w:t>2</w:t>
            </w:r>
            <w:r>
              <w:rPr>
                <w:rFonts w:ascii="Arial Narrow"/>
                <w:spacing w:val="-5"/>
              </w:rPr>
              <w:fldChar w:fldCharType="end"/>
            </w:r>
            <w:r>
              <w:rPr>
                <w:rFonts w:ascii="Arial Narrow"/>
                <w:spacing w:val="-5"/>
              </w:rPr>
              <w:t>9</w:t>
            </w:r>
          </w:ins>
        </w:p>
        <w:p w14:paraId="5E0FE08F" w14:textId="77777777" w:rsidR="00CE6D50" w:rsidRDefault="00CE6D50" w:rsidP="00CE6D50">
          <w:pPr>
            <w:pStyle w:val="TOC3"/>
            <w:numPr>
              <w:ilvl w:val="1"/>
              <w:numId w:val="24"/>
            </w:numPr>
            <w:tabs>
              <w:tab w:val="left" w:pos="1501"/>
              <w:tab w:val="left" w:pos="1502"/>
              <w:tab w:val="right" w:leader="dot" w:pos="9981"/>
            </w:tabs>
            <w:ind w:left="1501"/>
            <w:rPr>
              <w:ins w:id="43" w:author="Edwards, Josh" w:date="2025-05-01T16:13:00Z"/>
              <w:rFonts w:ascii="Arial Narrow"/>
            </w:rPr>
          </w:pPr>
          <w:ins w:id="44" w:author="Edwards, Josh" w:date="2025-05-01T16:13:00Z">
            <w:r>
              <w:fldChar w:fldCharType="begin"/>
            </w:r>
            <w:r>
              <w:instrText xml:space="preserve"> HYPERLINK \l "_bookmark33" </w:instrText>
            </w:r>
            <w:r>
              <w:fldChar w:fldCharType="separate"/>
            </w:r>
            <w:r>
              <w:rPr>
                <w:spacing w:val="-2"/>
              </w:rPr>
              <w:t>Occupancy</w:t>
            </w:r>
            <w:r>
              <w:rPr>
                <w:spacing w:val="-9"/>
              </w:rPr>
              <w:t xml:space="preserve"> </w:t>
            </w:r>
            <w:r>
              <w:rPr>
                <w:spacing w:val="-2"/>
              </w:rPr>
              <w:t>Guidelines:</w:t>
            </w:r>
            <w:r>
              <w:rPr>
                <w:spacing w:val="-9"/>
              </w:rPr>
              <w:t xml:space="preserve"> </w:t>
            </w:r>
            <w:r>
              <w:rPr>
                <w:spacing w:val="-2"/>
              </w:rPr>
              <w:t>HUD</w:t>
            </w:r>
            <w:r>
              <w:rPr>
                <w:spacing w:val="-9"/>
              </w:rPr>
              <w:t xml:space="preserve"> </w:t>
            </w:r>
            <w:r>
              <w:rPr>
                <w:spacing w:val="-2"/>
              </w:rPr>
              <w:t>Occupanc</w:t>
            </w:r>
            <w:r>
              <w:rPr>
                <w:spacing w:val="-2"/>
              </w:rPr>
              <w:t>y</w:t>
            </w:r>
            <w:r>
              <w:rPr>
                <w:spacing w:val="-9"/>
              </w:rPr>
              <w:t xml:space="preserve"> </w:t>
            </w:r>
            <w:r>
              <w:rPr>
                <w:spacing w:val="-2"/>
              </w:rPr>
              <w:t>Standards</w:t>
            </w:r>
            <w:r>
              <w:rPr>
                <w:spacing w:val="-2"/>
              </w:rPr>
              <w:fldChar w:fldCharType="end"/>
            </w:r>
            <w:r>
              <w:tab/>
            </w:r>
            <w:r>
              <w:fldChar w:fldCharType="begin"/>
            </w:r>
            <w:r>
              <w:instrText xml:space="preserve"> HYPERLINK \l "_bookmark33" </w:instrText>
            </w:r>
            <w:r>
              <w:fldChar w:fldCharType="separate"/>
            </w:r>
            <w:r>
              <w:rPr>
                <w:rFonts w:ascii="Arial Narrow"/>
                <w:spacing w:val="-5"/>
              </w:rPr>
              <w:t>2</w:t>
            </w:r>
            <w:r>
              <w:rPr>
                <w:rFonts w:ascii="Arial Narrow"/>
                <w:spacing w:val="-5"/>
              </w:rPr>
              <w:fldChar w:fldCharType="end"/>
            </w:r>
            <w:r>
              <w:rPr>
                <w:rFonts w:ascii="Arial Narrow"/>
                <w:spacing w:val="-5"/>
              </w:rPr>
              <w:t>9</w:t>
            </w:r>
          </w:ins>
        </w:p>
        <w:p w14:paraId="2226C829" w14:textId="77777777" w:rsidR="00CE6D50" w:rsidRPr="00FC5FD3" w:rsidRDefault="00CE6D50" w:rsidP="00CE6D50">
          <w:pPr>
            <w:pStyle w:val="TOC3"/>
            <w:numPr>
              <w:ilvl w:val="1"/>
              <w:numId w:val="24"/>
            </w:numPr>
            <w:tabs>
              <w:tab w:val="left" w:pos="1501"/>
              <w:tab w:val="left" w:pos="1502"/>
              <w:tab w:val="right" w:leader="dot" w:pos="9980"/>
            </w:tabs>
            <w:ind w:left="1501"/>
            <w:rPr>
              <w:ins w:id="45" w:author="Edwards, Josh" w:date="2025-05-01T16:13:00Z"/>
              <w:rFonts w:ascii="Arial Narrow"/>
              <w:spacing w:val="-5"/>
            </w:rPr>
          </w:pPr>
          <w:ins w:id="46" w:author="Edwards, Josh" w:date="2025-05-01T16:13:00Z">
            <w:r>
              <w:fldChar w:fldCharType="begin"/>
            </w:r>
            <w:r>
              <w:instrText xml:space="preserve"> HYPERLINK \l "_bookmark34" </w:instrText>
            </w:r>
            <w:r>
              <w:fldChar w:fldCharType="separate"/>
            </w:r>
            <w:r>
              <w:rPr>
                <w:spacing w:val="-2"/>
              </w:rPr>
              <w:t>Residents</w:t>
            </w:r>
            <w:r>
              <w:rPr>
                <w:spacing w:val="-7"/>
              </w:rPr>
              <w:t xml:space="preserve"> </w:t>
            </w:r>
            <w:r>
              <w:rPr>
                <w:spacing w:val="-2"/>
              </w:rPr>
              <w:t>Governed</w:t>
            </w:r>
            <w:r>
              <w:rPr>
                <w:spacing w:val="-7"/>
              </w:rPr>
              <w:t xml:space="preserve"> </w:t>
            </w:r>
            <w:r>
              <w:rPr>
                <w:spacing w:val="-2"/>
              </w:rPr>
              <w:t>by</w:t>
            </w:r>
            <w:r>
              <w:rPr>
                <w:spacing w:val="-7"/>
              </w:rPr>
              <w:t xml:space="preserve"> </w:t>
            </w:r>
            <w:r>
              <w:rPr>
                <w:spacing w:val="-2"/>
              </w:rPr>
              <w:t>the</w:t>
            </w:r>
            <w:r>
              <w:rPr>
                <w:spacing w:val="-6"/>
              </w:rPr>
              <w:t xml:space="preserve"> </w:t>
            </w:r>
            <w:r>
              <w:rPr>
                <w:spacing w:val="-2"/>
              </w:rPr>
              <w:t>10/1/99</w:t>
            </w:r>
            <w:r>
              <w:rPr>
                <w:spacing w:val="-7"/>
              </w:rPr>
              <w:t xml:space="preserve"> </w:t>
            </w:r>
            <w:r>
              <w:rPr>
                <w:spacing w:val="-2"/>
              </w:rPr>
              <w:t>or</w:t>
            </w:r>
            <w:r>
              <w:rPr>
                <w:spacing w:val="-6"/>
              </w:rPr>
              <w:t xml:space="preserve"> </w:t>
            </w:r>
            <w:r>
              <w:rPr>
                <w:spacing w:val="-2"/>
              </w:rPr>
              <w:t>Post</w:t>
            </w:r>
            <w:r>
              <w:rPr>
                <w:spacing w:val="-5"/>
              </w:rPr>
              <w:t xml:space="preserve"> </w:t>
            </w:r>
            <w:r>
              <w:rPr>
                <w:spacing w:val="-2"/>
              </w:rPr>
              <w:t>10/1/99</w:t>
            </w:r>
            <w:r>
              <w:rPr>
                <w:spacing w:val="-7"/>
              </w:rPr>
              <w:t xml:space="preserve"> </w:t>
            </w:r>
            <w:r>
              <w:rPr>
                <w:spacing w:val="-2"/>
              </w:rPr>
              <w:t>Relocation</w:t>
            </w:r>
            <w:r>
              <w:rPr>
                <w:spacing w:val="-7"/>
              </w:rPr>
              <w:t xml:space="preserve"> </w:t>
            </w:r>
            <w:r>
              <w:rPr>
                <w:spacing w:val="-2"/>
              </w:rPr>
              <w:t>Rights</w:t>
            </w:r>
            <w:r>
              <w:rPr>
                <w:spacing w:val="-6"/>
              </w:rPr>
              <w:t xml:space="preserve"> </w:t>
            </w:r>
            <w:r>
              <w:rPr>
                <w:spacing w:val="-2"/>
              </w:rPr>
              <w:t>Contract</w:t>
            </w:r>
            <w:r>
              <w:rPr>
                <w:spacing w:val="-6"/>
              </w:rPr>
              <w:t xml:space="preserve"> </w:t>
            </w:r>
            <w:r>
              <w:rPr>
                <w:spacing w:val="-2"/>
              </w:rPr>
              <w:t>(RRC)</w:t>
            </w:r>
            <w:r>
              <w:rPr>
                <w:spacing w:val="-2"/>
              </w:rPr>
              <w:fldChar w:fldCharType="end"/>
            </w:r>
            <w:r>
              <w:rPr>
                <w:spacing w:val="-2"/>
              </w:rPr>
              <w:t>.</w:t>
            </w:r>
            <w:r>
              <w:rPr>
                <w:spacing w:val="5"/>
              </w:rPr>
              <w:t>.</w:t>
            </w:r>
            <w:r w:rsidRPr="00FC5FD3">
              <w:rPr>
                <w:rFonts w:ascii="Arial Narrow"/>
                <w:spacing w:val="-5"/>
              </w:rPr>
              <w:t>3</w:t>
            </w:r>
            <w:r>
              <w:rPr>
                <w:rFonts w:ascii="Arial Narrow"/>
                <w:spacing w:val="-5"/>
              </w:rPr>
              <w:t>1</w:t>
            </w:r>
          </w:ins>
        </w:p>
        <w:p w14:paraId="44D98A30" w14:textId="77777777" w:rsidR="00CE6D50" w:rsidRDefault="00CE6D50" w:rsidP="00CE6D50">
          <w:pPr>
            <w:pStyle w:val="TOC3"/>
            <w:numPr>
              <w:ilvl w:val="1"/>
              <w:numId w:val="24"/>
            </w:numPr>
            <w:tabs>
              <w:tab w:val="left" w:pos="1501"/>
              <w:tab w:val="left" w:pos="1502"/>
              <w:tab w:val="right" w:leader="dot" w:pos="9980"/>
            </w:tabs>
            <w:ind w:left="1501"/>
            <w:rPr>
              <w:ins w:id="47" w:author="Edwards, Josh" w:date="2025-05-01T16:13:00Z"/>
              <w:rFonts w:ascii="Arial Narrow"/>
            </w:rPr>
          </w:pPr>
          <w:ins w:id="48" w:author="Edwards, Josh" w:date="2025-05-01T16:13:00Z">
            <w:r>
              <w:fldChar w:fldCharType="begin"/>
            </w:r>
            <w:r>
              <w:instrText xml:space="preserve"> HYPERLINK \l "_bookmark35" </w:instrText>
            </w:r>
            <w:r>
              <w:fldChar w:fldCharType="separate"/>
            </w:r>
            <w:r>
              <w:rPr>
                <w:spacing w:val="-2"/>
              </w:rPr>
              <w:t>Demonstration</w:t>
            </w:r>
            <w:r>
              <w:rPr>
                <w:spacing w:val="-12"/>
              </w:rPr>
              <w:t xml:space="preserve"> </w:t>
            </w:r>
            <w:r>
              <w:rPr>
                <w:spacing w:val="-2"/>
              </w:rPr>
              <w:t>P</w:t>
            </w:r>
            <w:r>
              <w:rPr>
                <w:spacing w:val="-2"/>
              </w:rPr>
              <w:t>r</w:t>
            </w:r>
            <w:r>
              <w:rPr>
                <w:spacing w:val="-2"/>
              </w:rPr>
              <w:t>ograms</w:t>
            </w:r>
            <w:r>
              <w:rPr>
                <w:spacing w:val="-2"/>
              </w:rPr>
              <w:fldChar w:fldCharType="end"/>
            </w:r>
            <w:r>
              <w:tab/>
            </w:r>
            <w:r>
              <w:fldChar w:fldCharType="begin"/>
            </w:r>
            <w:r>
              <w:instrText xml:space="preserve"> HYPERLINK \l "_bookmark35" </w:instrText>
            </w:r>
            <w:r>
              <w:fldChar w:fldCharType="separate"/>
            </w:r>
            <w:r>
              <w:rPr>
                <w:rFonts w:ascii="Arial Narrow"/>
                <w:spacing w:val="-5"/>
              </w:rPr>
              <w:t>31</w:t>
            </w:r>
            <w:r>
              <w:rPr>
                <w:rFonts w:ascii="Arial Narrow"/>
                <w:spacing w:val="-5"/>
              </w:rPr>
              <w:fldChar w:fldCharType="end"/>
            </w:r>
          </w:ins>
        </w:p>
        <w:p w14:paraId="68971D3D" w14:textId="77777777" w:rsidR="00CE6D50" w:rsidRDefault="00CE6D50" w:rsidP="00CE6D50">
          <w:pPr>
            <w:pStyle w:val="TOC2"/>
            <w:numPr>
              <w:ilvl w:val="0"/>
              <w:numId w:val="24"/>
            </w:numPr>
            <w:tabs>
              <w:tab w:val="left" w:pos="931"/>
              <w:tab w:val="right" w:leader="dot" w:pos="9976"/>
            </w:tabs>
            <w:spacing w:before="99"/>
            <w:ind w:left="930" w:hanging="306"/>
            <w:rPr>
              <w:ins w:id="49" w:author="Edwards, Josh" w:date="2025-05-01T16:13:00Z"/>
              <w:rFonts w:ascii="Arial Narrow"/>
            </w:rPr>
          </w:pPr>
          <w:ins w:id="50" w:author="Edwards, Josh" w:date="2025-05-01T16:13:00Z">
            <w:r>
              <w:fldChar w:fldCharType="begin"/>
            </w:r>
            <w:r>
              <w:instrText xml:space="preserve"> HYPERLINK \l "_bookmark36" </w:instrText>
            </w:r>
            <w:r>
              <w:fldChar w:fldCharType="separate"/>
            </w:r>
            <w:r>
              <w:t>Tenant</w:t>
            </w:r>
            <w:r>
              <w:rPr>
                <w:spacing w:val="-7"/>
              </w:rPr>
              <w:t xml:space="preserve"> </w:t>
            </w:r>
            <w:r>
              <w:t>Selection</w:t>
            </w:r>
            <w:r>
              <w:rPr>
                <w:spacing w:val="-7"/>
              </w:rPr>
              <w:t xml:space="preserve"> </w:t>
            </w:r>
            <w:r>
              <w:t>and</w:t>
            </w:r>
            <w:r>
              <w:rPr>
                <w:spacing w:val="-4"/>
              </w:rPr>
              <w:t xml:space="preserve"> </w:t>
            </w:r>
            <w:r>
              <w:t>Assignment</w:t>
            </w:r>
            <w:r>
              <w:rPr>
                <w:spacing w:val="-3"/>
              </w:rPr>
              <w:t xml:space="preserve"> </w:t>
            </w:r>
            <w:r>
              <w:rPr>
                <w:spacing w:val="-4"/>
              </w:rPr>
              <w:t>Plan</w:t>
            </w:r>
            <w:r>
              <w:rPr>
                <w:spacing w:val="-4"/>
              </w:rPr>
              <w:fldChar w:fldCharType="end"/>
            </w:r>
            <w:r>
              <w:tab/>
            </w:r>
            <w:r>
              <w:fldChar w:fldCharType="begin"/>
            </w:r>
            <w:r>
              <w:instrText xml:space="preserve"> HYPERLINK \l "_bookmark36" </w:instrText>
            </w:r>
            <w:r>
              <w:fldChar w:fldCharType="separate"/>
            </w:r>
            <w:r>
              <w:rPr>
                <w:rFonts w:ascii="Arial Narrow"/>
                <w:spacing w:val="-5"/>
              </w:rPr>
              <w:t>3</w:t>
            </w:r>
            <w:r>
              <w:rPr>
                <w:rFonts w:ascii="Arial Narrow"/>
                <w:spacing w:val="-5"/>
              </w:rPr>
              <w:fldChar w:fldCharType="end"/>
            </w:r>
            <w:r>
              <w:rPr>
                <w:rFonts w:ascii="Arial Narrow"/>
                <w:spacing w:val="-5"/>
              </w:rPr>
              <w:t>2</w:t>
            </w:r>
          </w:ins>
        </w:p>
        <w:p w14:paraId="0849AA25" w14:textId="77777777" w:rsidR="00CE6D50" w:rsidRDefault="00CE6D50" w:rsidP="00CE6D50">
          <w:pPr>
            <w:pStyle w:val="TOC1"/>
            <w:numPr>
              <w:ilvl w:val="1"/>
              <w:numId w:val="24"/>
            </w:numPr>
            <w:tabs>
              <w:tab w:val="left" w:pos="1501"/>
              <w:tab w:val="left" w:pos="1502"/>
              <w:tab w:val="right" w:leader="dot" w:pos="9980"/>
            </w:tabs>
            <w:spacing w:before="103"/>
            <w:ind w:left="1501" w:hanging="882"/>
            <w:rPr>
              <w:ins w:id="51" w:author="Edwards, Josh" w:date="2025-05-01T16:13:00Z"/>
              <w:rFonts w:ascii="Arial Narrow"/>
            </w:rPr>
          </w:pPr>
          <w:ins w:id="52" w:author="Edwards, Josh" w:date="2025-05-01T16:13:00Z">
            <w:r>
              <w:fldChar w:fldCharType="begin"/>
            </w:r>
            <w:r>
              <w:instrText xml:space="preserve"> HYPERLINK \l "_bookmark37" </w:instrText>
            </w:r>
            <w:r>
              <w:fldChar w:fldCharType="separate"/>
            </w:r>
            <w:r>
              <w:rPr>
                <w:spacing w:val="-2"/>
              </w:rPr>
              <w:t>Tenant</w:t>
            </w:r>
            <w:r>
              <w:rPr>
                <w:spacing w:val="-7"/>
              </w:rPr>
              <w:t xml:space="preserve"> </w:t>
            </w:r>
            <w:r>
              <w:rPr>
                <w:spacing w:val="-2"/>
              </w:rPr>
              <w:t>Selection</w:t>
            </w:r>
            <w:r>
              <w:rPr>
                <w:spacing w:val="-7"/>
              </w:rPr>
              <w:t xml:space="preserve"> </w:t>
            </w:r>
            <w:r>
              <w:rPr>
                <w:spacing w:val="-2"/>
              </w:rPr>
              <w:t>and</w:t>
            </w:r>
            <w:r>
              <w:rPr>
                <w:spacing w:val="-8"/>
              </w:rPr>
              <w:t xml:space="preserve"> </w:t>
            </w:r>
            <w:r>
              <w:rPr>
                <w:spacing w:val="-2"/>
              </w:rPr>
              <w:t>A</w:t>
            </w:r>
            <w:r>
              <w:rPr>
                <w:spacing w:val="-2"/>
              </w:rPr>
              <w:t>ssignment</w:t>
            </w:r>
            <w:r>
              <w:rPr>
                <w:spacing w:val="-6"/>
              </w:rPr>
              <w:t xml:space="preserve"> </w:t>
            </w:r>
            <w:r>
              <w:rPr>
                <w:spacing w:val="-2"/>
              </w:rPr>
              <w:t>Plan</w:t>
            </w:r>
            <w:r>
              <w:rPr>
                <w:spacing w:val="-7"/>
              </w:rPr>
              <w:t xml:space="preserve"> </w:t>
            </w:r>
            <w:r>
              <w:rPr>
                <w:spacing w:val="-2"/>
              </w:rPr>
              <w:t>(TSAP)</w:t>
            </w:r>
            <w:r>
              <w:rPr>
                <w:spacing w:val="-2"/>
              </w:rPr>
              <w:fldChar w:fldCharType="end"/>
            </w:r>
            <w:r>
              <w:tab/>
            </w:r>
            <w:r>
              <w:fldChar w:fldCharType="begin"/>
            </w:r>
            <w:r>
              <w:instrText xml:space="preserve"> HYPERLINK \l "_bookmark37" </w:instrText>
            </w:r>
            <w:r>
              <w:fldChar w:fldCharType="separate"/>
            </w:r>
            <w:r>
              <w:rPr>
                <w:rFonts w:ascii="Arial Narrow"/>
                <w:spacing w:val="-5"/>
              </w:rPr>
              <w:t>3</w:t>
            </w:r>
            <w:r>
              <w:rPr>
                <w:rFonts w:ascii="Arial Narrow"/>
                <w:spacing w:val="-5"/>
              </w:rPr>
              <w:fldChar w:fldCharType="end"/>
            </w:r>
            <w:r>
              <w:rPr>
                <w:rFonts w:ascii="Arial Narrow"/>
                <w:spacing w:val="-5"/>
              </w:rPr>
              <w:t>2</w:t>
            </w:r>
          </w:ins>
        </w:p>
        <w:p w14:paraId="0D110005" w14:textId="77777777" w:rsidR="00CE6D50" w:rsidRDefault="00CE6D50" w:rsidP="00CE6D50">
          <w:pPr>
            <w:pStyle w:val="TOC1"/>
            <w:numPr>
              <w:ilvl w:val="1"/>
              <w:numId w:val="24"/>
            </w:numPr>
            <w:tabs>
              <w:tab w:val="left" w:pos="1501"/>
              <w:tab w:val="left" w:pos="1502"/>
              <w:tab w:val="right" w:leader="dot" w:pos="9980"/>
            </w:tabs>
            <w:ind w:left="1501" w:hanging="882"/>
            <w:rPr>
              <w:ins w:id="53" w:author="Edwards, Josh" w:date="2025-05-01T16:13:00Z"/>
              <w:rFonts w:ascii="Arial Narrow"/>
            </w:rPr>
          </w:pPr>
          <w:ins w:id="54" w:author="Edwards, Josh" w:date="2025-05-01T16:13:00Z">
            <w:r>
              <w:fldChar w:fldCharType="begin"/>
            </w:r>
            <w:r>
              <w:instrText xml:space="preserve"> HYPERLINK \l "_bookmark38" </w:instrText>
            </w:r>
            <w:r>
              <w:fldChar w:fldCharType="separate"/>
            </w:r>
            <w:r>
              <w:rPr>
                <w:spacing w:val="-2"/>
              </w:rPr>
              <w:t>Administering</w:t>
            </w:r>
            <w:r>
              <w:rPr>
                <w:spacing w:val="-13"/>
              </w:rPr>
              <w:t xml:space="preserve"> </w:t>
            </w:r>
            <w:r>
              <w:rPr>
                <w:spacing w:val="-2"/>
              </w:rPr>
              <w:t>Waitlists</w:t>
            </w:r>
            <w:r>
              <w:rPr>
                <w:spacing w:val="-2"/>
              </w:rPr>
              <w:fldChar w:fldCharType="end"/>
            </w:r>
            <w:r>
              <w:tab/>
            </w:r>
            <w:r>
              <w:fldChar w:fldCharType="begin"/>
            </w:r>
            <w:r>
              <w:instrText xml:space="preserve"> HYPERLINK \l "_bookmark38" </w:instrText>
            </w:r>
            <w:r>
              <w:fldChar w:fldCharType="separate"/>
            </w:r>
            <w:r>
              <w:rPr>
                <w:rFonts w:ascii="Arial Narrow"/>
                <w:spacing w:val="-5"/>
              </w:rPr>
              <w:t>3</w:t>
            </w:r>
            <w:r>
              <w:rPr>
                <w:rFonts w:ascii="Arial Narrow"/>
                <w:spacing w:val="-5"/>
              </w:rPr>
              <w:fldChar w:fldCharType="end"/>
            </w:r>
            <w:r>
              <w:rPr>
                <w:rFonts w:ascii="Arial Narrow"/>
                <w:spacing w:val="-5"/>
              </w:rPr>
              <w:t>2</w:t>
            </w:r>
          </w:ins>
        </w:p>
        <w:p w14:paraId="603A8A98" w14:textId="77777777" w:rsidR="00CE6D50" w:rsidRDefault="00CE6D50" w:rsidP="00CE6D50">
          <w:pPr>
            <w:pStyle w:val="TOC1"/>
            <w:numPr>
              <w:ilvl w:val="1"/>
              <w:numId w:val="24"/>
            </w:numPr>
            <w:tabs>
              <w:tab w:val="left" w:pos="1501"/>
              <w:tab w:val="left" w:pos="1502"/>
              <w:tab w:val="right" w:leader="dot" w:pos="9980"/>
            </w:tabs>
            <w:spacing w:before="99"/>
            <w:ind w:left="1501" w:hanging="882"/>
            <w:rPr>
              <w:ins w:id="55" w:author="Edwards, Josh" w:date="2025-05-01T16:13:00Z"/>
              <w:rFonts w:ascii="Arial Narrow"/>
            </w:rPr>
          </w:pPr>
          <w:ins w:id="56" w:author="Edwards, Josh" w:date="2025-05-01T16:13:00Z">
            <w:r>
              <w:fldChar w:fldCharType="begin"/>
            </w:r>
            <w:r>
              <w:instrText xml:space="preserve"> HYPERLINK \l "_bookmark41" </w:instrText>
            </w:r>
            <w:r>
              <w:fldChar w:fldCharType="separate"/>
            </w:r>
            <w:r>
              <w:rPr>
                <w:spacing w:val="-2"/>
              </w:rPr>
              <w:t>Site-Based</w:t>
            </w:r>
            <w:r>
              <w:rPr>
                <w:spacing w:val="-11"/>
              </w:rPr>
              <w:t xml:space="preserve"> </w:t>
            </w:r>
            <w:r>
              <w:rPr>
                <w:spacing w:val="-2"/>
              </w:rPr>
              <w:t>Waitlists</w:t>
            </w:r>
            <w:r>
              <w:rPr>
                <w:spacing w:val="-8"/>
              </w:rPr>
              <w:t xml:space="preserve"> </w:t>
            </w:r>
            <w:r>
              <w:rPr>
                <w:spacing w:val="-2"/>
              </w:rPr>
              <w:t>for</w:t>
            </w:r>
            <w:r>
              <w:rPr>
                <w:spacing w:val="-7"/>
              </w:rPr>
              <w:t xml:space="preserve"> </w:t>
            </w:r>
            <w:r>
              <w:rPr>
                <w:spacing w:val="-2"/>
              </w:rPr>
              <w:t>Family</w:t>
            </w:r>
            <w:r>
              <w:rPr>
                <w:spacing w:val="-9"/>
              </w:rPr>
              <w:t xml:space="preserve"> </w:t>
            </w:r>
            <w:r>
              <w:rPr>
                <w:spacing w:val="-2"/>
              </w:rPr>
              <w:t>Properties</w:t>
            </w:r>
            <w:r>
              <w:rPr>
                <w:spacing w:val="-8"/>
              </w:rPr>
              <w:t xml:space="preserve"> </w:t>
            </w:r>
            <w:r>
              <w:rPr>
                <w:spacing w:val="-2"/>
              </w:rPr>
              <w:t>(Traditional</w:t>
            </w:r>
            <w:r>
              <w:rPr>
                <w:spacing w:val="-9"/>
              </w:rPr>
              <w:t xml:space="preserve"> </w:t>
            </w:r>
            <w:r>
              <w:rPr>
                <w:spacing w:val="-2"/>
              </w:rPr>
              <w:t>and</w:t>
            </w:r>
            <w:r>
              <w:rPr>
                <w:spacing w:val="-8"/>
              </w:rPr>
              <w:t xml:space="preserve"> </w:t>
            </w:r>
            <w:r>
              <w:rPr>
                <w:spacing w:val="-2"/>
              </w:rPr>
              <w:t>Mixed-Income</w:t>
            </w:r>
            <w:r>
              <w:rPr>
                <w:spacing w:val="-8"/>
              </w:rPr>
              <w:t xml:space="preserve"> </w:t>
            </w:r>
            <w:r>
              <w:rPr>
                <w:spacing w:val="-2"/>
              </w:rPr>
              <w:t>Properties)</w:t>
            </w:r>
            <w:r>
              <w:rPr>
                <w:spacing w:val="-2"/>
              </w:rPr>
              <w:fldChar w:fldCharType="end"/>
            </w:r>
            <w:r>
              <w:tab/>
            </w:r>
            <w:r>
              <w:fldChar w:fldCharType="begin"/>
            </w:r>
            <w:r>
              <w:instrText xml:space="preserve"> HYPERLINK \l "_bookmark42" </w:instrText>
            </w:r>
            <w:r>
              <w:fldChar w:fldCharType="separate"/>
            </w:r>
            <w:r>
              <w:rPr>
                <w:rFonts w:ascii="Arial Narrow" w:hAnsi="Arial Narrow"/>
                <w:spacing w:val="-5"/>
              </w:rPr>
              <w:t>3</w:t>
            </w:r>
            <w:r>
              <w:rPr>
                <w:rFonts w:ascii="Arial Narrow" w:hAnsi="Arial Narrow"/>
                <w:spacing w:val="-5"/>
              </w:rPr>
              <w:fldChar w:fldCharType="end"/>
            </w:r>
            <w:r>
              <w:rPr>
                <w:rFonts w:ascii="Arial Narrow" w:hAnsi="Arial Narrow"/>
                <w:spacing w:val="-5"/>
              </w:rPr>
              <w:t>4</w:t>
            </w:r>
          </w:ins>
        </w:p>
        <w:p w14:paraId="40E3CDB3" w14:textId="77777777" w:rsidR="00CE6D50" w:rsidRPr="00FC5FD3" w:rsidRDefault="00CE6D50" w:rsidP="00CE6D50">
          <w:pPr>
            <w:pStyle w:val="TOC1"/>
            <w:numPr>
              <w:ilvl w:val="1"/>
              <w:numId w:val="24"/>
            </w:numPr>
            <w:tabs>
              <w:tab w:val="left" w:pos="1501"/>
              <w:tab w:val="left" w:pos="1502"/>
              <w:tab w:val="right" w:leader="dot" w:pos="9980"/>
            </w:tabs>
            <w:ind w:left="1501" w:hanging="882"/>
            <w:rPr>
              <w:ins w:id="57" w:author="Edwards, Josh" w:date="2025-05-01T16:13:00Z"/>
              <w:rFonts w:ascii="Arial Narrow"/>
              <w:spacing w:val="-5"/>
            </w:rPr>
          </w:pPr>
          <w:ins w:id="58" w:author="Edwards, Josh" w:date="2025-05-01T16:13:00Z">
            <w:r>
              <w:fldChar w:fldCharType="begin"/>
            </w:r>
            <w:r>
              <w:instrText xml:space="preserve"> HYPERLINK \l "_bookmark42" </w:instrText>
            </w:r>
            <w:r>
              <w:fldChar w:fldCharType="separate"/>
            </w:r>
            <w:r>
              <w:rPr>
                <w:spacing w:val="-2"/>
              </w:rPr>
              <w:t>Site-Based</w:t>
            </w:r>
            <w:r>
              <w:rPr>
                <w:spacing w:val="-9"/>
              </w:rPr>
              <w:t xml:space="preserve"> </w:t>
            </w:r>
            <w:r>
              <w:rPr>
                <w:spacing w:val="-2"/>
              </w:rPr>
              <w:t>Waitlists</w:t>
            </w:r>
            <w:r>
              <w:rPr>
                <w:spacing w:val="-7"/>
              </w:rPr>
              <w:t xml:space="preserve"> </w:t>
            </w:r>
            <w:r>
              <w:rPr>
                <w:spacing w:val="-2"/>
              </w:rPr>
              <w:t>for</w:t>
            </w:r>
            <w:r>
              <w:rPr>
                <w:spacing w:val="-6"/>
              </w:rPr>
              <w:t xml:space="preserve"> </w:t>
            </w:r>
            <w:r>
              <w:rPr>
                <w:spacing w:val="-2"/>
              </w:rPr>
              <w:t>Senior</w:t>
            </w:r>
            <w:r>
              <w:rPr>
                <w:spacing w:val="-6"/>
              </w:rPr>
              <w:t xml:space="preserve"> </w:t>
            </w:r>
            <w:r>
              <w:rPr>
                <w:spacing w:val="-2"/>
              </w:rPr>
              <w:t>Designated</w:t>
            </w:r>
            <w:r>
              <w:rPr>
                <w:spacing w:val="-7"/>
              </w:rPr>
              <w:t xml:space="preserve"> </w:t>
            </w:r>
            <w:r>
              <w:rPr>
                <w:spacing w:val="-2"/>
              </w:rPr>
              <w:t>Housing</w:t>
            </w:r>
            <w:r>
              <w:rPr>
                <w:spacing w:val="-7"/>
              </w:rPr>
              <w:t xml:space="preserve"> </w:t>
            </w:r>
            <w:r>
              <w:rPr>
                <w:spacing w:val="-2"/>
              </w:rPr>
              <w:t>Propertie</w:t>
            </w:r>
            <w:r>
              <w:rPr>
                <w:spacing w:val="-2"/>
              </w:rPr>
              <w:t>s</w:t>
            </w:r>
            <w:r>
              <w:rPr>
                <w:spacing w:val="-2"/>
              </w:rPr>
              <w:t>;</w:t>
            </w:r>
            <w:r>
              <w:rPr>
                <w:spacing w:val="-6"/>
              </w:rPr>
              <w:t xml:space="preserve"> </w:t>
            </w:r>
            <w:r>
              <w:rPr>
                <w:spacing w:val="-2"/>
              </w:rPr>
              <w:t>24</w:t>
            </w:r>
            <w:r>
              <w:rPr>
                <w:spacing w:val="-7"/>
              </w:rPr>
              <w:t xml:space="preserve"> </w:t>
            </w:r>
            <w:r>
              <w:rPr>
                <w:spacing w:val="-2"/>
              </w:rPr>
              <w:t>CFR</w:t>
            </w:r>
            <w:r>
              <w:rPr>
                <w:spacing w:val="-8"/>
              </w:rPr>
              <w:t xml:space="preserve"> </w:t>
            </w:r>
            <w:r>
              <w:rPr>
                <w:spacing w:val="-2"/>
              </w:rPr>
              <w:t>§</w:t>
            </w:r>
            <w:r>
              <w:rPr>
                <w:spacing w:val="-6"/>
              </w:rPr>
              <w:t xml:space="preserve"> </w:t>
            </w:r>
            <w:r>
              <w:rPr>
                <w:spacing w:val="-2"/>
              </w:rPr>
              <w:t>903.7(b)(2)</w:t>
            </w:r>
            <w:r>
              <w:rPr>
                <w:spacing w:val="-2"/>
              </w:rPr>
              <w:fldChar w:fldCharType="end"/>
            </w:r>
            <w:r>
              <w:tab/>
            </w:r>
            <w:r w:rsidRPr="00FC5FD3">
              <w:rPr>
                <w:rFonts w:ascii="Arial Narrow"/>
                <w:spacing w:val="-5"/>
              </w:rPr>
              <w:t>3</w:t>
            </w:r>
            <w:r>
              <w:rPr>
                <w:rFonts w:ascii="Arial Narrow"/>
                <w:spacing w:val="-5"/>
              </w:rPr>
              <w:t>5</w:t>
            </w:r>
          </w:ins>
        </w:p>
        <w:p w14:paraId="7E5715C1" w14:textId="77777777" w:rsidR="00CE6D50" w:rsidRDefault="00CE6D50" w:rsidP="00CE6D50">
          <w:pPr>
            <w:pStyle w:val="TOC1"/>
            <w:numPr>
              <w:ilvl w:val="1"/>
              <w:numId w:val="24"/>
            </w:numPr>
            <w:tabs>
              <w:tab w:val="left" w:pos="1501"/>
              <w:tab w:val="left" w:pos="1502"/>
              <w:tab w:val="right" w:leader="dot" w:pos="9981"/>
            </w:tabs>
            <w:ind w:left="1501" w:hanging="882"/>
            <w:rPr>
              <w:ins w:id="59" w:author="Edwards, Josh" w:date="2025-05-01T16:13:00Z"/>
              <w:rFonts w:ascii="Arial Narrow"/>
            </w:rPr>
          </w:pPr>
          <w:ins w:id="60" w:author="Edwards, Josh" w:date="2025-05-01T16:13:00Z">
            <w:r>
              <w:fldChar w:fldCharType="begin"/>
            </w:r>
            <w:r>
              <w:instrText xml:space="preserve"> HYPERLINK \l "_bookmark43" </w:instrText>
            </w:r>
            <w:r>
              <w:fldChar w:fldCharType="separate"/>
            </w:r>
            <w:r>
              <w:rPr>
                <w:spacing w:val="-2"/>
              </w:rPr>
              <w:t>Community-Area</w:t>
            </w:r>
            <w:r>
              <w:rPr>
                <w:spacing w:val="-10"/>
              </w:rPr>
              <w:t xml:space="preserve"> </w:t>
            </w:r>
            <w:r>
              <w:rPr>
                <w:spacing w:val="-2"/>
              </w:rPr>
              <w:t>(Scattered</w:t>
            </w:r>
            <w:r>
              <w:rPr>
                <w:spacing w:val="-10"/>
              </w:rPr>
              <w:t xml:space="preserve"> </w:t>
            </w:r>
            <w:r>
              <w:rPr>
                <w:spacing w:val="-2"/>
              </w:rPr>
              <w:t>Site)</w:t>
            </w:r>
            <w:r>
              <w:rPr>
                <w:spacing w:val="-8"/>
              </w:rPr>
              <w:t xml:space="preserve"> </w:t>
            </w:r>
            <w:r>
              <w:rPr>
                <w:spacing w:val="-2"/>
              </w:rPr>
              <w:t>Waitlists</w:t>
            </w:r>
            <w:r>
              <w:rPr>
                <w:spacing w:val="-2"/>
              </w:rPr>
              <w:fldChar w:fldCharType="end"/>
            </w:r>
            <w:r>
              <w:tab/>
            </w:r>
            <w:r>
              <w:fldChar w:fldCharType="begin"/>
            </w:r>
            <w:r>
              <w:instrText xml:space="preserve"> HYPERLINK \l "_bookmark43" </w:instrText>
            </w:r>
            <w:r>
              <w:fldChar w:fldCharType="separate"/>
            </w:r>
            <w:r>
              <w:rPr>
                <w:rFonts w:ascii="Arial Narrow"/>
                <w:spacing w:val="-5"/>
              </w:rPr>
              <w:t>3</w:t>
            </w:r>
            <w:r>
              <w:rPr>
                <w:rFonts w:ascii="Arial Narrow"/>
                <w:spacing w:val="-5"/>
              </w:rPr>
              <w:fldChar w:fldCharType="end"/>
            </w:r>
            <w:r>
              <w:rPr>
                <w:rFonts w:ascii="Arial Narrow"/>
                <w:spacing w:val="-5"/>
              </w:rPr>
              <w:t>5</w:t>
            </w:r>
          </w:ins>
        </w:p>
        <w:p w14:paraId="6DEA831F" w14:textId="77777777" w:rsidR="00CE6D50" w:rsidRDefault="00CE6D50" w:rsidP="00CE6D50">
          <w:pPr>
            <w:pStyle w:val="TOC1"/>
            <w:numPr>
              <w:ilvl w:val="1"/>
              <w:numId w:val="24"/>
            </w:numPr>
            <w:tabs>
              <w:tab w:val="left" w:pos="1500"/>
              <w:tab w:val="left" w:pos="1502"/>
              <w:tab w:val="right" w:leader="dot" w:pos="9980"/>
            </w:tabs>
            <w:spacing w:before="99"/>
            <w:ind w:left="1501" w:hanging="882"/>
            <w:rPr>
              <w:ins w:id="61" w:author="Edwards, Josh" w:date="2025-05-01T16:13:00Z"/>
              <w:rFonts w:ascii="Arial Narrow"/>
            </w:rPr>
          </w:pPr>
          <w:ins w:id="62" w:author="Edwards, Josh" w:date="2025-05-01T16:13:00Z">
            <w:r>
              <w:fldChar w:fldCharType="begin"/>
            </w:r>
            <w:r>
              <w:instrText xml:space="preserve"> HYPERLINK \l "_bookmark44" </w:instrText>
            </w:r>
            <w:r>
              <w:fldChar w:fldCharType="separate"/>
            </w:r>
            <w:r>
              <w:rPr>
                <w:spacing w:val="-2"/>
              </w:rPr>
              <w:t>Transfer</w:t>
            </w:r>
            <w:r>
              <w:rPr>
                <w:spacing w:val="-6"/>
              </w:rPr>
              <w:t xml:space="preserve"> </w:t>
            </w:r>
            <w:r>
              <w:rPr>
                <w:spacing w:val="-2"/>
              </w:rPr>
              <w:t>Waitlist</w:t>
            </w:r>
            <w:r>
              <w:rPr>
                <w:spacing w:val="-2"/>
              </w:rPr>
              <w:fldChar w:fldCharType="end"/>
            </w:r>
            <w:r>
              <w:tab/>
            </w:r>
            <w:r>
              <w:fldChar w:fldCharType="begin"/>
            </w:r>
            <w:r>
              <w:instrText xml:space="preserve"> HYPERLINK \l "_bookmark44" </w:instrText>
            </w:r>
            <w:r>
              <w:fldChar w:fldCharType="separate"/>
            </w:r>
            <w:r>
              <w:rPr>
                <w:rFonts w:ascii="Arial Narrow"/>
                <w:spacing w:val="-5"/>
              </w:rPr>
              <w:t>3</w:t>
            </w:r>
            <w:r>
              <w:rPr>
                <w:rFonts w:ascii="Arial Narrow"/>
                <w:spacing w:val="-5"/>
              </w:rPr>
              <w:fldChar w:fldCharType="end"/>
            </w:r>
            <w:r>
              <w:rPr>
                <w:rFonts w:ascii="Arial Narrow"/>
                <w:spacing w:val="-5"/>
              </w:rPr>
              <w:t>6</w:t>
            </w:r>
          </w:ins>
        </w:p>
        <w:p w14:paraId="58B53FC2" w14:textId="77777777" w:rsidR="00CE6D50" w:rsidRDefault="00CE6D50" w:rsidP="00CE6D50">
          <w:pPr>
            <w:pStyle w:val="TOC1"/>
            <w:numPr>
              <w:ilvl w:val="1"/>
              <w:numId w:val="24"/>
            </w:numPr>
            <w:tabs>
              <w:tab w:val="left" w:pos="1500"/>
              <w:tab w:val="left" w:pos="1502"/>
              <w:tab w:val="right" w:leader="dot" w:pos="9980"/>
            </w:tabs>
            <w:ind w:left="1501" w:hanging="882"/>
            <w:rPr>
              <w:ins w:id="63" w:author="Edwards, Josh" w:date="2025-05-01T16:13:00Z"/>
              <w:rFonts w:ascii="Arial Narrow"/>
            </w:rPr>
          </w:pPr>
          <w:ins w:id="64" w:author="Edwards, Josh" w:date="2025-05-01T16:13:00Z">
            <w:r>
              <w:fldChar w:fldCharType="begin"/>
            </w:r>
            <w:r>
              <w:instrText xml:space="preserve"> HYPERLINK \l "_bookmark45" </w:instrText>
            </w:r>
            <w:r>
              <w:fldChar w:fldCharType="separate"/>
            </w:r>
            <w:r>
              <w:rPr>
                <w:spacing w:val="-2"/>
              </w:rPr>
              <w:t>Making</w:t>
            </w:r>
            <w:r>
              <w:rPr>
                <w:spacing w:val="-7"/>
              </w:rPr>
              <w:t xml:space="preserve"> </w:t>
            </w:r>
            <w:r>
              <w:rPr>
                <w:spacing w:val="-2"/>
              </w:rPr>
              <w:t>Unit</w:t>
            </w:r>
            <w:r>
              <w:rPr>
                <w:spacing w:val="-6"/>
              </w:rPr>
              <w:t xml:space="preserve"> </w:t>
            </w:r>
            <w:r>
              <w:rPr>
                <w:spacing w:val="-2"/>
              </w:rPr>
              <w:t>Offers</w:t>
            </w:r>
            <w:r>
              <w:rPr>
                <w:spacing w:val="-2"/>
              </w:rPr>
              <w:fldChar w:fldCharType="end"/>
            </w:r>
            <w:r>
              <w:tab/>
            </w:r>
            <w:r>
              <w:fldChar w:fldCharType="begin"/>
            </w:r>
            <w:r>
              <w:instrText xml:space="preserve"> HYPERLINK \l "_bookmark45" </w:instrText>
            </w:r>
            <w:r>
              <w:fldChar w:fldCharType="separate"/>
            </w:r>
            <w:r>
              <w:rPr>
                <w:rFonts w:ascii="Arial Narrow"/>
                <w:spacing w:val="-5"/>
              </w:rPr>
              <w:t>3</w:t>
            </w:r>
            <w:r>
              <w:rPr>
                <w:rFonts w:ascii="Arial Narrow"/>
                <w:spacing w:val="-5"/>
              </w:rPr>
              <w:fldChar w:fldCharType="end"/>
            </w:r>
            <w:r>
              <w:rPr>
                <w:rFonts w:ascii="Arial Narrow"/>
                <w:spacing w:val="-5"/>
              </w:rPr>
              <w:t>6</w:t>
            </w:r>
          </w:ins>
        </w:p>
        <w:p w14:paraId="3C5BED4A" w14:textId="77777777" w:rsidR="00CE6D50" w:rsidRDefault="00CE6D50" w:rsidP="00CE6D50">
          <w:pPr>
            <w:pStyle w:val="TOC1"/>
            <w:numPr>
              <w:ilvl w:val="1"/>
              <w:numId w:val="24"/>
            </w:numPr>
            <w:tabs>
              <w:tab w:val="left" w:pos="1500"/>
              <w:tab w:val="left" w:pos="1502"/>
              <w:tab w:val="right" w:leader="dot" w:pos="9980"/>
            </w:tabs>
            <w:ind w:left="1501" w:hanging="882"/>
            <w:rPr>
              <w:ins w:id="65" w:author="Edwards, Josh" w:date="2025-05-01T16:13:00Z"/>
              <w:rFonts w:ascii="Arial Narrow"/>
            </w:rPr>
          </w:pPr>
          <w:ins w:id="66" w:author="Edwards, Josh" w:date="2025-05-01T16:13:00Z">
            <w:r>
              <w:fldChar w:fldCharType="begin"/>
            </w:r>
            <w:r>
              <w:instrText xml:space="preserve"> HYPERLINK \l "_bookmark46" </w:instrText>
            </w:r>
            <w:r>
              <w:fldChar w:fldCharType="separate"/>
            </w:r>
            <w:r>
              <w:rPr>
                <w:spacing w:val="-2"/>
              </w:rPr>
              <w:t>Mixed-Income</w:t>
            </w:r>
            <w:r>
              <w:rPr>
                <w:spacing w:val="-10"/>
              </w:rPr>
              <w:t xml:space="preserve"> </w:t>
            </w:r>
            <w:r>
              <w:rPr>
                <w:spacing w:val="-2"/>
              </w:rPr>
              <w:t>Developments</w:t>
            </w:r>
            <w:r>
              <w:rPr>
                <w:spacing w:val="-10"/>
              </w:rPr>
              <w:t xml:space="preserve"> </w:t>
            </w:r>
            <w:r>
              <w:rPr>
                <w:spacing w:val="-2"/>
              </w:rPr>
              <w:t>Unit</w:t>
            </w:r>
            <w:r>
              <w:rPr>
                <w:spacing w:val="-9"/>
              </w:rPr>
              <w:t xml:space="preserve"> </w:t>
            </w:r>
            <w:r>
              <w:rPr>
                <w:spacing w:val="-2"/>
              </w:rPr>
              <w:t>Offers</w:t>
            </w:r>
            <w:r>
              <w:rPr>
                <w:spacing w:val="-2"/>
              </w:rPr>
              <w:fldChar w:fldCharType="end"/>
            </w:r>
            <w:r>
              <w:tab/>
            </w:r>
            <w:r>
              <w:fldChar w:fldCharType="begin"/>
            </w:r>
            <w:r>
              <w:instrText xml:space="preserve"> HYPERLINK \l "_bookmark46" </w:instrText>
            </w:r>
            <w:r>
              <w:fldChar w:fldCharType="separate"/>
            </w:r>
            <w:r>
              <w:rPr>
                <w:rFonts w:ascii="Arial Narrow"/>
                <w:spacing w:val="-5"/>
              </w:rPr>
              <w:t>3</w:t>
            </w:r>
            <w:r>
              <w:rPr>
                <w:rFonts w:ascii="Arial Narrow"/>
                <w:spacing w:val="-5"/>
              </w:rPr>
              <w:fldChar w:fldCharType="end"/>
            </w:r>
            <w:r>
              <w:rPr>
                <w:rFonts w:ascii="Arial Narrow"/>
                <w:spacing w:val="-5"/>
              </w:rPr>
              <w:t>6</w:t>
            </w:r>
          </w:ins>
        </w:p>
        <w:p w14:paraId="2DAAF45E" w14:textId="77777777" w:rsidR="00CE6D50" w:rsidRDefault="00CE6D50" w:rsidP="00CE6D50">
          <w:pPr>
            <w:pStyle w:val="TOC1"/>
            <w:numPr>
              <w:ilvl w:val="1"/>
              <w:numId w:val="24"/>
            </w:numPr>
            <w:tabs>
              <w:tab w:val="left" w:pos="1501"/>
              <w:tab w:val="left" w:pos="1502"/>
              <w:tab w:val="right" w:leader="dot" w:pos="9980"/>
            </w:tabs>
            <w:ind w:left="1501" w:hanging="882"/>
            <w:rPr>
              <w:ins w:id="67" w:author="Edwards, Josh" w:date="2025-05-01T16:13:00Z"/>
              <w:rFonts w:ascii="Arial Narrow"/>
            </w:rPr>
          </w:pPr>
          <w:ins w:id="68" w:author="Edwards, Josh" w:date="2025-05-01T16:13:00Z">
            <w:r>
              <w:fldChar w:fldCharType="begin"/>
            </w:r>
            <w:r>
              <w:instrText xml:space="preserve"> HYPERLINK \l "_bookmark47" </w:instrText>
            </w:r>
            <w:r>
              <w:fldChar w:fldCharType="separate"/>
            </w:r>
            <w:r>
              <w:rPr>
                <w:spacing w:val="-2"/>
              </w:rPr>
              <w:t>Accessibl</w:t>
            </w:r>
            <w:r>
              <w:rPr>
                <w:spacing w:val="-2"/>
              </w:rPr>
              <w:t>e</w:t>
            </w:r>
            <w:r>
              <w:rPr>
                <w:spacing w:val="-14"/>
              </w:rPr>
              <w:t xml:space="preserve"> </w:t>
            </w:r>
            <w:r>
              <w:rPr>
                <w:spacing w:val="-4"/>
              </w:rPr>
              <w:t>Units</w:t>
            </w:r>
            <w:r>
              <w:rPr>
                <w:spacing w:val="-4"/>
              </w:rPr>
              <w:fldChar w:fldCharType="end"/>
            </w:r>
            <w:r>
              <w:tab/>
            </w:r>
            <w:r>
              <w:fldChar w:fldCharType="begin"/>
            </w:r>
            <w:r>
              <w:instrText xml:space="preserve"> HYPERLINK \l "_bookmark47" </w:instrText>
            </w:r>
            <w:r>
              <w:fldChar w:fldCharType="separate"/>
            </w:r>
            <w:r>
              <w:rPr>
                <w:rFonts w:ascii="Arial Narrow"/>
                <w:spacing w:val="-5"/>
              </w:rPr>
              <w:t>36</w:t>
            </w:r>
            <w:r>
              <w:rPr>
                <w:rFonts w:ascii="Arial Narrow"/>
                <w:spacing w:val="-5"/>
              </w:rPr>
              <w:fldChar w:fldCharType="end"/>
            </w:r>
          </w:ins>
        </w:p>
        <w:p w14:paraId="126D94BD" w14:textId="77777777" w:rsidR="00CE6D50" w:rsidRDefault="00CE6D50" w:rsidP="00CE6D50">
          <w:pPr>
            <w:pStyle w:val="TOC2"/>
            <w:numPr>
              <w:ilvl w:val="0"/>
              <w:numId w:val="24"/>
            </w:numPr>
            <w:tabs>
              <w:tab w:val="left" w:pos="960"/>
              <w:tab w:val="right" w:leader="dot" w:pos="9975"/>
            </w:tabs>
            <w:spacing w:before="99"/>
            <w:ind w:left="959" w:hanging="335"/>
            <w:rPr>
              <w:ins w:id="69" w:author="Edwards, Josh" w:date="2025-05-01T16:13:00Z"/>
              <w:rFonts w:ascii="Arial Narrow"/>
            </w:rPr>
          </w:pPr>
          <w:ins w:id="70" w:author="Edwards, Josh" w:date="2025-05-01T16:13:00Z">
            <w:r>
              <w:fldChar w:fldCharType="begin"/>
            </w:r>
            <w:r>
              <w:instrText xml:space="preserve"> HYPERLINK \l "_bookmark48" </w:instrText>
            </w:r>
            <w:r>
              <w:fldChar w:fldCharType="separate"/>
            </w:r>
            <w:r>
              <w:t>Leasing</w:t>
            </w:r>
            <w:r>
              <w:rPr>
                <w:spacing w:val="-8"/>
              </w:rPr>
              <w:t xml:space="preserve"> </w:t>
            </w:r>
            <w:r>
              <w:rPr>
                <w:spacing w:val="-2"/>
              </w:rPr>
              <w:t>Policies</w:t>
            </w:r>
            <w:r>
              <w:rPr>
                <w:spacing w:val="-2"/>
              </w:rPr>
              <w:fldChar w:fldCharType="end"/>
            </w:r>
            <w:r>
              <w:tab/>
            </w:r>
            <w:r>
              <w:fldChar w:fldCharType="begin"/>
            </w:r>
            <w:r>
              <w:instrText xml:space="preserve"> HYPERLINK \l "_bookmark48" </w:instrText>
            </w:r>
            <w:r>
              <w:fldChar w:fldCharType="separate"/>
            </w:r>
            <w:r>
              <w:rPr>
                <w:rFonts w:ascii="Arial Narrow"/>
                <w:spacing w:val="-7"/>
              </w:rPr>
              <w:t>37</w:t>
            </w:r>
            <w:r>
              <w:rPr>
                <w:rFonts w:ascii="Arial Narrow"/>
                <w:spacing w:val="-7"/>
              </w:rPr>
              <w:fldChar w:fldCharType="end"/>
            </w:r>
          </w:ins>
        </w:p>
        <w:p w14:paraId="10EFE14B" w14:textId="77777777" w:rsidR="00CE6D50" w:rsidRDefault="00CE6D50" w:rsidP="00CE6D50">
          <w:pPr>
            <w:pStyle w:val="TOC1"/>
            <w:numPr>
              <w:ilvl w:val="1"/>
              <w:numId w:val="24"/>
            </w:numPr>
            <w:tabs>
              <w:tab w:val="left" w:pos="1500"/>
              <w:tab w:val="left" w:pos="1502"/>
              <w:tab w:val="right" w:leader="dot" w:pos="9980"/>
            </w:tabs>
            <w:ind w:left="1501" w:hanging="882"/>
            <w:rPr>
              <w:ins w:id="71" w:author="Edwards, Josh" w:date="2025-05-01T16:13:00Z"/>
              <w:rFonts w:ascii="Arial Narrow"/>
            </w:rPr>
          </w:pPr>
          <w:ins w:id="72" w:author="Edwards, Josh" w:date="2025-05-01T16:13:00Z">
            <w:r>
              <w:fldChar w:fldCharType="begin"/>
            </w:r>
            <w:r>
              <w:instrText xml:space="preserve"> HYPERLINK \l "_bookmark49" </w:instrText>
            </w:r>
            <w:r>
              <w:fldChar w:fldCharType="separate"/>
            </w:r>
            <w:r>
              <w:rPr>
                <w:spacing w:val="-2"/>
              </w:rPr>
              <w:t>Leasing</w:t>
            </w:r>
            <w:r>
              <w:rPr>
                <w:spacing w:val="-9"/>
              </w:rPr>
              <w:t xml:space="preserve"> </w:t>
            </w:r>
            <w:r>
              <w:rPr>
                <w:spacing w:val="-2"/>
              </w:rPr>
              <w:t>Policy</w:t>
            </w:r>
            <w:r>
              <w:rPr>
                <w:spacing w:val="-2"/>
              </w:rPr>
              <w:fldChar w:fldCharType="end"/>
            </w:r>
            <w:r>
              <w:tab/>
            </w:r>
            <w:r>
              <w:fldChar w:fldCharType="begin"/>
            </w:r>
            <w:r>
              <w:instrText xml:space="preserve"> HYPERLINK \l "_bookmark49" </w:instrText>
            </w:r>
            <w:r>
              <w:fldChar w:fldCharType="separate"/>
            </w:r>
            <w:r>
              <w:rPr>
                <w:rFonts w:ascii="Arial Narrow"/>
                <w:spacing w:val="-5"/>
              </w:rPr>
              <w:t>37</w:t>
            </w:r>
            <w:r>
              <w:rPr>
                <w:rFonts w:ascii="Arial Narrow"/>
                <w:spacing w:val="-5"/>
              </w:rPr>
              <w:fldChar w:fldCharType="end"/>
            </w:r>
          </w:ins>
        </w:p>
        <w:p w14:paraId="5DA2AA6C" w14:textId="77777777" w:rsidR="00CE6D50" w:rsidRDefault="00CE6D50" w:rsidP="00CE6D50">
          <w:pPr>
            <w:pStyle w:val="TOC1"/>
            <w:numPr>
              <w:ilvl w:val="1"/>
              <w:numId w:val="24"/>
            </w:numPr>
            <w:tabs>
              <w:tab w:val="left" w:pos="1500"/>
              <w:tab w:val="left" w:pos="1501"/>
              <w:tab w:val="right" w:leader="dot" w:pos="9980"/>
            </w:tabs>
            <w:spacing w:after="173"/>
            <w:rPr>
              <w:ins w:id="73" w:author="Edwards, Josh" w:date="2025-05-01T16:13:00Z"/>
              <w:rFonts w:ascii="Arial Narrow"/>
            </w:rPr>
          </w:pPr>
          <w:ins w:id="74" w:author="Edwards, Josh" w:date="2025-05-01T16:13:00Z">
            <w:r>
              <w:fldChar w:fldCharType="begin"/>
            </w:r>
            <w:r>
              <w:instrText xml:space="preserve"> HYPERLINK \l "_bookmark50" </w:instrText>
            </w:r>
            <w:r>
              <w:fldChar w:fldCharType="separate"/>
            </w:r>
            <w:r>
              <w:rPr>
                <w:spacing w:val="-2"/>
              </w:rPr>
              <w:t>Changes</w:t>
            </w:r>
            <w:r>
              <w:rPr>
                <w:spacing w:val="-7"/>
              </w:rPr>
              <w:t xml:space="preserve"> </w:t>
            </w:r>
            <w:r>
              <w:rPr>
                <w:spacing w:val="-2"/>
              </w:rPr>
              <w:t>in</w:t>
            </w:r>
            <w:r>
              <w:rPr>
                <w:spacing w:val="-7"/>
              </w:rPr>
              <w:t xml:space="preserve"> </w:t>
            </w:r>
            <w:r>
              <w:rPr>
                <w:spacing w:val="-2"/>
              </w:rPr>
              <w:t>Household</w:t>
            </w:r>
            <w:r>
              <w:rPr>
                <w:spacing w:val="-7"/>
              </w:rPr>
              <w:t xml:space="preserve"> </w:t>
            </w:r>
            <w:r>
              <w:rPr>
                <w:spacing w:val="-2"/>
              </w:rPr>
              <w:t>Composition</w:t>
            </w:r>
            <w:r>
              <w:rPr>
                <w:spacing w:val="-2"/>
              </w:rPr>
              <w:fldChar w:fldCharType="end"/>
            </w:r>
            <w:r>
              <w:tab/>
            </w:r>
            <w:r>
              <w:fldChar w:fldCharType="begin"/>
            </w:r>
            <w:r>
              <w:instrText xml:space="preserve"> HYPERLINK \l "_bookmark50" </w:instrText>
            </w:r>
            <w:r>
              <w:fldChar w:fldCharType="separate"/>
            </w:r>
            <w:r>
              <w:rPr>
                <w:rFonts w:ascii="Arial Narrow"/>
                <w:spacing w:val="-5"/>
              </w:rPr>
              <w:t>38</w:t>
            </w:r>
            <w:r>
              <w:rPr>
                <w:rFonts w:ascii="Arial Narrow"/>
                <w:spacing w:val="-5"/>
              </w:rPr>
              <w:fldChar w:fldCharType="end"/>
            </w:r>
          </w:ins>
        </w:p>
        <w:p w14:paraId="4470E992" w14:textId="77777777" w:rsidR="00CE6D50" w:rsidRDefault="00CE6D50" w:rsidP="00CE6D50">
          <w:pPr>
            <w:pStyle w:val="TOC4"/>
            <w:rPr>
              <w:ins w:id="75" w:author="Edwards, Josh" w:date="2025-05-01T16:13:00Z"/>
              <w:b w:val="0"/>
              <w:i w:val="0"/>
            </w:rPr>
          </w:pPr>
          <w:ins w:id="76" w:author="Edwards, Josh" w:date="2025-05-01T16:13:00Z">
            <w:r>
              <w:rPr>
                <w:noProof/>
              </w:rPr>
              <w:lastRenderedPageBreak/>
              <w:drawing>
                <wp:anchor distT="0" distB="0" distL="0" distR="0" simplePos="0" relativeHeight="251660317" behindDoc="0" locked="0" layoutInCell="1" allowOverlap="1" wp14:anchorId="399C0E18" wp14:editId="32D59213">
                  <wp:simplePos x="0" y="0"/>
                  <wp:positionH relativeFrom="page">
                    <wp:posOffset>317500</wp:posOffset>
                  </wp:positionH>
                  <wp:positionV relativeFrom="paragraph">
                    <wp:posOffset>-190500</wp:posOffset>
                  </wp:positionV>
                  <wp:extent cx="536448" cy="536448"/>
                  <wp:effectExtent l="0" t="0" r="0" b="0"/>
                  <wp:wrapNone/>
                  <wp:docPr id="2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3" cstate="print"/>
                          <a:stretch>
                            <a:fillRect/>
                          </a:stretch>
                        </pic:blipFill>
                        <pic:spPr>
                          <a:xfrm>
                            <a:off x="0" y="0"/>
                            <a:ext cx="536448" cy="536448"/>
                          </a:xfrm>
                          <a:prstGeom prst="rect">
                            <a:avLst/>
                          </a:prstGeom>
                        </pic:spPr>
                      </pic:pic>
                    </a:graphicData>
                  </a:graphic>
                </wp:anchor>
              </w:drawing>
            </w:r>
            <w:r>
              <w:rPr>
                <w:noProof/>
              </w:rPr>
              <w:drawing>
                <wp:anchor distT="0" distB="0" distL="0" distR="0" simplePos="0" relativeHeight="251661341" behindDoc="0" locked="0" layoutInCell="1" allowOverlap="1" wp14:anchorId="4651B732" wp14:editId="47EDE044">
                  <wp:simplePos x="0" y="0"/>
                  <wp:positionH relativeFrom="page">
                    <wp:posOffset>7016041</wp:posOffset>
                  </wp:positionH>
                  <wp:positionV relativeFrom="paragraph">
                    <wp:posOffset>5507</wp:posOffset>
                  </wp:positionV>
                  <wp:extent cx="332813" cy="327022"/>
                  <wp:effectExtent l="0" t="0" r="0" b="0"/>
                  <wp:wrapNone/>
                  <wp:docPr id="2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1" cstate="print"/>
                          <a:stretch>
                            <a:fillRect/>
                          </a:stretch>
                        </pic:blipFill>
                        <pic:spPr>
                          <a:xfrm>
                            <a:off x="0" y="0"/>
                            <a:ext cx="332813" cy="327022"/>
                          </a:xfrm>
                          <a:prstGeom prst="rect">
                            <a:avLst/>
                          </a:prstGeom>
                        </pic:spPr>
                      </pic:pic>
                    </a:graphicData>
                  </a:graphic>
                </wp:anchor>
              </w:drawing>
            </w:r>
          </w:ins>
        </w:p>
        <w:p w14:paraId="3ABD54F0" w14:textId="77777777" w:rsidR="00CE6D50" w:rsidRDefault="00CE6D50" w:rsidP="00CE6D50">
          <w:pPr>
            <w:pStyle w:val="TOC1"/>
            <w:numPr>
              <w:ilvl w:val="1"/>
              <w:numId w:val="24"/>
            </w:numPr>
            <w:tabs>
              <w:tab w:val="left" w:pos="1500"/>
              <w:tab w:val="left" w:pos="1501"/>
              <w:tab w:val="left" w:leader="dot" w:pos="9783"/>
            </w:tabs>
            <w:spacing w:before="270"/>
            <w:rPr>
              <w:ins w:id="77" w:author="Edwards, Josh" w:date="2025-05-01T16:13:00Z"/>
              <w:rFonts w:ascii="Arial Narrow"/>
            </w:rPr>
          </w:pPr>
          <w:ins w:id="78" w:author="Edwards, Josh" w:date="2025-05-01T16:13:00Z">
            <w:r>
              <w:fldChar w:fldCharType="begin"/>
            </w:r>
            <w:r>
              <w:instrText xml:space="preserve"> HYPERLINK \l "_bookmark52" </w:instrText>
            </w:r>
            <w:r>
              <w:fldChar w:fldCharType="separate"/>
            </w:r>
            <w:r>
              <w:rPr>
                <w:spacing w:val="-2"/>
              </w:rPr>
              <w:t>Visit</w:t>
            </w:r>
            <w:r>
              <w:rPr>
                <w:spacing w:val="-2"/>
              </w:rPr>
              <w:t>o</w:t>
            </w:r>
            <w:r>
              <w:rPr>
                <w:spacing w:val="-2"/>
              </w:rPr>
              <w:t>rs</w:t>
            </w:r>
            <w:r>
              <w:rPr>
                <w:spacing w:val="-2"/>
              </w:rPr>
              <w:fldChar w:fldCharType="end"/>
            </w:r>
            <w:r>
              <w:tab/>
            </w:r>
            <w:r>
              <w:fldChar w:fldCharType="begin"/>
            </w:r>
            <w:r>
              <w:instrText xml:space="preserve"> HYPERLINK \l "_bookmark52" </w:instrText>
            </w:r>
            <w:r>
              <w:fldChar w:fldCharType="separate"/>
            </w:r>
            <w:r>
              <w:rPr>
                <w:rFonts w:ascii="Arial Narrow"/>
                <w:spacing w:val="-5"/>
              </w:rPr>
              <w:t>4</w:t>
            </w:r>
            <w:r>
              <w:rPr>
                <w:rFonts w:ascii="Arial Narrow"/>
                <w:spacing w:val="-5"/>
              </w:rPr>
              <w:fldChar w:fldCharType="end"/>
            </w:r>
            <w:r>
              <w:rPr>
                <w:rFonts w:ascii="Arial Narrow"/>
                <w:spacing w:val="-5"/>
              </w:rPr>
              <w:t>1</w:t>
            </w:r>
          </w:ins>
        </w:p>
        <w:p w14:paraId="0C705F4C" w14:textId="77777777" w:rsidR="00CE6D50" w:rsidRDefault="00CE6D50" w:rsidP="00CE6D50">
          <w:pPr>
            <w:pStyle w:val="TOC3"/>
            <w:numPr>
              <w:ilvl w:val="1"/>
              <w:numId w:val="24"/>
            </w:numPr>
            <w:tabs>
              <w:tab w:val="left" w:pos="1500"/>
              <w:tab w:val="left" w:pos="1501"/>
              <w:tab w:val="left" w:leader="dot" w:pos="9783"/>
            </w:tabs>
            <w:ind w:left="1501"/>
            <w:rPr>
              <w:ins w:id="79" w:author="Edwards, Josh" w:date="2025-05-01T16:13:00Z"/>
              <w:rFonts w:ascii="Arial Narrow"/>
            </w:rPr>
          </w:pPr>
          <w:ins w:id="80" w:author="Edwards, Josh" w:date="2025-05-01T16:13:00Z">
            <w:r>
              <w:fldChar w:fldCharType="begin"/>
            </w:r>
            <w:r>
              <w:instrText xml:space="preserve"> HYPERLINK \l "_bookmark53" </w:instrText>
            </w:r>
            <w:r>
              <w:fldChar w:fldCharType="separate"/>
            </w:r>
            <w:r>
              <w:rPr>
                <w:spacing w:val="-2"/>
              </w:rPr>
              <w:t>Live-In</w:t>
            </w:r>
            <w:r>
              <w:rPr>
                <w:spacing w:val="-9"/>
              </w:rPr>
              <w:t xml:space="preserve"> </w:t>
            </w:r>
            <w:r>
              <w:rPr>
                <w:spacing w:val="-4"/>
              </w:rPr>
              <w:t>Aides</w:t>
            </w:r>
            <w:r>
              <w:rPr>
                <w:spacing w:val="-4"/>
              </w:rPr>
              <w:fldChar w:fldCharType="end"/>
            </w:r>
            <w:r>
              <w:tab/>
            </w:r>
            <w:r>
              <w:fldChar w:fldCharType="begin"/>
            </w:r>
            <w:r>
              <w:instrText xml:space="preserve"> HYPERLINK \l "_bookmark53" </w:instrText>
            </w:r>
            <w:r>
              <w:fldChar w:fldCharType="separate"/>
            </w:r>
            <w:r>
              <w:rPr>
                <w:rFonts w:ascii="Arial Narrow"/>
                <w:spacing w:val="-5"/>
              </w:rPr>
              <w:t>4</w:t>
            </w:r>
            <w:r>
              <w:rPr>
                <w:rFonts w:ascii="Arial Narrow"/>
                <w:spacing w:val="-5"/>
              </w:rPr>
              <w:fldChar w:fldCharType="end"/>
            </w:r>
            <w:r>
              <w:rPr>
                <w:rFonts w:ascii="Arial Narrow"/>
                <w:spacing w:val="-5"/>
              </w:rPr>
              <w:t>1</w:t>
            </w:r>
          </w:ins>
        </w:p>
        <w:p w14:paraId="4E048D7F" w14:textId="77777777" w:rsidR="00CE6D50" w:rsidRDefault="00CE6D50" w:rsidP="00CE6D50">
          <w:pPr>
            <w:pStyle w:val="TOC3"/>
            <w:numPr>
              <w:ilvl w:val="1"/>
              <w:numId w:val="24"/>
            </w:numPr>
            <w:tabs>
              <w:tab w:val="left" w:pos="1500"/>
              <w:tab w:val="left" w:pos="1501"/>
              <w:tab w:val="left" w:leader="dot" w:pos="9783"/>
            </w:tabs>
            <w:ind w:left="1501"/>
            <w:rPr>
              <w:ins w:id="81" w:author="Edwards, Josh" w:date="2025-05-01T16:13:00Z"/>
              <w:rFonts w:ascii="Arial Narrow"/>
            </w:rPr>
          </w:pPr>
          <w:ins w:id="82" w:author="Edwards, Josh" w:date="2025-05-01T16:13:00Z">
            <w:r>
              <w:fldChar w:fldCharType="begin"/>
            </w:r>
            <w:r>
              <w:instrText xml:space="preserve"> HYPERLINK \l "_bookmark54" </w:instrText>
            </w:r>
            <w:r>
              <w:fldChar w:fldCharType="separate"/>
            </w:r>
            <w:r>
              <w:rPr>
                <w:spacing w:val="-2"/>
              </w:rPr>
              <w:t>Units</w:t>
            </w:r>
            <w:r>
              <w:rPr>
                <w:spacing w:val="-7"/>
              </w:rPr>
              <w:t xml:space="preserve"> </w:t>
            </w:r>
            <w:r>
              <w:rPr>
                <w:spacing w:val="-2"/>
              </w:rPr>
              <w:t>Occupied</w:t>
            </w:r>
            <w:r>
              <w:rPr>
                <w:spacing w:val="-6"/>
              </w:rPr>
              <w:t xml:space="preserve"> </w:t>
            </w:r>
            <w:r>
              <w:rPr>
                <w:spacing w:val="-2"/>
              </w:rPr>
              <w:t>by</w:t>
            </w:r>
            <w:r>
              <w:rPr>
                <w:spacing w:val="-6"/>
              </w:rPr>
              <w:t xml:space="preserve"> </w:t>
            </w:r>
            <w:r>
              <w:rPr>
                <w:spacing w:val="-2"/>
              </w:rPr>
              <w:t>CHA</w:t>
            </w:r>
            <w:r>
              <w:rPr>
                <w:spacing w:val="-4"/>
              </w:rPr>
              <w:t xml:space="preserve"> </w:t>
            </w:r>
            <w:r>
              <w:rPr>
                <w:spacing w:val="-2"/>
              </w:rPr>
              <w:t>Residents</w:t>
            </w:r>
            <w:r>
              <w:rPr>
                <w:spacing w:val="-6"/>
              </w:rPr>
              <w:t xml:space="preserve"> </w:t>
            </w:r>
            <w:r>
              <w:rPr>
                <w:spacing w:val="-2"/>
              </w:rPr>
              <w:t>as</w:t>
            </w:r>
            <w:r>
              <w:rPr>
                <w:spacing w:val="-6"/>
              </w:rPr>
              <w:t xml:space="preserve"> </w:t>
            </w:r>
            <w:r>
              <w:rPr>
                <w:spacing w:val="-2"/>
              </w:rPr>
              <w:t>Emplo</w:t>
            </w:r>
            <w:r>
              <w:rPr>
                <w:spacing w:val="-2"/>
              </w:rPr>
              <w:t>y</w:t>
            </w:r>
            <w:r>
              <w:rPr>
                <w:spacing w:val="-2"/>
              </w:rPr>
              <w:t>ees</w:t>
            </w:r>
            <w:r>
              <w:rPr>
                <w:spacing w:val="-2"/>
              </w:rPr>
              <w:fldChar w:fldCharType="end"/>
            </w:r>
            <w:r>
              <w:tab/>
            </w:r>
            <w:r>
              <w:fldChar w:fldCharType="begin"/>
            </w:r>
            <w:r>
              <w:instrText xml:space="preserve"> HYPERLINK \l "_bookmark54" </w:instrText>
            </w:r>
            <w:r>
              <w:fldChar w:fldCharType="separate"/>
            </w:r>
            <w:r>
              <w:rPr>
                <w:rFonts w:ascii="Arial Narrow"/>
                <w:spacing w:val="-5"/>
              </w:rPr>
              <w:t>4</w:t>
            </w:r>
            <w:r>
              <w:rPr>
                <w:rFonts w:ascii="Arial Narrow"/>
                <w:spacing w:val="-5"/>
              </w:rPr>
              <w:fldChar w:fldCharType="end"/>
            </w:r>
            <w:r>
              <w:rPr>
                <w:rFonts w:ascii="Arial Narrow"/>
                <w:spacing w:val="-5"/>
              </w:rPr>
              <w:t>3</w:t>
            </w:r>
          </w:ins>
        </w:p>
        <w:p w14:paraId="1FB52565" w14:textId="77777777" w:rsidR="00CE6D50" w:rsidRDefault="00CE6D50" w:rsidP="00CE6D50">
          <w:pPr>
            <w:pStyle w:val="TOC3"/>
            <w:numPr>
              <w:ilvl w:val="1"/>
              <w:numId w:val="24"/>
            </w:numPr>
            <w:tabs>
              <w:tab w:val="left" w:pos="1500"/>
              <w:tab w:val="left" w:pos="1501"/>
              <w:tab w:val="left" w:leader="dot" w:pos="9783"/>
            </w:tabs>
            <w:spacing w:before="99"/>
            <w:ind w:left="1501"/>
            <w:rPr>
              <w:ins w:id="83" w:author="Edwards, Josh" w:date="2025-05-01T16:13:00Z"/>
              <w:rFonts w:ascii="Arial Narrow"/>
            </w:rPr>
          </w:pPr>
          <w:ins w:id="84" w:author="Edwards, Josh" w:date="2025-05-01T16:13:00Z">
            <w:r>
              <w:fldChar w:fldCharType="begin"/>
            </w:r>
            <w:r>
              <w:instrText xml:space="preserve"> HYPERLINK \l "_bookmark55" </w:instrText>
            </w:r>
            <w:r>
              <w:fldChar w:fldCharType="separate"/>
            </w:r>
            <w:r>
              <w:rPr>
                <w:spacing w:val="-2"/>
              </w:rPr>
              <w:t>Property</w:t>
            </w:r>
            <w:r>
              <w:rPr>
                <w:spacing w:val="-7"/>
              </w:rPr>
              <w:t xml:space="preserve"> </w:t>
            </w:r>
            <w:r>
              <w:rPr>
                <w:spacing w:val="-2"/>
              </w:rPr>
              <w:t>Rules</w:t>
            </w:r>
            <w:r>
              <w:rPr>
                <w:spacing w:val="-2"/>
              </w:rPr>
              <w:fldChar w:fldCharType="end"/>
            </w:r>
            <w:r>
              <w:tab/>
            </w:r>
            <w:r>
              <w:fldChar w:fldCharType="begin"/>
            </w:r>
            <w:r>
              <w:instrText xml:space="preserve"> HYPERLINK \l "_bookmark55" </w:instrText>
            </w:r>
            <w:r>
              <w:fldChar w:fldCharType="separate"/>
            </w:r>
            <w:r>
              <w:rPr>
                <w:rFonts w:ascii="Arial Narrow"/>
                <w:spacing w:val="-5"/>
              </w:rPr>
              <w:t>4</w:t>
            </w:r>
            <w:r>
              <w:rPr>
                <w:rFonts w:ascii="Arial Narrow"/>
                <w:spacing w:val="-5"/>
              </w:rPr>
              <w:fldChar w:fldCharType="end"/>
            </w:r>
            <w:r>
              <w:rPr>
                <w:rFonts w:ascii="Arial Narrow"/>
                <w:spacing w:val="-5"/>
              </w:rPr>
              <w:t>3</w:t>
            </w:r>
          </w:ins>
        </w:p>
        <w:p w14:paraId="03684885" w14:textId="77777777" w:rsidR="00CE6D50" w:rsidRDefault="00CE6D50" w:rsidP="00CE6D50">
          <w:pPr>
            <w:pStyle w:val="TOC2"/>
            <w:numPr>
              <w:ilvl w:val="0"/>
              <w:numId w:val="24"/>
            </w:numPr>
            <w:tabs>
              <w:tab w:val="left" w:pos="894"/>
              <w:tab w:val="left" w:leader="dot" w:pos="9773"/>
            </w:tabs>
            <w:ind w:left="893" w:hanging="269"/>
            <w:rPr>
              <w:ins w:id="85" w:author="Edwards, Josh" w:date="2025-05-01T16:13:00Z"/>
              <w:rFonts w:ascii="Arial Narrow"/>
            </w:rPr>
          </w:pPr>
          <w:ins w:id="86" w:author="Edwards, Josh" w:date="2025-05-01T16:13:00Z">
            <w:r>
              <w:fldChar w:fldCharType="begin"/>
            </w:r>
            <w:r>
              <w:instrText xml:space="preserve"> HYPERLINK \l "_bookmark56" </w:instrText>
            </w:r>
            <w:r>
              <w:fldChar w:fldCharType="separate"/>
            </w:r>
            <w:r>
              <w:t>Transfer</w:t>
            </w:r>
            <w:r>
              <w:rPr>
                <w:spacing w:val="-6"/>
              </w:rPr>
              <w:t xml:space="preserve"> </w:t>
            </w:r>
            <w:r>
              <w:rPr>
                <w:spacing w:val="-2"/>
              </w:rPr>
              <w:t>Po</w:t>
            </w:r>
            <w:r>
              <w:rPr>
                <w:spacing w:val="-2"/>
              </w:rPr>
              <w:t>l</w:t>
            </w:r>
            <w:r>
              <w:rPr>
                <w:spacing w:val="-2"/>
              </w:rPr>
              <w:t>icy</w:t>
            </w:r>
            <w:r>
              <w:rPr>
                <w:spacing w:val="-2"/>
              </w:rPr>
              <w:fldChar w:fldCharType="end"/>
            </w:r>
            <w:r>
              <w:tab/>
            </w:r>
            <w:r>
              <w:fldChar w:fldCharType="begin"/>
            </w:r>
            <w:r>
              <w:instrText xml:space="preserve"> HYPERLINK \l "_bookmark56" </w:instrText>
            </w:r>
            <w:r>
              <w:fldChar w:fldCharType="separate"/>
            </w:r>
            <w:r>
              <w:rPr>
                <w:rFonts w:ascii="Arial Narrow"/>
                <w:spacing w:val="-5"/>
              </w:rPr>
              <w:t>4</w:t>
            </w:r>
            <w:r>
              <w:rPr>
                <w:rFonts w:ascii="Arial Narrow"/>
                <w:spacing w:val="-5"/>
              </w:rPr>
              <w:fldChar w:fldCharType="end"/>
            </w:r>
            <w:r>
              <w:rPr>
                <w:rFonts w:ascii="Arial Narrow"/>
                <w:spacing w:val="-5"/>
              </w:rPr>
              <w:t>9</w:t>
            </w:r>
          </w:ins>
        </w:p>
        <w:p w14:paraId="52B2CBF7" w14:textId="77777777" w:rsidR="00CE6D50" w:rsidRDefault="00CE6D50" w:rsidP="00CE6D50">
          <w:pPr>
            <w:pStyle w:val="TOC3"/>
            <w:numPr>
              <w:ilvl w:val="1"/>
              <w:numId w:val="24"/>
            </w:numPr>
            <w:tabs>
              <w:tab w:val="left" w:pos="1500"/>
              <w:tab w:val="left" w:pos="1501"/>
              <w:tab w:val="left" w:leader="dot" w:pos="9783"/>
            </w:tabs>
            <w:ind w:left="1501"/>
            <w:rPr>
              <w:ins w:id="87" w:author="Edwards, Josh" w:date="2025-05-01T16:13:00Z"/>
              <w:rFonts w:ascii="Arial Narrow"/>
            </w:rPr>
          </w:pPr>
          <w:ins w:id="88" w:author="Edwards, Josh" w:date="2025-05-01T16:13:00Z">
            <w:r>
              <w:fldChar w:fldCharType="begin"/>
            </w:r>
            <w:r>
              <w:instrText xml:space="preserve"> HYPERLINK \l "_bookmark57" </w:instrText>
            </w:r>
            <w:r>
              <w:fldChar w:fldCharType="separate"/>
            </w:r>
            <w:r>
              <w:rPr>
                <w:spacing w:val="-2"/>
              </w:rPr>
              <w:t>Transfer</w:t>
            </w:r>
            <w:r>
              <w:rPr>
                <w:spacing w:val="-8"/>
              </w:rPr>
              <w:t xml:space="preserve"> </w:t>
            </w:r>
            <w:r>
              <w:rPr>
                <w:spacing w:val="-2"/>
              </w:rPr>
              <w:t>Policy</w:t>
            </w:r>
            <w:r>
              <w:rPr>
                <w:spacing w:val="-2"/>
              </w:rPr>
              <w:fldChar w:fldCharType="end"/>
            </w:r>
            <w:r>
              <w:tab/>
            </w:r>
            <w:r>
              <w:fldChar w:fldCharType="begin"/>
            </w:r>
            <w:r>
              <w:instrText xml:space="preserve"> HYPERLINK \l "_bookmark57" </w:instrText>
            </w:r>
            <w:r>
              <w:fldChar w:fldCharType="separate"/>
            </w:r>
            <w:r>
              <w:rPr>
                <w:rFonts w:ascii="Arial Narrow"/>
                <w:spacing w:val="-5"/>
              </w:rPr>
              <w:t>4</w:t>
            </w:r>
            <w:r>
              <w:rPr>
                <w:rFonts w:ascii="Arial Narrow"/>
                <w:spacing w:val="-5"/>
              </w:rPr>
              <w:fldChar w:fldCharType="end"/>
            </w:r>
            <w:r>
              <w:rPr>
                <w:rFonts w:ascii="Arial Narrow"/>
                <w:spacing w:val="-5"/>
              </w:rPr>
              <w:t>9</w:t>
            </w:r>
          </w:ins>
        </w:p>
        <w:p w14:paraId="30479EAB" w14:textId="77777777" w:rsidR="00CE6D50" w:rsidRDefault="00CE6D50" w:rsidP="00CE6D50">
          <w:pPr>
            <w:pStyle w:val="TOC3"/>
            <w:numPr>
              <w:ilvl w:val="1"/>
              <w:numId w:val="24"/>
            </w:numPr>
            <w:tabs>
              <w:tab w:val="left" w:pos="1500"/>
              <w:tab w:val="left" w:pos="1501"/>
              <w:tab w:val="left" w:leader="dot" w:pos="9783"/>
            </w:tabs>
            <w:ind w:left="1501"/>
            <w:rPr>
              <w:ins w:id="89" w:author="Edwards, Josh" w:date="2025-05-01T16:13:00Z"/>
              <w:rFonts w:ascii="Arial Narrow"/>
            </w:rPr>
          </w:pPr>
          <w:ins w:id="90" w:author="Edwards, Josh" w:date="2025-05-01T16:13:00Z">
            <w:r>
              <w:fldChar w:fldCharType="begin"/>
            </w:r>
            <w:r>
              <w:instrText xml:space="preserve"> HYPERLINK \l "_bookmark58" </w:instrText>
            </w:r>
            <w:r>
              <w:fldChar w:fldCharType="separate"/>
            </w:r>
            <w:r>
              <w:rPr>
                <w:spacing w:val="-2"/>
              </w:rPr>
              <w:t>Transfer</w:t>
            </w:r>
            <w:r>
              <w:rPr>
                <w:spacing w:val="-6"/>
              </w:rPr>
              <w:t xml:space="preserve"> </w:t>
            </w:r>
            <w:r>
              <w:rPr>
                <w:spacing w:val="-2"/>
              </w:rPr>
              <w:t>Categories</w:t>
            </w:r>
            <w:r>
              <w:rPr>
                <w:spacing w:val="-2"/>
              </w:rPr>
              <w:fldChar w:fldCharType="end"/>
            </w:r>
            <w:r>
              <w:tab/>
            </w:r>
            <w:r>
              <w:fldChar w:fldCharType="begin"/>
            </w:r>
            <w:r>
              <w:instrText xml:space="preserve"> HYPERLINK \l "_bookmark58" </w:instrText>
            </w:r>
            <w:r>
              <w:fldChar w:fldCharType="separate"/>
            </w:r>
            <w:r>
              <w:rPr>
                <w:rFonts w:ascii="Arial Narrow"/>
                <w:spacing w:val="-5"/>
              </w:rPr>
              <w:t>4</w:t>
            </w:r>
            <w:r>
              <w:rPr>
                <w:rFonts w:ascii="Arial Narrow"/>
                <w:spacing w:val="-5"/>
              </w:rPr>
              <w:fldChar w:fldCharType="end"/>
            </w:r>
            <w:r>
              <w:rPr>
                <w:rFonts w:ascii="Arial Narrow"/>
                <w:spacing w:val="-5"/>
              </w:rPr>
              <w:t>9</w:t>
            </w:r>
          </w:ins>
        </w:p>
        <w:p w14:paraId="469EDB17" w14:textId="77777777" w:rsidR="00CE6D50" w:rsidRDefault="00CE6D50" w:rsidP="00CE6D50">
          <w:pPr>
            <w:pStyle w:val="TOC3"/>
            <w:numPr>
              <w:ilvl w:val="1"/>
              <w:numId w:val="24"/>
            </w:numPr>
            <w:tabs>
              <w:tab w:val="left" w:pos="1500"/>
              <w:tab w:val="left" w:pos="1501"/>
              <w:tab w:val="left" w:leader="dot" w:pos="9783"/>
            </w:tabs>
            <w:spacing w:before="102"/>
            <w:ind w:left="1501"/>
            <w:rPr>
              <w:ins w:id="91" w:author="Edwards, Josh" w:date="2025-05-01T16:13:00Z"/>
              <w:rFonts w:ascii="Arial Narrow"/>
            </w:rPr>
          </w:pPr>
          <w:ins w:id="92" w:author="Edwards, Josh" w:date="2025-05-01T16:13:00Z">
            <w:r>
              <w:fldChar w:fldCharType="begin"/>
            </w:r>
            <w:r>
              <w:instrText xml:space="preserve"> HYPERLINK \l "_bookmark63" </w:instrText>
            </w:r>
            <w:r>
              <w:fldChar w:fldCharType="separate"/>
            </w:r>
            <w:r>
              <w:rPr>
                <w:spacing w:val="-2"/>
              </w:rPr>
              <w:t>Proce</w:t>
            </w:r>
            <w:r>
              <w:rPr>
                <w:spacing w:val="-2"/>
              </w:rPr>
              <w:t>s</w:t>
            </w:r>
            <w:r>
              <w:rPr>
                <w:spacing w:val="-2"/>
              </w:rPr>
              <w:t>sing</w:t>
            </w:r>
            <w:r>
              <w:rPr>
                <w:spacing w:val="-12"/>
              </w:rPr>
              <w:t xml:space="preserve"> </w:t>
            </w:r>
            <w:r>
              <w:rPr>
                <w:spacing w:val="-2"/>
              </w:rPr>
              <w:t>Transfers</w:t>
            </w:r>
            <w:r>
              <w:rPr>
                <w:spacing w:val="-2"/>
              </w:rPr>
              <w:fldChar w:fldCharType="end"/>
            </w:r>
            <w:r>
              <w:tab/>
            </w:r>
            <w:r>
              <w:fldChar w:fldCharType="begin"/>
            </w:r>
            <w:r>
              <w:instrText xml:space="preserve"> HYPERLINK \l "_bookmark63" </w:instrText>
            </w:r>
            <w:r>
              <w:fldChar w:fldCharType="separate"/>
            </w:r>
            <w:r>
              <w:rPr>
                <w:rFonts w:ascii="Arial Narrow"/>
                <w:spacing w:val="-5"/>
              </w:rPr>
              <w:t>5</w:t>
            </w:r>
            <w:r>
              <w:rPr>
                <w:rFonts w:ascii="Arial Narrow"/>
                <w:spacing w:val="-5"/>
              </w:rPr>
              <w:fldChar w:fldCharType="end"/>
            </w:r>
            <w:r>
              <w:rPr>
                <w:rFonts w:ascii="Arial Narrow"/>
                <w:spacing w:val="-5"/>
              </w:rPr>
              <w:t>3</w:t>
            </w:r>
          </w:ins>
        </w:p>
        <w:p w14:paraId="5747DA72" w14:textId="77777777" w:rsidR="00CE6D50" w:rsidRDefault="00CE6D50" w:rsidP="00CE6D50">
          <w:pPr>
            <w:pStyle w:val="TOC1"/>
            <w:numPr>
              <w:ilvl w:val="1"/>
              <w:numId w:val="24"/>
            </w:numPr>
            <w:tabs>
              <w:tab w:val="left" w:pos="1500"/>
              <w:tab w:val="left" w:pos="1501"/>
              <w:tab w:val="left" w:leader="dot" w:pos="9783"/>
            </w:tabs>
            <w:rPr>
              <w:ins w:id="93" w:author="Edwards, Josh" w:date="2025-05-01T16:13:00Z"/>
              <w:rFonts w:ascii="Arial Narrow"/>
            </w:rPr>
          </w:pPr>
          <w:ins w:id="94" w:author="Edwards, Josh" w:date="2025-05-01T16:13:00Z">
            <w:r>
              <w:fldChar w:fldCharType="begin"/>
            </w:r>
            <w:r>
              <w:instrText xml:space="preserve"> HYPERLINK \l "_bookmark64" </w:instrText>
            </w:r>
            <w:r>
              <w:fldChar w:fldCharType="separate"/>
            </w:r>
            <w:r>
              <w:rPr>
                <w:spacing w:val="-2"/>
              </w:rPr>
              <w:t>Residents</w:t>
            </w:r>
            <w:r>
              <w:rPr>
                <w:spacing w:val="-6"/>
              </w:rPr>
              <w:t xml:space="preserve"> </w:t>
            </w:r>
            <w:r>
              <w:rPr>
                <w:spacing w:val="-2"/>
              </w:rPr>
              <w:t>in</w:t>
            </w:r>
            <w:r>
              <w:rPr>
                <w:spacing w:val="-6"/>
              </w:rPr>
              <w:t xml:space="preserve"> </w:t>
            </w:r>
            <w:r>
              <w:rPr>
                <w:spacing w:val="-2"/>
              </w:rPr>
              <w:t>Good</w:t>
            </w:r>
            <w:r>
              <w:rPr>
                <w:spacing w:val="-5"/>
              </w:rPr>
              <w:t xml:space="preserve"> </w:t>
            </w:r>
            <w:r>
              <w:rPr>
                <w:spacing w:val="-2"/>
              </w:rPr>
              <w:t>Standing</w:t>
            </w:r>
            <w:r>
              <w:rPr>
                <w:spacing w:val="-2"/>
              </w:rPr>
              <w:fldChar w:fldCharType="end"/>
            </w:r>
            <w:r>
              <w:tab/>
            </w:r>
            <w:r>
              <w:fldChar w:fldCharType="begin"/>
            </w:r>
            <w:r>
              <w:instrText xml:space="preserve"> HYPERLINK \l "_bookmark64" </w:instrText>
            </w:r>
            <w:r>
              <w:fldChar w:fldCharType="separate"/>
            </w:r>
            <w:r>
              <w:rPr>
                <w:rFonts w:ascii="Arial Narrow"/>
                <w:spacing w:val="-5"/>
              </w:rPr>
              <w:t>5</w:t>
            </w:r>
            <w:r>
              <w:rPr>
                <w:rFonts w:ascii="Arial Narrow"/>
                <w:spacing w:val="-5"/>
              </w:rPr>
              <w:fldChar w:fldCharType="end"/>
            </w:r>
            <w:r>
              <w:rPr>
                <w:rFonts w:ascii="Arial Narrow"/>
                <w:spacing w:val="-5"/>
              </w:rPr>
              <w:t>4</w:t>
            </w:r>
          </w:ins>
        </w:p>
        <w:p w14:paraId="7A942020" w14:textId="77777777" w:rsidR="00CE6D50" w:rsidRDefault="00CE6D50" w:rsidP="00CE6D50">
          <w:pPr>
            <w:pStyle w:val="TOC1"/>
            <w:numPr>
              <w:ilvl w:val="1"/>
              <w:numId w:val="24"/>
            </w:numPr>
            <w:tabs>
              <w:tab w:val="left" w:pos="1500"/>
              <w:tab w:val="left" w:pos="1501"/>
              <w:tab w:val="left" w:leader="dot" w:pos="9782"/>
            </w:tabs>
            <w:rPr>
              <w:ins w:id="95" w:author="Edwards, Josh" w:date="2025-05-01T16:13:00Z"/>
              <w:rFonts w:ascii="Arial Narrow"/>
            </w:rPr>
          </w:pPr>
          <w:ins w:id="96" w:author="Edwards, Josh" w:date="2025-05-01T16:13:00Z">
            <w:r>
              <w:fldChar w:fldCharType="begin"/>
            </w:r>
            <w:r>
              <w:instrText xml:space="preserve"> HYPERLINK \l "_bookmark65" </w:instrText>
            </w:r>
            <w:r>
              <w:fldChar w:fldCharType="separate"/>
            </w:r>
            <w:r>
              <w:t>Cost</w:t>
            </w:r>
            <w:r>
              <w:rPr>
                <w:spacing w:val="-10"/>
              </w:rPr>
              <w:t xml:space="preserve"> </w:t>
            </w:r>
            <w:r>
              <w:t>of</w:t>
            </w:r>
            <w:r>
              <w:rPr>
                <w:spacing w:val="-9"/>
              </w:rPr>
              <w:t xml:space="preserve"> </w:t>
            </w:r>
            <w:r>
              <w:rPr>
                <w:spacing w:val="-2"/>
              </w:rPr>
              <w:t>Transfers</w:t>
            </w:r>
            <w:r>
              <w:rPr>
                <w:spacing w:val="-2"/>
              </w:rPr>
              <w:fldChar w:fldCharType="end"/>
            </w:r>
            <w:r>
              <w:tab/>
            </w:r>
            <w:r>
              <w:fldChar w:fldCharType="begin"/>
            </w:r>
            <w:r>
              <w:instrText xml:space="preserve"> HYPERLINK \l "_bookmark65" </w:instrText>
            </w:r>
            <w:r>
              <w:fldChar w:fldCharType="separate"/>
            </w:r>
            <w:r>
              <w:rPr>
                <w:rFonts w:ascii="Arial Narrow"/>
                <w:spacing w:val="-5"/>
              </w:rPr>
              <w:t>5</w:t>
            </w:r>
            <w:r>
              <w:rPr>
                <w:rFonts w:ascii="Arial Narrow"/>
                <w:spacing w:val="-5"/>
              </w:rPr>
              <w:fldChar w:fldCharType="end"/>
            </w:r>
            <w:r>
              <w:rPr>
                <w:rFonts w:ascii="Arial Narrow"/>
                <w:spacing w:val="-5"/>
              </w:rPr>
              <w:t>4</w:t>
            </w:r>
          </w:ins>
        </w:p>
        <w:p w14:paraId="1FA16E3A" w14:textId="77777777" w:rsidR="00CE6D50" w:rsidRDefault="00CE6D50" w:rsidP="00CE6D50">
          <w:pPr>
            <w:pStyle w:val="TOC1"/>
            <w:numPr>
              <w:ilvl w:val="1"/>
              <w:numId w:val="24"/>
            </w:numPr>
            <w:tabs>
              <w:tab w:val="left" w:pos="1500"/>
              <w:tab w:val="left" w:pos="1501"/>
              <w:tab w:val="left" w:leader="dot" w:pos="9783"/>
            </w:tabs>
            <w:ind w:hanging="882"/>
            <w:rPr>
              <w:ins w:id="97" w:author="Edwards, Josh" w:date="2025-05-01T16:13:00Z"/>
              <w:rFonts w:ascii="Arial Narrow"/>
            </w:rPr>
          </w:pPr>
          <w:ins w:id="98" w:author="Edwards, Josh" w:date="2025-05-01T16:13:00Z">
            <w:r>
              <w:fldChar w:fldCharType="begin"/>
            </w:r>
            <w:r>
              <w:instrText xml:space="preserve"> HYPERLINK \l "_bookmark67" </w:instrText>
            </w:r>
            <w:r>
              <w:fldChar w:fldCharType="separate"/>
            </w:r>
            <w:r>
              <w:rPr>
                <w:spacing w:val="-2"/>
              </w:rPr>
              <w:t>Security</w:t>
            </w:r>
            <w:r>
              <w:rPr>
                <w:spacing w:val="-9"/>
              </w:rPr>
              <w:t xml:space="preserve"> </w:t>
            </w:r>
            <w:r>
              <w:rPr>
                <w:spacing w:val="-2"/>
              </w:rPr>
              <w:t>De</w:t>
            </w:r>
            <w:r>
              <w:rPr>
                <w:spacing w:val="-2"/>
              </w:rPr>
              <w:t>p</w:t>
            </w:r>
            <w:r>
              <w:rPr>
                <w:spacing w:val="-2"/>
              </w:rPr>
              <w:t>osits</w:t>
            </w:r>
            <w:r>
              <w:rPr>
                <w:spacing w:val="-2"/>
              </w:rPr>
              <w:fldChar w:fldCharType="end"/>
            </w:r>
            <w:r>
              <w:tab/>
            </w:r>
            <w:r>
              <w:fldChar w:fldCharType="begin"/>
            </w:r>
            <w:r>
              <w:instrText xml:space="preserve"> HYPERLINK \l "_bookmark67" </w:instrText>
            </w:r>
            <w:r>
              <w:fldChar w:fldCharType="separate"/>
            </w:r>
            <w:r>
              <w:rPr>
                <w:rFonts w:ascii="Arial Narrow"/>
                <w:spacing w:val="-5"/>
              </w:rPr>
              <w:t>5</w:t>
            </w:r>
            <w:r>
              <w:rPr>
                <w:rFonts w:ascii="Arial Narrow"/>
                <w:spacing w:val="-5"/>
              </w:rPr>
              <w:fldChar w:fldCharType="end"/>
            </w:r>
            <w:r>
              <w:rPr>
                <w:rFonts w:ascii="Arial Narrow"/>
                <w:spacing w:val="-5"/>
              </w:rPr>
              <w:t>5</w:t>
            </w:r>
          </w:ins>
        </w:p>
        <w:p w14:paraId="0F0E71A1" w14:textId="77777777" w:rsidR="00CE6D50" w:rsidRDefault="00CE6D50" w:rsidP="00CE6D50">
          <w:pPr>
            <w:pStyle w:val="TOC3"/>
            <w:numPr>
              <w:ilvl w:val="1"/>
              <w:numId w:val="24"/>
            </w:numPr>
            <w:tabs>
              <w:tab w:val="left" w:pos="1500"/>
              <w:tab w:val="left" w:pos="1501"/>
              <w:tab w:val="left" w:leader="dot" w:pos="9783"/>
            </w:tabs>
            <w:ind w:left="1501"/>
            <w:rPr>
              <w:ins w:id="99" w:author="Edwards, Josh" w:date="2025-05-01T16:13:00Z"/>
              <w:rFonts w:ascii="Arial Narrow"/>
            </w:rPr>
          </w:pPr>
          <w:ins w:id="100" w:author="Edwards, Josh" w:date="2025-05-01T16:13:00Z">
            <w:r>
              <w:fldChar w:fldCharType="begin"/>
            </w:r>
            <w:r>
              <w:instrText xml:space="preserve"> HYPERLINK \l "_bookmark68" </w:instrText>
            </w:r>
            <w:r>
              <w:fldChar w:fldCharType="separate"/>
            </w:r>
            <w:r>
              <w:rPr>
                <w:spacing w:val="-2"/>
              </w:rPr>
              <w:t>Split</w:t>
            </w:r>
            <w:r>
              <w:rPr>
                <w:spacing w:val="-7"/>
              </w:rPr>
              <w:t xml:space="preserve"> </w:t>
            </w:r>
            <w:r>
              <w:rPr>
                <w:spacing w:val="-2"/>
              </w:rPr>
              <w:t>Family</w:t>
            </w:r>
            <w:r>
              <w:rPr>
                <w:spacing w:val="-7"/>
              </w:rPr>
              <w:t xml:space="preserve"> </w:t>
            </w:r>
            <w:r>
              <w:rPr>
                <w:spacing w:val="-2"/>
              </w:rPr>
              <w:t>Transfers</w:t>
            </w:r>
            <w:r>
              <w:rPr>
                <w:spacing w:val="-2"/>
              </w:rPr>
              <w:fldChar w:fldCharType="end"/>
            </w:r>
            <w:r>
              <w:tab/>
            </w:r>
            <w:r>
              <w:fldChar w:fldCharType="begin"/>
            </w:r>
            <w:r>
              <w:instrText xml:space="preserve"> HYPERLINK \l "_bookmark68" </w:instrText>
            </w:r>
            <w:r>
              <w:fldChar w:fldCharType="separate"/>
            </w:r>
            <w:r>
              <w:rPr>
                <w:rFonts w:ascii="Arial Narrow"/>
                <w:spacing w:val="-5"/>
              </w:rPr>
              <w:t>5</w:t>
            </w:r>
            <w:r>
              <w:rPr>
                <w:rFonts w:ascii="Arial Narrow"/>
                <w:spacing w:val="-5"/>
              </w:rPr>
              <w:fldChar w:fldCharType="end"/>
            </w:r>
            <w:r>
              <w:rPr>
                <w:rFonts w:ascii="Arial Narrow"/>
                <w:spacing w:val="-5"/>
              </w:rPr>
              <w:t>5</w:t>
            </w:r>
          </w:ins>
        </w:p>
        <w:p w14:paraId="3829D6B3" w14:textId="77777777" w:rsidR="00CE6D50" w:rsidRDefault="00CE6D50" w:rsidP="00CE6D50">
          <w:pPr>
            <w:pStyle w:val="TOC2"/>
            <w:numPr>
              <w:ilvl w:val="0"/>
              <w:numId w:val="24"/>
            </w:numPr>
            <w:tabs>
              <w:tab w:val="left" w:pos="959"/>
              <w:tab w:val="left" w:leader="dot" w:pos="9773"/>
            </w:tabs>
            <w:ind w:left="959" w:hanging="334"/>
            <w:rPr>
              <w:ins w:id="101" w:author="Edwards, Josh" w:date="2025-05-01T16:13:00Z"/>
              <w:rFonts w:ascii="Arial Narrow"/>
            </w:rPr>
          </w:pPr>
          <w:ins w:id="102" w:author="Edwards, Josh" w:date="2025-05-01T16:13:00Z">
            <w:r>
              <w:fldChar w:fldCharType="begin"/>
            </w:r>
            <w:r>
              <w:instrText xml:space="preserve"> HYPERLINK \l "_bookmark69" </w:instrText>
            </w:r>
            <w:r>
              <w:fldChar w:fldCharType="separate"/>
            </w:r>
            <w:r>
              <w:t>Re-Examinations</w:t>
            </w:r>
            <w:r>
              <w:rPr>
                <w:spacing w:val="-6"/>
              </w:rPr>
              <w:t xml:space="preserve"> </w:t>
            </w:r>
            <w:r>
              <w:t>of</w:t>
            </w:r>
            <w:r>
              <w:rPr>
                <w:spacing w:val="-6"/>
              </w:rPr>
              <w:t xml:space="preserve"> </w:t>
            </w:r>
            <w:r>
              <w:t>Income</w:t>
            </w:r>
            <w:r>
              <w:rPr>
                <w:spacing w:val="-8"/>
              </w:rPr>
              <w:t xml:space="preserve"> </w:t>
            </w:r>
            <w:r>
              <w:t>and</w:t>
            </w:r>
            <w:r>
              <w:rPr>
                <w:spacing w:val="-5"/>
              </w:rPr>
              <w:t xml:space="preserve"> </w:t>
            </w:r>
            <w:r>
              <w:t>Family</w:t>
            </w:r>
            <w:r>
              <w:rPr>
                <w:spacing w:val="-5"/>
              </w:rPr>
              <w:t xml:space="preserve"> </w:t>
            </w:r>
            <w:r>
              <w:rPr>
                <w:spacing w:val="-2"/>
              </w:rPr>
              <w:t>Circums</w:t>
            </w:r>
            <w:r>
              <w:rPr>
                <w:spacing w:val="-2"/>
              </w:rPr>
              <w:t>t</w:t>
            </w:r>
            <w:r>
              <w:rPr>
                <w:spacing w:val="-2"/>
              </w:rPr>
              <w:t>ances</w:t>
            </w:r>
            <w:r>
              <w:rPr>
                <w:spacing w:val="-2"/>
              </w:rPr>
              <w:fldChar w:fldCharType="end"/>
            </w:r>
            <w:r>
              <w:tab/>
            </w:r>
            <w:r>
              <w:fldChar w:fldCharType="begin"/>
            </w:r>
            <w:r>
              <w:instrText xml:space="preserve"> HYPERLINK \l "_bookmark69" </w:instrText>
            </w:r>
            <w:r>
              <w:fldChar w:fldCharType="separate"/>
            </w:r>
            <w:r>
              <w:rPr>
                <w:rFonts w:ascii="Arial Narrow"/>
                <w:spacing w:val="-5"/>
              </w:rPr>
              <w:t>5</w:t>
            </w:r>
            <w:r>
              <w:rPr>
                <w:rFonts w:ascii="Arial Narrow"/>
                <w:spacing w:val="-5"/>
              </w:rPr>
              <w:fldChar w:fldCharType="end"/>
            </w:r>
            <w:r>
              <w:rPr>
                <w:rFonts w:ascii="Arial Narrow"/>
                <w:spacing w:val="-5"/>
              </w:rPr>
              <w:t>8</w:t>
            </w:r>
          </w:ins>
        </w:p>
        <w:p w14:paraId="381E671F" w14:textId="77777777" w:rsidR="00CE6D50" w:rsidRDefault="00CE6D50" w:rsidP="00CE6D50">
          <w:pPr>
            <w:pStyle w:val="TOC3"/>
            <w:numPr>
              <w:ilvl w:val="1"/>
              <w:numId w:val="24"/>
            </w:numPr>
            <w:tabs>
              <w:tab w:val="left" w:pos="1500"/>
              <w:tab w:val="left" w:pos="1501"/>
              <w:tab w:val="left" w:leader="dot" w:pos="9783"/>
            </w:tabs>
            <w:spacing w:before="99"/>
            <w:ind w:left="1501"/>
            <w:rPr>
              <w:ins w:id="103" w:author="Edwards, Josh" w:date="2025-05-01T16:13:00Z"/>
              <w:rFonts w:ascii="Arial Narrow"/>
            </w:rPr>
          </w:pPr>
          <w:ins w:id="104" w:author="Edwards, Josh" w:date="2025-05-01T16:13:00Z">
            <w:r>
              <w:fldChar w:fldCharType="begin"/>
            </w:r>
            <w:r>
              <w:instrText xml:space="preserve"> HYPERLINK \l "_bookmark70" </w:instrText>
            </w:r>
            <w:r>
              <w:fldChar w:fldCharType="separate"/>
            </w:r>
            <w:r>
              <w:rPr>
                <w:spacing w:val="-2"/>
              </w:rPr>
              <w:t>Eligibility</w:t>
            </w:r>
            <w:r>
              <w:rPr>
                <w:spacing w:val="-9"/>
              </w:rPr>
              <w:t xml:space="preserve"> </w:t>
            </w:r>
            <w:r>
              <w:rPr>
                <w:spacing w:val="-2"/>
              </w:rPr>
              <w:t>for</w:t>
            </w:r>
            <w:r>
              <w:rPr>
                <w:spacing w:val="-8"/>
              </w:rPr>
              <w:t xml:space="preserve"> </w:t>
            </w:r>
            <w:r>
              <w:rPr>
                <w:spacing w:val="-2"/>
              </w:rPr>
              <w:t>Continued</w:t>
            </w:r>
            <w:r>
              <w:rPr>
                <w:spacing w:val="-8"/>
              </w:rPr>
              <w:t xml:space="preserve"> </w:t>
            </w:r>
            <w:r>
              <w:rPr>
                <w:spacing w:val="-2"/>
              </w:rPr>
              <w:t>Occupancy</w:t>
            </w:r>
            <w:r>
              <w:rPr>
                <w:spacing w:val="-2"/>
              </w:rPr>
              <w:fldChar w:fldCharType="end"/>
            </w:r>
            <w:r>
              <w:tab/>
            </w:r>
            <w:r>
              <w:fldChar w:fldCharType="begin"/>
            </w:r>
            <w:r>
              <w:instrText xml:space="preserve"> HYPERLINK \l "_bookmark70" </w:instrText>
            </w:r>
            <w:r>
              <w:fldChar w:fldCharType="separate"/>
            </w:r>
            <w:r>
              <w:rPr>
                <w:rFonts w:ascii="Arial Narrow"/>
                <w:spacing w:val="-5"/>
              </w:rPr>
              <w:t>5</w:t>
            </w:r>
            <w:r>
              <w:rPr>
                <w:rFonts w:ascii="Arial Narrow"/>
                <w:spacing w:val="-5"/>
              </w:rPr>
              <w:fldChar w:fldCharType="end"/>
            </w:r>
            <w:r>
              <w:rPr>
                <w:rFonts w:ascii="Arial Narrow"/>
                <w:spacing w:val="-5"/>
              </w:rPr>
              <w:t>8</w:t>
            </w:r>
          </w:ins>
        </w:p>
        <w:p w14:paraId="0166DECA" w14:textId="77777777" w:rsidR="00CE6D50" w:rsidRDefault="00CE6D50" w:rsidP="00CE6D50">
          <w:pPr>
            <w:pStyle w:val="TOC3"/>
            <w:numPr>
              <w:ilvl w:val="1"/>
              <w:numId w:val="24"/>
            </w:numPr>
            <w:tabs>
              <w:tab w:val="left" w:pos="1500"/>
              <w:tab w:val="left" w:pos="1501"/>
              <w:tab w:val="left" w:leader="dot" w:pos="9783"/>
            </w:tabs>
            <w:ind w:left="1501"/>
            <w:rPr>
              <w:ins w:id="105" w:author="Edwards, Josh" w:date="2025-05-01T16:13:00Z"/>
              <w:rFonts w:ascii="Arial Narrow"/>
            </w:rPr>
          </w:pPr>
          <w:ins w:id="106" w:author="Edwards, Josh" w:date="2025-05-01T16:13:00Z">
            <w:r>
              <w:fldChar w:fldCharType="begin"/>
            </w:r>
            <w:r>
              <w:instrText xml:space="preserve"> HYPERLINK \l "_bookmark71" </w:instrText>
            </w:r>
            <w:r>
              <w:fldChar w:fldCharType="separate"/>
            </w:r>
            <w:r>
              <w:rPr>
                <w:spacing w:val="-3"/>
              </w:rPr>
              <w:t>Re-</w:t>
            </w:r>
            <w:r>
              <w:rPr>
                <w:spacing w:val="-2"/>
              </w:rPr>
              <w:t>Examin</w:t>
            </w:r>
            <w:r>
              <w:rPr>
                <w:spacing w:val="-2"/>
              </w:rPr>
              <w:t>a</w:t>
            </w:r>
            <w:r>
              <w:rPr>
                <w:spacing w:val="-2"/>
              </w:rPr>
              <w:t>tions</w:t>
            </w:r>
            <w:r>
              <w:rPr>
                <w:spacing w:val="-2"/>
              </w:rPr>
              <w:fldChar w:fldCharType="end"/>
            </w:r>
            <w:r>
              <w:tab/>
            </w:r>
            <w:r>
              <w:fldChar w:fldCharType="begin"/>
            </w:r>
            <w:r>
              <w:instrText xml:space="preserve"> HYPERLINK \l "_bookmark71" </w:instrText>
            </w:r>
            <w:r>
              <w:fldChar w:fldCharType="separate"/>
            </w:r>
            <w:r>
              <w:rPr>
                <w:rFonts w:ascii="Arial Narrow"/>
                <w:spacing w:val="-5"/>
              </w:rPr>
              <w:t>5</w:t>
            </w:r>
            <w:r>
              <w:rPr>
                <w:rFonts w:ascii="Arial Narrow"/>
                <w:spacing w:val="-5"/>
              </w:rPr>
              <w:fldChar w:fldCharType="end"/>
            </w:r>
            <w:r>
              <w:rPr>
                <w:rFonts w:ascii="Arial Narrow"/>
                <w:spacing w:val="-5"/>
              </w:rPr>
              <w:t>9</w:t>
            </w:r>
          </w:ins>
        </w:p>
        <w:p w14:paraId="627DACA5" w14:textId="77777777" w:rsidR="00CE6D50" w:rsidRDefault="00CE6D50" w:rsidP="00CE6D50">
          <w:pPr>
            <w:pStyle w:val="TOC1"/>
            <w:numPr>
              <w:ilvl w:val="1"/>
              <w:numId w:val="24"/>
            </w:numPr>
            <w:tabs>
              <w:tab w:val="left" w:pos="1500"/>
              <w:tab w:val="left" w:pos="1501"/>
              <w:tab w:val="left" w:leader="dot" w:pos="9783"/>
            </w:tabs>
            <w:rPr>
              <w:ins w:id="107" w:author="Edwards, Josh" w:date="2025-05-01T16:13:00Z"/>
              <w:rFonts w:ascii="Arial Narrow"/>
            </w:rPr>
          </w:pPr>
          <w:ins w:id="108" w:author="Edwards, Josh" w:date="2025-05-01T16:13:00Z">
            <w:r>
              <w:fldChar w:fldCharType="begin"/>
            </w:r>
            <w:r>
              <w:instrText xml:space="preserve"> HYPERLINK \l "_bookmark72" </w:instrText>
            </w:r>
            <w:r>
              <w:fldChar w:fldCharType="separate"/>
            </w:r>
            <w:r>
              <w:rPr>
                <w:spacing w:val="-2"/>
              </w:rPr>
              <w:t>Action</w:t>
            </w:r>
            <w:r>
              <w:rPr>
                <w:spacing w:val="-10"/>
              </w:rPr>
              <w:t xml:space="preserve"> </w:t>
            </w:r>
            <w:r>
              <w:rPr>
                <w:spacing w:val="-2"/>
              </w:rPr>
              <w:t>Following</w:t>
            </w:r>
            <w:r>
              <w:rPr>
                <w:spacing w:val="-9"/>
              </w:rPr>
              <w:t xml:space="preserve"> </w:t>
            </w:r>
            <w:r>
              <w:rPr>
                <w:spacing w:val="-2"/>
              </w:rPr>
              <w:t>Re-Ex</w:t>
            </w:r>
            <w:r>
              <w:rPr>
                <w:spacing w:val="-2"/>
              </w:rPr>
              <w:t>a</w:t>
            </w:r>
            <w:r>
              <w:rPr>
                <w:spacing w:val="-2"/>
              </w:rPr>
              <w:t>mination</w:t>
            </w:r>
            <w:r>
              <w:rPr>
                <w:spacing w:val="-2"/>
              </w:rPr>
              <w:fldChar w:fldCharType="end"/>
            </w:r>
            <w:r>
              <w:tab/>
            </w:r>
            <w:r>
              <w:fldChar w:fldCharType="begin"/>
            </w:r>
            <w:r>
              <w:instrText xml:space="preserve"> HYPERLINK \l "_bookmark72" </w:instrText>
            </w:r>
            <w:r>
              <w:fldChar w:fldCharType="separate"/>
            </w:r>
            <w:r>
              <w:rPr>
                <w:rFonts w:ascii="Arial Narrow"/>
                <w:spacing w:val="-5"/>
              </w:rPr>
              <w:t>6</w:t>
            </w:r>
            <w:r>
              <w:rPr>
                <w:rFonts w:ascii="Arial Narrow"/>
                <w:spacing w:val="-5"/>
              </w:rPr>
              <w:fldChar w:fldCharType="end"/>
            </w:r>
            <w:r>
              <w:rPr>
                <w:rFonts w:ascii="Arial Narrow"/>
                <w:spacing w:val="-5"/>
              </w:rPr>
              <w:t>2</w:t>
            </w:r>
          </w:ins>
        </w:p>
        <w:p w14:paraId="0A5517CD" w14:textId="77777777" w:rsidR="00CE6D50" w:rsidRDefault="00CE6D50" w:rsidP="00CE6D50">
          <w:pPr>
            <w:pStyle w:val="TOC1"/>
            <w:numPr>
              <w:ilvl w:val="1"/>
              <w:numId w:val="24"/>
            </w:numPr>
            <w:tabs>
              <w:tab w:val="left" w:pos="1500"/>
              <w:tab w:val="left" w:pos="1501"/>
              <w:tab w:val="left" w:leader="dot" w:pos="9783"/>
            </w:tabs>
            <w:rPr>
              <w:ins w:id="109" w:author="Edwards, Josh" w:date="2025-05-01T16:13:00Z"/>
              <w:rFonts w:ascii="Arial Narrow"/>
            </w:rPr>
          </w:pPr>
          <w:ins w:id="110" w:author="Edwards, Josh" w:date="2025-05-01T16:13:00Z">
            <w:r>
              <w:fldChar w:fldCharType="begin"/>
            </w:r>
            <w:r>
              <w:instrText xml:space="preserve"> HYPERLINK \l "_bookmark73" </w:instrText>
            </w:r>
            <w:r>
              <w:fldChar w:fldCharType="separate"/>
            </w:r>
            <w:r>
              <w:rPr>
                <w:spacing w:val="-2"/>
              </w:rPr>
              <w:t>Unit</w:t>
            </w:r>
            <w:r>
              <w:rPr>
                <w:spacing w:val="-7"/>
              </w:rPr>
              <w:t xml:space="preserve"> </w:t>
            </w:r>
            <w:r>
              <w:rPr>
                <w:spacing w:val="-2"/>
              </w:rPr>
              <w:t>M</w:t>
            </w:r>
            <w:r>
              <w:rPr>
                <w:spacing w:val="-2"/>
              </w:rPr>
              <w:t>a</w:t>
            </w:r>
            <w:r>
              <w:rPr>
                <w:spacing w:val="-2"/>
              </w:rPr>
              <w:t>intenance</w:t>
            </w:r>
            <w:r>
              <w:rPr>
                <w:spacing w:val="-7"/>
              </w:rPr>
              <w:t xml:space="preserve"> </w:t>
            </w:r>
            <w:r>
              <w:rPr>
                <w:spacing w:val="-2"/>
              </w:rPr>
              <w:t>and</w:t>
            </w:r>
            <w:r>
              <w:rPr>
                <w:spacing w:val="-7"/>
              </w:rPr>
              <w:t xml:space="preserve"> </w:t>
            </w:r>
            <w:r>
              <w:rPr>
                <w:spacing w:val="-2"/>
              </w:rPr>
              <w:t>Inspections</w:t>
            </w:r>
            <w:r>
              <w:rPr>
                <w:spacing w:val="-2"/>
              </w:rPr>
              <w:fldChar w:fldCharType="end"/>
            </w:r>
            <w:r>
              <w:tab/>
            </w:r>
            <w:r>
              <w:fldChar w:fldCharType="begin"/>
            </w:r>
            <w:r>
              <w:instrText xml:space="preserve"> HYPERLINK \l "_bookmark73" </w:instrText>
            </w:r>
            <w:r>
              <w:fldChar w:fldCharType="separate"/>
            </w:r>
            <w:r>
              <w:rPr>
                <w:rFonts w:ascii="Arial Narrow"/>
                <w:spacing w:val="-5"/>
              </w:rPr>
              <w:t>6</w:t>
            </w:r>
            <w:r>
              <w:rPr>
                <w:rFonts w:ascii="Arial Narrow"/>
                <w:spacing w:val="-5"/>
              </w:rPr>
              <w:fldChar w:fldCharType="end"/>
            </w:r>
            <w:r>
              <w:rPr>
                <w:rFonts w:ascii="Arial Narrow"/>
                <w:spacing w:val="-5"/>
              </w:rPr>
              <w:t>2</w:t>
            </w:r>
          </w:ins>
        </w:p>
        <w:p w14:paraId="7D7EDAF3" w14:textId="77777777" w:rsidR="00CE6D50" w:rsidRDefault="00CE6D50" w:rsidP="00CE6D50">
          <w:pPr>
            <w:pStyle w:val="TOC3"/>
            <w:numPr>
              <w:ilvl w:val="1"/>
              <w:numId w:val="24"/>
            </w:numPr>
            <w:tabs>
              <w:tab w:val="left" w:pos="1500"/>
              <w:tab w:val="left" w:pos="1501"/>
              <w:tab w:val="left" w:leader="dot" w:pos="9783"/>
            </w:tabs>
            <w:ind w:left="1501"/>
            <w:rPr>
              <w:ins w:id="111" w:author="Edwards, Josh" w:date="2025-05-01T16:13:00Z"/>
              <w:rFonts w:ascii="Arial Narrow"/>
            </w:rPr>
          </w:pPr>
          <w:ins w:id="112" w:author="Edwards, Josh" w:date="2025-05-01T16:13:00Z">
            <w:r>
              <w:fldChar w:fldCharType="begin"/>
            </w:r>
            <w:r>
              <w:instrText xml:space="preserve"> HYPERLINK \l "_bookmark75" </w:instrText>
            </w:r>
            <w:r>
              <w:fldChar w:fldCharType="separate"/>
            </w:r>
            <w:r>
              <w:rPr>
                <w:spacing w:val="-2"/>
              </w:rPr>
              <w:t>Remaining</w:t>
            </w:r>
            <w:r>
              <w:rPr>
                <w:spacing w:val="-9"/>
              </w:rPr>
              <w:t xml:space="preserve"> </w:t>
            </w:r>
            <w:r>
              <w:rPr>
                <w:spacing w:val="-2"/>
              </w:rPr>
              <w:t>Family</w:t>
            </w:r>
            <w:r>
              <w:rPr>
                <w:spacing w:val="-9"/>
              </w:rPr>
              <w:t xml:space="preserve"> </w:t>
            </w:r>
            <w:r>
              <w:rPr>
                <w:spacing w:val="-2"/>
              </w:rPr>
              <w:t>Members</w:t>
            </w:r>
            <w:r>
              <w:rPr>
                <w:spacing w:val="-2"/>
              </w:rPr>
              <w:fldChar w:fldCharType="end"/>
            </w:r>
            <w:r>
              <w:tab/>
            </w:r>
            <w:r>
              <w:fldChar w:fldCharType="begin"/>
            </w:r>
            <w:r>
              <w:instrText xml:space="preserve"> HYPERLINK \l "_bookmark75" </w:instrText>
            </w:r>
            <w:r>
              <w:fldChar w:fldCharType="separate"/>
            </w:r>
            <w:r>
              <w:rPr>
                <w:rFonts w:ascii="Arial Narrow"/>
                <w:spacing w:val="-5"/>
              </w:rPr>
              <w:t>62</w:t>
            </w:r>
            <w:r>
              <w:rPr>
                <w:rFonts w:ascii="Arial Narrow"/>
                <w:spacing w:val="-5"/>
              </w:rPr>
              <w:fldChar w:fldCharType="end"/>
            </w:r>
          </w:ins>
        </w:p>
        <w:p w14:paraId="06A2A76C" w14:textId="77777777" w:rsidR="00CE6D50" w:rsidRDefault="00CE6D50" w:rsidP="00CE6D50">
          <w:pPr>
            <w:pStyle w:val="TOC1"/>
            <w:numPr>
              <w:ilvl w:val="1"/>
              <w:numId w:val="24"/>
            </w:numPr>
            <w:tabs>
              <w:tab w:val="left" w:pos="1501"/>
              <w:tab w:val="left" w:pos="1502"/>
              <w:tab w:val="left" w:leader="dot" w:pos="9783"/>
            </w:tabs>
            <w:ind w:left="1501" w:hanging="882"/>
            <w:rPr>
              <w:ins w:id="113" w:author="Edwards, Josh" w:date="2025-05-01T16:13:00Z"/>
              <w:rFonts w:ascii="Arial Narrow"/>
            </w:rPr>
          </w:pPr>
          <w:ins w:id="114" w:author="Edwards, Josh" w:date="2025-05-01T16:13:00Z">
            <w:r>
              <w:fldChar w:fldCharType="begin"/>
            </w:r>
            <w:r>
              <w:instrText xml:space="preserve"> HYPERLINK \l "_bookmark76" </w:instrText>
            </w:r>
            <w:r>
              <w:fldChar w:fldCharType="separate"/>
            </w:r>
            <w:r>
              <w:rPr>
                <w:spacing w:val="-2"/>
              </w:rPr>
              <w:t>Communi</w:t>
            </w:r>
            <w:r>
              <w:rPr>
                <w:spacing w:val="-2"/>
              </w:rPr>
              <w:t>t</w:t>
            </w:r>
            <w:r>
              <w:rPr>
                <w:spacing w:val="-2"/>
              </w:rPr>
              <w:t>y</w:t>
            </w:r>
            <w:r>
              <w:rPr>
                <w:spacing w:val="-11"/>
              </w:rPr>
              <w:t xml:space="preserve"> </w:t>
            </w:r>
            <w:r>
              <w:rPr>
                <w:spacing w:val="-2"/>
              </w:rPr>
              <w:t>Service</w:t>
            </w:r>
            <w:r>
              <w:rPr>
                <w:spacing w:val="-8"/>
              </w:rPr>
              <w:t xml:space="preserve"> </w:t>
            </w:r>
            <w:r>
              <w:rPr>
                <w:spacing w:val="-2"/>
              </w:rPr>
              <w:t>and</w:t>
            </w:r>
            <w:r>
              <w:rPr>
                <w:spacing w:val="-9"/>
              </w:rPr>
              <w:t xml:space="preserve"> </w:t>
            </w:r>
            <w:r>
              <w:rPr>
                <w:spacing w:val="-2"/>
              </w:rPr>
              <w:t>Economic</w:t>
            </w:r>
            <w:r>
              <w:rPr>
                <w:spacing w:val="-8"/>
              </w:rPr>
              <w:t xml:space="preserve"> </w:t>
            </w:r>
            <w:r>
              <w:rPr>
                <w:spacing w:val="-2"/>
              </w:rPr>
              <w:t>Independence</w:t>
            </w:r>
            <w:r>
              <w:rPr>
                <w:spacing w:val="-8"/>
              </w:rPr>
              <w:t xml:space="preserve"> </w:t>
            </w:r>
            <w:r>
              <w:rPr>
                <w:spacing w:val="-2"/>
              </w:rPr>
              <w:t>Requirement</w:t>
            </w:r>
            <w:r>
              <w:rPr>
                <w:spacing w:val="-2"/>
              </w:rPr>
              <w:fldChar w:fldCharType="end"/>
            </w:r>
            <w:r>
              <w:tab/>
            </w:r>
            <w:r>
              <w:fldChar w:fldCharType="begin"/>
            </w:r>
            <w:r>
              <w:instrText xml:space="preserve"> HYPERLINK \l "_bookmark76" </w:instrText>
            </w:r>
            <w:r>
              <w:fldChar w:fldCharType="separate"/>
            </w:r>
            <w:r>
              <w:rPr>
                <w:rFonts w:ascii="Arial Narrow"/>
                <w:spacing w:val="-5"/>
              </w:rPr>
              <w:t>6</w:t>
            </w:r>
            <w:r>
              <w:rPr>
                <w:rFonts w:ascii="Arial Narrow"/>
                <w:spacing w:val="-5"/>
              </w:rPr>
              <w:fldChar w:fldCharType="end"/>
            </w:r>
            <w:r>
              <w:rPr>
                <w:rFonts w:ascii="Arial Narrow"/>
                <w:spacing w:val="-5"/>
              </w:rPr>
              <w:t>5</w:t>
            </w:r>
          </w:ins>
        </w:p>
        <w:p w14:paraId="28FD998D" w14:textId="77777777" w:rsidR="00CE6D50" w:rsidRPr="00FC5FD3" w:rsidRDefault="00CE6D50" w:rsidP="00CE6D50">
          <w:pPr>
            <w:pStyle w:val="TOC1"/>
            <w:numPr>
              <w:ilvl w:val="1"/>
              <w:numId w:val="24"/>
            </w:numPr>
            <w:tabs>
              <w:tab w:val="left" w:pos="1501"/>
              <w:tab w:val="left" w:pos="1502"/>
              <w:tab w:val="left" w:leader="dot" w:pos="9783"/>
            </w:tabs>
            <w:spacing w:before="102"/>
            <w:ind w:left="1501" w:hanging="882"/>
            <w:rPr>
              <w:ins w:id="115" w:author="Edwards, Josh" w:date="2025-05-01T16:13:00Z"/>
              <w:rFonts w:ascii="Arial Narrow"/>
            </w:rPr>
          </w:pPr>
          <w:ins w:id="116" w:author="Edwards, Josh" w:date="2025-05-01T16:13:00Z">
            <w:r>
              <w:fldChar w:fldCharType="begin"/>
            </w:r>
            <w:r>
              <w:instrText xml:space="preserve"> HYPERLINK \l "_bookmark77" </w:instrText>
            </w:r>
            <w:r>
              <w:fldChar w:fldCharType="separate"/>
            </w:r>
            <w:r>
              <w:rPr>
                <w:spacing w:val="-2"/>
              </w:rPr>
              <w:t>Other</w:t>
            </w:r>
            <w:r>
              <w:rPr>
                <w:spacing w:val="-7"/>
              </w:rPr>
              <w:t xml:space="preserve"> </w:t>
            </w:r>
            <w:r>
              <w:rPr>
                <w:spacing w:val="-2"/>
              </w:rPr>
              <w:t>Reside</w:t>
            </w:r>
            <w:r>
              <w:rPr>
                <w:spacing w:val="-2"/>
              </w:rPr>
              <w:t>n</w:t>
            </w:r>
            <w:r>
              <w:rPr>
                <w:spacing w:val="-2"/>
              </w:rPr>
              <w:t>t</w:t>
            </w:r>
            <w:r>
              <w:rPr>
                <w:spacing w:val="-6"/>
              </w:rPr>
              <w:t xml:space="preserve"> </w:t>
            </w:r>
            <w:r>
              <w:rPr>
                <w:spacing w:val="-2"/>
              </w:rPr>
              <w:t>Op</w:t>
            </w:r>
            <w:r>
              <w:rPr>
                <w:spacing w:val="-2"/>
              </w:rPr>
              <w:t>p</w:t>
            </w:r>
            <w:r>
              <w:rPr>
                <w:spacing w:val="-2"/>
              </w:rPr>
              <w:t>ortunities</w:t>
            </w:r>
            <w:r>
              <w:rPr>
                <w:spacing w:val="-2"/>
              </w:rPr>
              <w:fldChar w:fldCharType="end"/>
            </w:r>
            <w:r>
              <w:tab/>
            </w:r>
            <w:r w:rsidRPr="00C541B1">
              <w:rPr>
                <w:rFonts w:ascii="Arial Narrow"/>
                <w:spacing w:val="-5"/>
              </w:rPr>
              <w:t>6</w:t>
            </w:r>
            <w:r>
              <w:rPr>
                <w:rFonts w:ascii="Arial Narrow"/>
                <w:spacing w:val="-5"/>
              </w:rPr>
              <w:t>8</w:t>
            </w:r>
          </w:ins>
        </w:p>
        <w:p w14:paraId="23F87C5C" w14:textId="77777777" w:rsidR="00CE6D50" w:rsidRPr="00FC5FD3" w:rsidRDefault="00CE6D50" w:rsidP="00CE6D50">
          <w:pPr>
            <w:pStyle w:val="TOC1"/>
            <w:numPr>
              <w:ilvl w:val="1"/>
              <w:numId w:val="24"/>
            </w:numPr>
            <w:tabs>
              <w:tab w:val="left" w:pos="1501"/>
              <w:tab w:val="left" w:pos="1502"/>
              <w:tab w:val="left" w:leader="dot" w:pos="9783"/>
            </w:tabs>
            <w:spacing w:before="102"/>
            <w:ind w:left="1501" w:hanging="882"/>
            <w:rPr>
              <w:ins w:id="117" w:author="Edwards, Josh" w:date="2025-05-01T16:13:00Z"/>
              <w:spacing w:val="-2"/>
            </w:rPr>
          </w:pPr>
          <w:ins w:id="118" w:author="Edwards, Josh" w:date="2025-05-01T16:13:00Z">
            <w:r w:rsidRPr="00FC5FD3">
              <w:rPr>
                <w:spacing w:val="-2"/>
              </w:rPr>
              <w:t>Over Income Residents</w:t>
            </w:r>
            <w:r>
              <w:tab/>
            </w:r>
            <w:r w:rsidRPr="00FC5FD3">
              <w:rPr>
                <w:rFonts w:ascii="Arial Narrow"/>
                <w:spacing w:val="-7"/>
              </w:rPr>
              <w:t>6</w:t>
            </w:r>
            <w:r>
              <w:rPr>
                <w:rFonts w:ascii="Arial Narrow"/>
                <w:spacing w:val="-7"/>
              </w:rPr>
              <w:t>8</w:t>
            </w:r>
          </w:ins>
        </w:p>
        <w:p w14:paraId="0EC78980" w14:textId="77777777" w:rsidR="00CE6D50" w:rsidRDefault="00CE6D50" w:rsidP="00CE6D50">
          <w:pPr>
            <w:pStyle w:val="TOC2"/>
            <w:numPr>
              <w:ilvl w:val="0"/>
              <w:numId w:val="24"/>
            </w:numPr>
            <w:tabs>
              <w:tab w:val="left" w:pos="1017"/>
              <w:tab w:val="left" w:leader="dot" w:pos="9774"/>
            </w:tabs>
            <w:ind w:left="1016" w:hanging="392"/>
            <w:rPr>
              <w:ins w:id="119" w:author="Edwards, Josh" w:date="2025-05-01T16:13:00Z"/>
              <w:rFonts w:ascii="Arial Narrow"/>
            </w:rPr>
          </w:pPr>
          <w:ins w:id="120" w:author="Edwards, Josh" w:date="2025-05-01T16:13:00Z">
            <w:r>
              <w:fldChar w:fldCharType="begin"/>
            </w:r>
            <w:r>
              <w:instrText xml:space="preserve"> HYPERLINK \l "_bookmark78" </w:instrText>
            </w:r>
            <w:r>
              <w:fldChar w:fldCharType="separate"/>
            </w:r>
            <w:r>
              <w:t>Interim</w:t>
            </w:r>
            <w:r>
              <w:rPr>
                <w:spacing w:val="-8"/>
              </w:rPr>
              <w:t xml:space="preserve"> </w:t>
            </w:r>
            <w:r>
              <w:t>Adjustments</w:t>
            </w:r>
            <w:r>
              <w:rPr>
                <w:spacing w:val="-3"/>
              </w:rPr>
              <w:t xml:space="preserve"> </w:t>
            </w:r>
            <w:r>
              <w:t>for</w:t>
            </w:r>
            <w:r>
              <w:rPr>
                <w:spacing w:val="-5"/>
              </w:rPr>
              <w:t xml:space="preserve"> </w:t>
            </w:r>
            <w:r>
              <w:t>Rent</w:t>
            </w:r>
            <w:r>
              <w:rPr>
                <w:spacing w:val="-4"/>
              </w:rPr>
              <w:t xml:space="preserve"> </w:t>
            </w:r>
            <w:r>
              <w:t>&amp;</w:t>
            </w:r>
            <w:r>
              <w:rPr>
                <w:spacing w:val="-4"/>
              </w:rPr>
              <w:t xml:space="preserve"> </w:t>
            </w:r>
            <w:r>
              <w:t>Family</w:t>
            </w:r>
            <w:r>
              <w:rPr>
                <w:spacing w:val="-3"/>
              </w:rPr>
              <w:t xml:space="preserve"> </w:t>
            </w:r>
            <w:r>
              <w:rPr>
                <w:spacing w:val="-2"/>
              </w:rPr>
              <w:t>Composition</w:t>
            </w:r>
            <w:r>
              <w:rPr>
                <w:spacing w:val="-2"/>
              </w:rPr>
              <w:fldChar w:fldCharType="end"/>
            </w:r>
            <w:r>
              <w:tab/>
            </w:r>
            <w:r w:rsidRPr="00C541B1">
              <w:rPr>
                <w:rFonts w:ascii="Arial Narrow"/>
                <w:spacing w:val="-5"/>
              </w:rPr>
              <w:t>70</w:t>
            </w:r>
          </w:ins>
        </w:p>
        <w:p w14:paraId="17F2B032" w14:textId="77777777" w:rsidR="00CE6D50" w:rsidRDefault="00CE6D50" w:rsidP="00CE6D50">
          <w:pPr>
            <w:pStyle w:val="TOC3"/>
            <w:numPr>
              <w:ilvl w:val="1"/>
              <w:numId w:val="24"/>
            </w:numPr>
            <w:tabs>
              <w:tab w:val="left" w:pos="1501"/>
              <w:tab w:val="left" w:pos="1502"/>
              <w:tab w:val="left" w:leader="dot" w:pos="9783"/>
            </w:tabs>
            <w:ind w:left="620" w:right="877" w:firstLine="0"/>
            <w:rPr>
              <w:ins w:id="121" w:author="Edwards, Josh" w:date="2025-05-01T16:13:00Z"/>
              <w:rFonts w:ascii="Arial Narrow"/>
            </w:rPr>
          </w:pPr>
          <w:ins w:id="122" w:author="Edwards, Josh" w:date="2025-05-01T16:13:00Z">
            <w:r>
              <w:fldChar w:fldCharType="begin"/>
            </w:r>
            <w:r>
              <w:instrText xml:space="preserve"> HYPERLINK \l "_bookmark79" </w:instrText>
            </w:r>
            <w:r>
              <w:fldChar w:fldCharType="separate"/>
            </w:r>
            <w:r>
              <w:t>Adjusting</w:t>
            </w:r>
            <w:r>
              <w:rPr>
                <w:spacing w:val="-3"/>
              </w:rPr>
              <w:t xml:space="preserve"> </w:t>
            </w:r>
            <w:r>
              <w:t>Rent</w:t>
            </w:r>
            <w:r>
              <w:rPr>
                <w:spacing w:val="-2"/>
              </w:rPr>
              <w:t xml:space="preserve"> </w:t>
            </w:r>
            <w:r>
              <w:t>between</w:t>
            </w:r>
            <w:r>
              <w:rPr>
                <w:spacing w:val="-1"/>
              </w:rPr>
              <w:t xml:space="preserve"> </w:t>
            </w:r>
            <w:r>
              <w:t>Regularly</w:t>
            </w:r>
            <w:r>
              <w:rPr>
                <w:spacing w:val="-3"/>
              </w:rPr>
              <w:t xml:space="preserve"> </w:t>
            </w:r>
            <w:r>
              <w:t>Scheduled</w:t>
            </w:r>
            <w:r>
              <w:rPr>
                <w:spacing w:val="-3"/>
              </w:rPr>
              <w:t xml:space="preserve"> </w:t>
            </w:r>
            <w:r>
              <w:t>Re-Examinations</w:t>
            </w:r>
            <w:r>
              <w:rPr>
                <w:spacing w:val="-3"/>
              </w:rPr>
              <w:t xml:space="preserve"> </w:t>
            </w:r>
            <w:r>
              <w:t>(Interim</w:t>
            </w:r>
            <w:r>
              <w:rPr>
                <w:spacing w:val="-2"/>
              </w:rPr>
              <w:t xml:space="preserve"> </w:t>
            </w:r>
            <w:r>
              <w:t>Increase</w:t>
            </w:r>
            <w:r>
              <w:rPr>
                <w:spacing w:val="-3"/>
              </w:rPr>
              <w:t xml:space="preserve"> </w:t>
            </w:r>
            <w:r>
              <w:t>/</w:t>
            </w:r>
            <w:r>
              <w:fldChar w:fldCharType="end"/>
            </w:r>
            <w:r>
              <w:t xml:space="preserve"> </w:t>
            </w:r>
            <w:r>
              <w:fldChar w:fldCharType="begin"/>
            </w:r>
            <w:r>
              <w:instrText xml:space="preserve"> HYPERLINK \l "_bookmark79" </w:instrText>
            </w:r>
            <w:r>
              <w:fldChar w:fldCharType="separate"/>
            </w:r>
            <w:r>
              <w:rPr>
                <w:spacing w:val="-2"/>
              </w:rPr>
              <w:t>R</w:t>
            </w:r>
            <w:r>
              <w:rPr>
                <w:spacing w:val="-2"/>
              </w:rPr>
              <w:fldChar w:fldCharType="end"/>
            </w:r>
            <w:r>
              <w:fldChar w:fldCharType="begin"/>
            </w:r>
            <w:r>
              <w:instrText xml:space="preserve"> HYPERLINK \l "_bookmark79" </w:instrText>
            </w:r>
            <w:r>
              <w:fldChar w:fldCharType="separate"/>
            </w:r>
            <w:r>
              <w:rPr>
                <w:spacing w:val="-2"/>
              </w:rPr>
              <w:t>eduction</w:t>
            </w:r>
            <w:r>
              <w:rPr>
                <w:spacing w:val="-7"/>
              </w:rPr>
              <w:t xml:space="preserve"> </w:t>
            </w:r>
            <w:r>
              <w:rPr>
                <w:spacing w:val="-2"/>
              </w:rPr>
              <w:t>in</w:t>
            </w:r>
            <w:r>
              <w:rPr>
                <w:spacing w:val="-6"/>
              </w:rPr>
              <w:t xml:space="preserve"> </w:t>
            </w:r>
            <w:r>
              <w:rPr>
                <w:spacing w:val="-2"/>
              </w:rPr>
              <w:t>Rent)</w:t>
            </w:r>
            <w:r>
              <w:rPr>
                <w:spacing w:val="-2"/>
              </w:rPr>
              <w:fldChar w:fldCharType="end"/>
            </w:r>
            <w:r>
              <w:tab/>
            </w:r>
            <w:r>
              <w:fldChar w:fldCharType="begin"/>
            </w:r>
            <w:r>
              <w:instrText xml:space="preserve"> HYPERLINK \l "_bookmark79" </w:instrText>
            </w:r>
            <w:r>
              <w:fldChar w:fldCharType="separate"/>
            </w:r>
            <w:r>
              <w:rPr>
                <w:rFonts w:ascii="Arial Narrow"/>
                <w:spacing w:val="-7"/>
              </w:rPr>
              <w:t>70</w:t>
            </w:r>
            <w:r>
              <w:rPr>
                <w:rFonts w:ascii="Arial Narrow"/>
                <w:spacing w:val="-7"/>
              </w:rPr>
              <w:fldChar w:fldCharType="end"/>
            </w:r>
          </w:ins>
        </w:p>
        <w:p w14:paraId="545E2696" w14:textId="77777777" w:rsidR="00CE6D50" w:rsidRDefault="00CE6D50" w:rsidP="00CE6D50">
          <w:pPr>
            <w:pStyle w:val="TOC1"/>
            <w:numPr>
              <w:ilvl w:val="1"/>
              <w:numId w:val="24"/>
            </w:numPr>
            <w:tabs>
              <w:tab w:val="left" w:pos="1501"/>
              <w:tab w:val="left" w:pos="1502"/>
              <w:tab w:val="left" w:leader="dot" w:pos="9783"/>
            </w:tabs>
            <w:spacing w:before="98"/>
            <w:ind w:left="1501" w:hanging="882"/>
            <w:rPr>
              <w:ins w:id="123" w:author="Edwards, Josh" w:date="2025-05-01T16:13:00Z"/>
              <w:rFonts w:ascii="Arial Narrow"/>
            </w:rPr>
          </w:pPr>
          <w:ins w:id="124" w:author="Edwards, Josh" w:date="2025-05-01T16:13:00Z">
            <w:r>
              <w:fldChar w:fldCharType="begin"/>
            </w:r>
            <w:r>
              <w:instrText xml:space="preserve"> HYPERLINK \l "_bookmark82" </w:instrText>
            </w:r>
            <w:r>
              <w:fldChar w:fldCharType="separate"/>
            </w:r>
            <w:r>
              <w:t>Effective</w:t>
            </w:r>
            <w:r>
              <w:rPr>
                <w:spacing w:val="-16"/>
              </w:rPr>
              <w:t xml:space="preserve"> </w:t>
            </w:r>
            <w:r>
              <w:t>Date</w:t>
            </w:r>
            <w:r>
              <w:rPr>
                <w:spacing w:val="-15"/>
              </w:rPr>
              <w:t xml:space="preserve"> </w:t>
            </w:r>
            <w:r>
              <w:t>of</w:t>
            </w:r>
            <w:r>
              <w:rPr>
                <w:spacing w:val="-14"/>
              </w:rPr>
              <w:t xml:space="preserve"> </w:t>
            </w:r>
            <w:r>
              <w:t>Rent</w:t>
            </w:r>
            <w:r>
              <w:rPr>
                <w:spacing w:val="-14"/>
              </w:rPr>
              <w:t xml:space="preserve"> </w:t>
            </w:r>
            <w:r>
              <w:rPr>
                <w:spacing w:val="-2"/>
              </w:rPr>
              <w:t>Adjustments</w:t>
            </w:r>
            <w:r>
              <w:rPr>
                <w:spacing w:val="-2"/>
              </w:rPr>
              <w:fldChar w:fldCharType="end"/>
            </w:r>
            <w:r>
              <w:tab/>
            </w:r>
            <w:r>
              <w:fldChar w:fldCharType="begin"/>
            </w:r>
            <w:r>
              <w:instrText>HYPERLINK \l "_bookmark82"</w:instrText>
            </w:r>
            <w:r>
              <w:fldChar w:fldCharType="separate"/>
            </w:r>
            <w:r>
              <w:rPr>
                <w:rFonts w:ascii="Arial Narrow"/>
                <w:spacing w:val="-5"/>
              </w:rPr>
              <w:t>70</w:t>
            </w:r>
            <w:r>
              <w:rPr>
                <w:rFonts w:ascii="Arial Narrow"/>
                <w:spacing w:val="-5"/>
              </w:rPr>
              <w:fldChar w:fldCharType="end"/>
            </w:r>
          </w:ins>
        </w:p>
        <w:p w14:paraId="3AFB19B7" w14:textId="77777777" w:rsidR="00CE6D50" w:rsidRDefault="00CE6D50" w:rsidP="00CE6D50">
          <w:pPr>
            <w:pStyle w:val="TOC1"/>
            <w:numPr>
              <w:ilvl w:val="1"/>
              <w:numId w:val="24"/>
            </w:numPr>
            <w:tabs>
              <w:tab w:val="left" w:pos="1501"/>
              <w:tab w:val="left" w:pos="1502"/>
              <w:tab w:val="left" w:leader="dot" w:pos="9783"/>
            </w:tabs>
            <w:ind w:left="1501" w:hanging="882"/>
            <w:rPr>
              <w:ins w:id="125" w:author="Edwards, Josh" w:date="2025-05-01T16:13:00Z"/>
              <w:rFonts w:ascii="Arial Narrow"/>
            </w:rPr>
          </w:pPr>
          <w:ins w:id="126" w:author="Edwards, Josh" w:date="2025-05-01T16:13:00Z">
            <w:r>
              <w:fldChar w:fldCharType="begin"/>
            </w:r>
            <w:r>
              <w:instrText xml:space="preserve"> HYPERLINK \l "_bookmark84" </w:instrText>
            </w:r>
            <w:r>
              <w:fldChar w:fldCharType="separate"/>
            </w:r>
            <w:r>
              <w:rPr>
                <w:spacing w:val="-2"/>
              </w:rPr>
              <w:t>Interim</w:t>
            </w:r>
            <w:r>
              <w:rPr>
                <w:spacing w:val="-7"/>
              </w:rPr>
              <w:t xml:space="preserve"> </w:t>
            </w:r>
            <w:r>
              <w:rPr>
                <w:spacing w:val="-2"/>
              </w:rPr>
              <w:t>Changes</w:t>
            </w:r>
            <w:r>
              <w:rPr>
                <w:spacing w:val="-7"/>
              </w:rPr>
              <w:t xml:space="preserve"> </w:t>
            </w:r>
            <w:r>
              <w:rPr>
                <w:spacing w:val="-2"/>
              </w:rPr>
              <w:t>in</w:t>
            </w:r>
            <w:r>
              <w:rPr>
                <w:spacing w:val="-7"/>
              </w:rPr>
              <w:t xml:space="preserve"> </w:t>
            </w:r>
            <w:r>
              <w:rPr>
                <w:spacing w:val="-2"/>
              </w:rPr>
              <w:t>H</w:t>
            </w:r>
            <w:r>
              <w:rPr>
                <w:spacing w:val="-2"/>
              </w:rPr>
              <w:t>o</w:t>
            </w:r>
            <w:r>
              <w:rPr>
                <w:spacing w:val="-2"/>
              </w:rPr>
              <w:t>usehold</w:t>
            </w:r>
            <w:r>
              <w:rPr>
                <w:spacing w:val="-7"/>
              </w:rPr>
              <w:t xml:space="preserve"> </w:t>
            </w:r>
            <w:r>
              <w:rPr>
                <w:spacing w:val="-2"/>
              </w:rPr>
              <w:t>Composition</w:t>
            </w:r>
            <w:r>
              <w:rPr>
                <w:spacing w:val="-2"/>
              </w:rPr>
              <w:fldChar w:fldCharType="end"/>
            </w:r>
            <w:r>
              <w:tab/>
            </w:r>
            <w:r>
              <w:fldChar w:fldCharType="begin"/>
            </w:r>
            <w:r>
              <w:instrText xml:space="preserve"> HYPERLINK \l "_bookmark84" </w:instrText>
            </w:r>
            <w:r>
              <w:fldChar w:fldCharType="separate"/>
            </w:r>
            <w:r>
              <w:rPr>
                <w:rFonts w:ascii="Arial Narrow"/>
                <w:spacing w:val="-5"/>
              </w:rPr>
              <w:t>70</w:t>
            </w:r>
            <w:r>
              <w:rPr>
                <w:rFonts w:ascii="Arial Narrow"/>
                <w:spacing w:val="-5"/>
              </w:rPr>
              <w:fldChar w:fldCharType="end"/>
            </w:r>
          </w:ins>
        </w:p>
        <w:p w14:paraId="4E16576C" w14:textId="77777777" w:rsidR="00CE6D50" w:rsidRPr="00FC5FD3" w:rsidRDefault="00CE6D50" w:rsidP="00CE6D50">
          <w:pPr>
            <w:pStyle w:val="TOC3"/>
            <w:numPr>
              <w:ilvl w:val="1"/>
              <w:numId w:val="24"/>
            </w:numPr>
            <w:tabs>
              <w:tab w:val="left" w:pos="1501"/>
              <w:tab w:val="left" w:pos="1502"/>
            </w:tabs>
            <w:ind w:left="620" w:right="1028" w:firstLine="0"/>
            <w:rPr>
              <w:ins w:id="127" w:author="Edwards, Josh" w:date="2025-05-01T16:13:00Z"/>
              <w:rFonts w:ascii="Arial Narrow"/>
              <w:spacing w:val="-5"/>
            </w:rPr>
          </w:pPr>
          <w:ins w:id="128" w:author="Edwards, Josh" w:date="2025-05-01T16:13:00Z">
            <w:r>
              <w:fldChar w:fldCharType="begin"/>
            </w:r>
            <w:r>
              <w:instrText xml:space="preserve"> HYPERLINK \l "_bookmark85" </w:instrText>
            </w:r>
            <w:r>
              <w:fldChar w:fldCharType="separate"/>
            </w:r>
            <w:r>
              <w:rPr>
                <w:spacing w:val="-2"/>
              </w:rPr>
              <w:t>Lease-Compliance</w:t>
            </w:r>
            <w:r>
              <w:rPr>
                <w:spacing w:val="-7"/>
              </w:rPr>
              <w:t xml:space="preserve"> </w:t>
            </w:r>
            <w:r>
              <w:rPr>
                <w:spacing w:val="-2"/>
              </w:rPr>
              <w:t>Determination</w:t>
            </w:r>
            <w:r>
              <w:rPr>
                <w:spacing w:val="-7"/>
              </w:rPr>
              <w:t xml:space="preserve"> </w:t>
            </w:r>
            <w:r>
              <w:rPr>
                <w:spacing w:val="-2"/>
              </w:rPr>
              <w:t>for</w:t>
            </w:r>
            <w:r>
              <w:rPr>
                <w:spacing w:val="-6"/>
              </w:rPr>
              <w:t xml:space="preserve"> </w:t>
            </w:r>
            <w:r>
              <w:rPr>
                <w:spacing w:val="-2"/>
              </w:rPr>
              <w:t>Residents</w:t>
            </w:r>
            <w:r>
              <w:rPr>
                <w:spacing w:val="-7"/>
              </w:rPr>
              <w:t xml:space="preserve"> </w:t>
            </w:r>
            <w:r>
              <w:rPr>
                <w:spacing w:val="-2"/>
              </w:rPr>
              <w:t>with</w:t>
            </w:r>
            <w:r>
              <w:rPr>
                <w:spacing w:val="-7"/>
              </w:rPr>
              <w:t xml:space="preserve"> </w:t>
            </w:r>
            <w:r>
              <w:rPr>
                <w:spacing w:val="-2"/>
              </w:rPr>
              <w:t>Right</w:t>
            </w:r>
            <w:r>
              <w:rPr>
                <w:spacing w:val="-6"/>
              </w:rPr>
              <w:t xml:space="preserve"> </w:t>
            </w:r>
            <w:r>
              <w:rPr>
                <w:spacing w:val="-2"/>
              </w:rPr>
              <w:t>of</w:t>
            </w:r>
            <w:r>
              <w:rPr>
                <w:spacing w:val="-6"/>
              </w:rPr>
              <w:t xml:space="preserve"> </w:t>
            </w:r>
            <w:r>
              <w:rPr>
                <w:spacing w:val="-2"/>
              </w:rPr>
              <w:t>R</w:t>
            </w:r>
            <w:r>
              <w:rPr>
                <w:spacing w:val="-2"/>
              </w:rPr>
              <w:t>eturn</w:t>
            </w:r>
            <w:r>
              <w:rPr>
                <w:spacing w:val="-7"/>
              </w:rPr>
              <w:t xml:space="preserve"> </w:t>
            </w:r>
            <w:r>
              <w:rPr>
                <w:spacing w:val="-2"/>
              </w:rPr>
              <w:t>and</w:t>
            </w:r>
            <w:r>
              <w:rPr>
                <w:spacing w:val="-7"/>
              </w:rPr>
              <w:t xml:space="preserve"> </w:t>
            </w:r>
            <w:r>
              <w:rPr>
                <w:spacing w:val="-2"/>
              </w:rPr>
              <w:t>Preference</w:t>
            </w:r>
            <w:r>
              <w:rPr>
                <w:spacing w:val="-7"/>
              </w:rPr>
              <w:t xml:space="preserve"> </w:t>
            </w:r>
            <w:r>
              <w:rPr>
                <w:spacing w:val="-2"/>
              </w:rPr>
              <w:t>for</w:t>
            </w:r>
            <w:r>
              <w:rPr>
                <w:spacing w:val="-2"/>
              </w:rPr>
              <w:fldChar w:fldCharType="end"/>
            </w:r>
            <w:r>
              <w:rPr>
                <w:spacing w:val="-2"/>
              </w:rPr>
              <w:t xml:space="preserve"> </w:t>
            </w:r>
            <w:r>
              <w:fldChar w:fldCharType="begin"/>
            </w:r>
            <w:r>
              <w:instrText xml:space="preserve"> HYPERLINK \l "_bookmark85" </w:instrText>
            </w:r>
            <w:r>
              <w:fldChar w:fldCharType="separate"/>
            </w:r>
            <w:r>
              <w:rPr>
                <w:spacing w:val="-2"/>
              </w:rPr>
              <w:t>R</w:t>
            </w:r>
            <w:r>
              <w:rPr>
                <w:spacing w:val="-2"/>
              </w:rPr>
              <w:fldChar w:fldCharType="end"/>
            </w:r>
            <w:r>
              <w:fldChar w:fldCharType="begin"/>
            </w:r>
            <w:r>
              <w:instrText xml:space="preserve"> HYPERLINK \l "_bookmark85" </w:instrText>
            </w:r>
            <w:r>
              <w:fldChar w:fldCharType="separate"/>
            </w:r>
            <w:r>
              <w:rPr>
                <w:spacing w:val="-2"/>
              </w:rPr>
              <w:t>eturn</w:t>
            </w:r>
            <w:r>
              <w:rPr>
                <w:spacing w:val="-2"/>
              </w:rPr>
              <w:fldChar w:fldCharType="end"/>
            </w:r>
            <w:r>
              <w:t>……………………………………………………………………………………………………</w:t>
            </w:r>
            <w:r w:rsidRPr="00FC5FD3">
              <w:rPr>
                <w:rFonts w:ascii="Arial Narrow"/>
                <w:spacing w:val="-5"/>
              </w:rPr>
              <w:t>7</w:t>
            </w:r>
            <w:r>
              <w:rPr>
                <w:rFonts w:ascii="Arial Narrow"/>
                <w:spacing w:val="-5"/>
              </w:rPr>
              <w:t>3</w:t>
            </w:r>
          </w:ins>
        </w:p>
        <w:p w14:paraId="4A24B130" w14:textId="77777777" w:rsidR="00CE6D50" w:rsidRDefault="00CE6D50" w:rsidP="00CE6D50">
          <w:pPr>
            <w:pStyle w:val="TOC2"/>
            <w:numPr>
              <w:ilvl w:val="0"/>
              <w:numId w:val="24"/>
            </w:numPr>
            <w:tabs>
              <w:tab w:val="left" w:pos="1079"/>
              <w:tab w:val="left" w:leader="dot" w:pos="9773"/>
            </w:tabs>
            <w:ind w:left="1078" w:hanging="455"/>
            <w:rPr>
              <w:ins w:id="129" w:author="Edwards, Josh" w:date="2025-05-01T16:13:00Z"/>
              <w:rFonts w:ascii="Arial Narrow"/>
            </w:rPr>
          </w:pPr>
          <w:ins w:id="130" w:author="Edwards, Josh" w:date="2025-05-01T16:13:00Z">
            <w:r>
              <w:fldChar w:fldCharType="begin"/>
            </w:r>
            <w:r>
              <w:instrText xml:space="preserve"> HYPERLINK \l "_bookmark86" </w:instrText>
            </w:r>
            <w:r>
              <w:fldChar w:fldCharType="separate"/>
            </w:r>
            <w:r>
              <w:t>CHA</w:t>
            </w:r>
            <w:r>
              <w:rPr>
                <w:spacing w:val="-6"/>
              </w:rPr>
              <w:t xml:space="preserve"> </w:t>
            </w:r>
            <w:r>
              <w:t>Work</w:t>
            </w:r>
            <w:r>
              <w:rPr>
                <w:spacing w:val="-6"/>
              </w:rPr>
              <w:t xml:space="preserve"> </w:t>
            </w:r>
            <w:r>
              <w:t>Requirement</w:t>
            </w:r>
            <w:r>
              <w:rPr>
                <w:spacing w:val="-6"/>
              </w:rPr>
              <w:t xml:space="preserve"> </w:t>
            </w:r>
            <w:r>
              <w:rPr>
                <w:spacing w:val="-2"/>
              </w:rPr>
              <w:t>Po</w:t>
            </w:r>
            <w:r>
              <w:rPr>
                <w:spacing w:val="-2"/>
              </w:rPr>
              <w:t>l</w:t>
            </w:r>
            <w:r>
              <w:rPr>
                <w:spacing w:val="-2"/>
              </w:rPr>
              <w:t>icy</w:t>
            </w:r>
            <w:r>
              <w:rPr>
                <w:spacing w:val="-2"/>
              </w:rPr>
              <w:fldChar w:fldCharType="end"/>
            </w:r>
            <w:r>
              <w:tab/>
            </w:r>
            <w:r>
              <w:fldChar w:fldCharType="begin"/>
            </w:r>
            <w:r>
              <w:instrText xml:space="preserve"> HYPERLINK \l "_bookmark86" </w:instrText>
            </w:r>
            <w:r>
              <w:fldChar w:fldCharType="separate"/>
            </w:r>
            <w:r>
              <w:rPr>
                <w:rFonts w:ascii="Arial Narrow"/>
                <w:spacing w:val="-5"/>
              </w:rPr>
              <w:t>7</w:t>
            </w:r>
            <w:r>
              <w:rPr>
                <w:rFonts w:ascii="Arial Narrow"/>
                <w:spacing w:val="-5"/>
              </w:rPr>
              <w:fldChar w:fldCharType="end"/>
            </w:r>
            <w:r>
              <w:rPr>
                <w:rFonts w:ascii="Arial Narrow"/>
                <w:spacing w:val="-5"/>
              </w:rPr>
              <w:t>5</w:t>
            </w:r>
          </w:ins>
        </w:p>
        <w:p w14:paraId="7CAE47F0" w14:textId="77777777" w:rsidR="00CE6D50" w:rsidRDefault="00CE6D50" w:rsidP="00CE6D50">
          <w:pPr>
            <w:pStyle w:val="TOC1"/>
            <w:numPr>
              <w:ilvl w:val="1"/>
              <w:numId w:val="24"/>
            </w:numPr>
            <w:tabs>
              <w:tab w:val="left" w:pos="1500"/>
              <w:tab w:val="left" w:pos="1501"/>
              <w:tab w:val="left" w:leader="dot" w:pos="9782"/>
            </w:tabs>
            <w:ind w:hanging="882"/>
            <w:rPr>
              <w:ins w:id="131" w:author="Edwards, Josh" w:date="2025-05-01T16:13:00Z"/>
              <w:rFonts w:ascii="Arial Narrow"/>
            </w:rPr>
          </w:pPr>
          <w:ins w:id="132" w:author="Edwards, Josh" w:date="2025-05-01T16:13:00Z">
            <w:r>
              <w:fldChar w:fldCharType="begin"/>
            </w:r>
            <w:r>
              <w:instrText xml:space="preserve"> HYPERLINK \l "_bookmark87" </w:instrText>
            </w:r>
            <w:r>
              <w:fldChar w:fldCharType="separate"/>
            </w:r>
            <w:r>
              <w:t>CHA</w:t>
            </w:r>
            <w:r>
              <w:rPr>
                <w:spacing w:val="-13"/>
              </w:rPr>
              <w:t xml:space="preserve"> </w:t>
            </w:r>
            <w:r>
              <w:t>Work</w:t>
            </w:r>
            <w:r>
              <w:rPr>
                <w:spacing w:val="-11"/>
              </w:rPr>
              <w:t xml:space="preserve"> </w:t>
            </w:r>
            <w:r>
              <w:rPr>
                <w:spacing w:val="-2"/>
              </w:rPr>
              <w:t>Requirement</w:t>
            </w:r>
            <w:r>
              <w:rPr>
                <w:spacing w:val="-2"/>
              </w:rPr>
              <w:fldChar w:fldCharType="end"/>
            </w:r>
            <w:r>
              <w:tab/>
            </w:r>
            <w:r>
              <w:fldChar w:fldCharType="begin"/>
            </w:r>
            <w:r>
              <w:instrText xml:space="preserve"> HYPERLINK \l "_bookmark87" </w:instrText>
            </w:r>
            <w:r>
              <w:fldChar w:fldCharType="separate"/>
            </w:r>
            <w:r>
              <w:rPr>
                <w:rFonts w:ascii="Arial Narrow"/>
                <w:spacing w:val="-5"/>
              </w:rPr>
              <w:t>7</w:t>
            </w:r>
            <w:r>
              <w:rPr>
                <w:rFonts w:ascii="Arial Narrow"/>
                <w:spacing w:val="-5"/>
              </w:rPr>
              <w:fldChar w:fldCharType="end"/>
            </w:r>
            <w:r>
              <w:rPr>
                <w:rFonts w:ascii="Arial Narrow"/>
                <w:spacing w:val="-5"/>
              </w:rPr>
              <w:t>5</w:t>
            </w:r>
          </w:ins>
        </w:p>
        <w:p w14:paraId="450AC9A8" w14:textId="77777777" w:rsidR="00CE6D50" w:rsidRDefault="00CE6D50" w:rsidP="00CE6D50">
          <w:pPr>
            <w:pStyle w:val="TOC1"/>
            <w:numPr>
              <w:ilvl w:val="1"/>
              <w:numId w:val="24"/>
            </w:numPr>
            <w:tabs>
              <w:tab w:val="left" w:pos="1500"/>
              <w:tab w:val="left" w:pos="1501"/>
              <w:tab w:val="left" w:leader="dot" w:pos="9782"/>
            </w:tabs>
            <w:ind w:hanging="882"/>
            <w:rPr>
              <w:ins w:id="133" w:author="Edwards, Josh" w:date="2025-05-01T16:13:00Z"/>
              <w:rFonts w:ascii="Arial Narrow"/>
            </w:rPr>
          </w:pPr>
          <w:ins w:id="134" w:author="Edwards, Josh" w:date="2025-05-01T16:13:00Z">
            <w:r>
              <w:fldChar w:fldCharType="begin"/>
            </w:r>
            <w:r>
              <w:instrText xml:space="preserve"> HYPERLINK \l "_bookmark88" </w:instrText>
            </w:r>
            <w:r>
              <w:fldChar w:fldCharType="separate"/>
            </w:r>
            <w:r>
              <w:rPr>
                <w:spacing w:val="-2"/>
              </w:rPr>
              <w:t>School</w:t>
            </w:r>
            <w:r>
              <w:rPr>
                <w:spacing w:val="-7"/>
              </w:rPr>
              <w:t xml:space="preserve"> </w:t>
            </w:r>
            <w:r>
              <w:rPr>
                <w:spacing w:val="-2"/>
              </w:rPr>
              <w:t>Enrollment</w:t>
            </w:r>
            <w:r>
              <w:rPr>
                <w:spacing w:val="-5"/>
              </w:rPr>
              <w:t xml:space="preserve"> </w:t>
            </w:r>
            <w:r>
              <w:rPr>
                <w:spacing w:val="-2"/>
              </w:rPr>
              <w:t>and</w:t>
            </w:r>
            <w:r>
              <w:rPr>
                <w:spacing w:val="-6"/>
              </w:rPr>
              <w:t xml:space="preserve"> </w:t>
            </w:r>
            <w:r>
              <w:rPr>
                <w:spacing w:val="-2"/>
              </w:rPr>
              <w:t>the</w:t>
            </w:r>
            <w:r>
              <w:rPr>
                <w:spacing w:val="-5"/>
              </w:rPr>
              <w:t xml:space="preserve"> </w:t>
            </w:r>
            <w:r>
              <w:rPr>
                <w:spacing w:val="-2"/>
              </w:rPr>
              <w:t>CHA</w:t>
            </w:r>
            <w:r>
              <w:rPr>
                <w:spacing w:val="-7"/>
              </w:rPr>
              <w:t xml:space="preserve"> </w:t>
            </w:r>
            <w:r>
              <w:rPr>
                <w:spacing w:val="-2"/>
              </w:rPr>
              <w:t>Work</w:t>
            </w:r>
            <w:r>
              <w:rPr>
                <w:spacing w:val="-5"/>
              </w:rPr>
              <w:t xml:space="preserve"> </w:t>
            </w:r>
            <w:r>
              <w:rPr>
                <w:spacing w:val="-2"/>
              </w:rPr>
              <w:t>R</w:t>
            </w:r>
            <w:r>
              <w:rPr>
                <w:spacing w:val="-2"/>
              </w:rPr>
              <w:t>e</w:t>
            </w:r>
            <w:r>
              <w:rPr>
                <w:spacing w:val="-2"/>
              </w:rPr>
              <w:t>quirement</w:t>
            </w:r>
            <w:r>
              <w:rPr>
                <w:spacing w:val="-2"/>
              </w:rPr>
              <w:fldChar w:fldCharType="end"/>
            </w:r>
            <w:r>
              <w:tab/>
            </w:r>
            <w:r>
              <w:fldChar w:fldCharType="begin"/>
            </w:r>
            <w:r>
              <w:instrText xml:space="preserve"> HYPERLINK \l "_bookmark88" </w:instrText>
            </w:r>
            <w:r>
              <w:fldChar w:fldCharType="separate"/>
            </w:r>
            <w:r>
              <w:rPr>
                <w:rFonts w:ascii="Arial Narrow"/>
                <w:spacing w:val="-5"/>
              </w:rPr>
              <w:t>7</w:t>
            </w:r>
            <w:r>
              <w:rPr>
                <w:rFonts w:ascii="Arial Narrow"/>
                <w:spacing w:val="-5"/>
              </w:rPr>
              <w:fldChar w:fldCharType="end"/>
            </w:r>
            <w:r>
              <w:rPr>
                <w:rFonts w:ascii="Arial Narrow"/>
                <w:spacing w:val="-5"/>
              </w:rPr>
              <w:t>5</w:t>
            </w:r>
          </w:ins>
        </w:p>
        <w:p w14:paraId="49E71B74" w14:textId="77777777" w:rsidR="00CE6D50" w:rsidRDefault="00CE6D50" w:rsidP="00CE6D50">
          <w:pPr>
            <w:pStyle w:val="TOC1"/>
            <w:numPr>
              <w:ilvl w:val="1"/>
              <w:numId w:val="24"/>
            </w:numPr>
            <w:tabs>
              <w:tab w:val="left" w:pos="1500"/>
              <w:tab w:val="left" w:pos="1501"/>
              <w:tab w:val="left" w:leader="dot" w:pos="9782"/>
            </w:tabs>
            <w:ind w:hanging="882"/>
            <w:rPr>
              <w:ins w:id="135" w:author="Edwards, Josh" w:date="2025-05-01T16:13:00Z"/>
              <w:rFonts w:ascii="Arial Narrow"/>
            </w:rPr>
          </w:pPr>
          <w:ins w:id="136" w:author="Edwards, Josh" w:date="2025-05-01T16:13:00Z">
            <w:r>
              <w:fldChar w:fldCharType="begin"/>
            </w:r>
            <w:r>
              <w:instrText xml:space="preserve"> HYPERLINK \l "_bookmark89" </w:instrText>
            </w:r>
            <w:r>
              <w:fldChar w:fldCharType="separate"/>
            </w:r>
            <w:r>
              <w:rPr>
                <w:spacing w:val="-2"/>
              </w:rPr>
              <w:t>CHA</w:t>
            </w:r>
            <w:r>
              <w:rPr>
                <w:spacing w:val="-8"/>
              </w:rPr>
              <w:t xml:space="preserve"> </w:t>
            </w:r>
            <w:r>
              <w:rPr>
                <w:spacing w:val="-2"/>
              </w:rPr>
              <w:t>Work</w:t>
            </w:r>
            <w:r>
              <w:rPr>
                <w:spacing w:val="-7"/>
              </w:rPr>
              <w:t xml:space="preserve"> </w:t>
            </w:r>
            <w:r>
              <w:rPr>
                <w:spacing w:val="-2"/>
              </w:rPr>
              <w:t>Requirement</w:t>
            </w:r>
            <w:r>
              <w:rPr>
                <w:spacing w:val="-6"/>
              </w:rPr>
              <w:t xml:space="preserve"> </w:t>
            </w:r>
            <w:r>
              <w:rPr>
                <w:spacing w:val="-2"/>
              </w:rPr>
              <w:t>Exemptions</w:t>
            </w:r>
            <w:r>
              <w:rPr>
                <w:spacing w:val="-2"/>
              </w:rPr>
              <w:fldChar w:fldCharType="end"/>
            </w:r>
            <w:r>
              <w:tab/>
            </w:r>
            <w:r>
              <w:fldChar w:fldCharType="begin"/>
            </w:r>
            <w:r>
              <w:instrText xml:space="preserve"> HYPERLINK \l "_bookmark89" </w:instrText>
            </w:r>
            <w:r>
              <w:fldChar w:fldCharType="separate"/>
            </w:r>
            <w:r>
              <w:rPr>
                <w:rFonts w:ascii="Arial Narrow"/>
                <w:spacing w:val="-5"/>
              </w:rPr>
              <w:t>7</w:t>
            </w:r>
            <w:r>
              <w:rPr>
                <w:rFonts w:ascii="Arial Narrow"/>
                <w:spacing w:val="-5"/>
              </w:rPr>
              <w:fldChar w:fldCharType="end"/>
            </w:r>
            <w:r>
              <w:rPr>
                <w:rFonts w:ascii="Arial Narrow"/>
                <w:spacing w:val="-5"/>
              </w:rPr>
              <w:t>6</w:t>
            </w:r>
          </w:ins>
        </w:p>
        <w:p w14:paraId="421520C9" w14:textId="77777777" w:rsidR="00CE6D50" w:rsidRDefault="00CE6D50" w:rsidP="00CE6D50">
          <w:pPr>
            <w:pStyle w:val="TOC1"/>
            <w:numPr>
              <w:ilvl w:val="1"/>
              <w:numId w:val="24"/>
            </w:numPr>
            <w:tabs>
              <w:tab w:val="left" w:pos="1500"/>
              <w:tab w:val="left" w:pos="1501"/>
              <w:tab w:val="left" w:leader="dot" w:pos="9782"/>
            </w:tabs>
            <w:ind w:hanging="882"/>
            <w:rPr>
              <w:ins w:id="137" w:author="Edwards, Josh" w:date="2025-05-01T16:13:00Z"/>
              <w:rFonts w:ascii="Arial Narrow"/>
            </w:rPr>
          </w:pPr>
          <w:ins w:id="138" w:author="Edwards, Josh" w:date="2025-05-01T16:13:00Z">
            <w:r>
              <w:fldChar w:fldCharType="begin"/>
            </w:r>
            <w:r>
              <w:instrText xml:space="preserve"> HYPERLINK \l "_bookmark90" </w:instrText>
            </w:r>
            <w:r>
              <w:fldChar w:fldCharType="separate"/>
            </w:r>
            <w:r>
              <w:rPr>
                <w:spacing w:val="-2"/>
              </w:rPr>
              <w:t>CHA</w:t>
            </w:r>
            <w:r>
              <w:rPr>
                <w:spacing w:val="-9"/>
              </w:rPr>
              <w:t xml:space="preserve"> </w:t>
            </w:r>
            <w:r>
              <w:rPr>
                <w:spacing w:val="-2"/>
              </w:rPr>
              <w:t>Work</w:t>
            </w:r>
            <w:r>
              <w:rPr>
                <w:spacing w:val="-7"/>
              </w:rPr>
              <w:t xml:space="preserve"> </w:t>
            </w:r>
            <w:r>
              <w:rPr>
                <w:spacing w:val="-2"/>
              </w:rPr>
              <w:t>Requirement</w:t>
            </w:r>
            <w:r>
              <w:rPr>
                <w:spacing w:val="-7"/>
              </w:rPr>
              <w:t xml:space="preserve"> </w:t>
            </w:r>
            <w:r>
              <w:rPr>
                <w:spacing w:val="-2"/>
              </w:rPr>
              <w:t>Verification</w:t>
            </w:r>
            <w:r>
              <w:rPr>
                <w:spacing w:val="-7"/>
              </w:rPr>
              <w:t xml:space="preserve"> </w:t>
            </w:r>
            <w:r>
              <w:rPr>
                <w:spacing w:val="-2"/>
              </w:rPr>
              <w:t>at</w:t>
            </w:r>
            <w:r>
              <w:rPr>
                <w:spacing w:val="-6"/>
              </w:rPr>
              <w:t xml:space="preserve"> </w:t>
            </w:r>
            <w:r>
              <w:rPr>
                <w:spacing w:val="-2"/>
              </w:rPr>
              <w:t>the</w:t>
            </w:r>
            <w:r>
              <w:rPr>
                <w:spacing w:val="-8"/>
              </w:rPr>
              <w:t xml:space="preserve"> </w:t>
            </w:r>
            <w:r>
              <w:rPr>
                <w:spacing w:val="-2"/>
              </w:rPr>
              <w:t>Regularly</w:t>
            </w:r>
            <w:r>
              <w:rPr>
                <w:spacing w:val="-7"/>
              </w:rPr>
              <w:t xml:space="preserve"> </w:t>
            </w:r>
            <w:r>
              <w:rPr>
                <w:spacing w:val="-2"/>
              </w:rPr>
              <w:t>Scheduled</w:t>
            </w:r>
            <w:r>
              <w:rPr>
                <w:spacing w:val="-7"/>
              </w:rPr>
              <w:t xml:space="preserve"> </w:t>
            </w:r>
            <w:r>
              <w:rPr>
                <w:spacing w:val="-2"/>
              </w:rPr>
              <w:t>Re-Examinations</w:t>
            </w:r>
            <w:r>
              <w:rPr>
                <w:spacing w:val="-2"/>
              </w:rPr>
              <w:fldChar w:fldCharType="end"/>
            </w:r>
            <w:r>
              <w:tab/>
            </w:r>
            <w:r>
              <w:fldChar w:fldCharType="begin"/>
            </w:r>
            <w:r>
              <w:instrText xml:space="preserve"> HYPERLINK \l "_bookmark90" </w:instrText>
            </w:r>
            <w:r>
              <w:fldChar w:fldCharType="separate"/>
            </w:r>
            <w:r>
              <w:rPr>
                <w:rFonts w:ascii="Arial Narrow"/>
                <w:spacing w:val="-5"/>
              </w:rPr>
              <w:t>7</w:t>
            </w:r>
            <w:r>
              <w:rPr>
                <w:rFonts w:ascii="Arial Narrow"/>
                <w:spacing w:val="-5"/>
              </w:rPr>
              <w:fldChar w:fldCharType="end"/>
            </w:r>
            <w:r>
              <w:rPr>
                <w:rFonts w:ascii="Arial Narrow"/>
                <w:spacing w:val="-5"/>
              </w:rPr>
              <w:t>6</w:t>
            </w:r>
          </w:ins>
        </w:p>
        <w:p w14:paraId="3F978B39" w14:textId="77777777" w:rsidR="00CE6D50" w:rsidRDefault="00CE6D50" w:rsidP="00CE6D50">
          <w:pPr>
            <w:pStyle w:val="TOC1"/>
            <w:numPr>
              <w:ilvl w:val="1"/>
              <w:numId w:val="24"/>
            </w:numPr>
            <w:tabs>
              <w:tab w:val="left" w:pos="1500"/>
              <w:tab w:val="left" w:pos="1501"/>
              <w:tab w:val="left" w:leader="dot" w:pos="9782"/>
            </w:tabs>
            <w:ind w:hanging="882"/>
            <w:rPr>
              <w:ins w:id="139" w:author="Edwards, Josh" w:date="2025-05-01T16:13:00Z"/>
              <w:rFonts w:ascii="Arial Narrow"/>
            </w:rPr>
          </w:pPr>
          <w:ins w:id="140" w:author="Edwards, Josh" w:date="2025-05-01T16:13:00Z">
            <w:r>
              <w:fldChar w:fldCharType="begin"/>
            </w:r>
            <w:r>
              <w:instrText xml:space="preserve"> HYPERLINK \l "_bookmark91" </w:instrText>
            </w:r>
            <w:r>
              <w:fldChar w:fldCharType="separate"/>
            </w:r>
            <w:r>
              <w:rPr>
                <w:spacing w:val="-2"/>
              </w:rPr>
              <w:t>Safe</w:t>
            </w:r>
            <w:r>
              <w:rPr>
                <w:spacing w:val="-6"/>
              </w:rPr>
              <w:t xml:space="preserve"> </w:t>
            </w:r>
            <w:r>
              <w:rPr>
                <w:spacing w:val="-2"/>
              </w:rPr>
              <w:t>Harbor</w:t>
            </w:r>
            <w:r>
              <w:rPr>
                <w:spacing w:val="-5"/>
              </w:rPr>
              <w:t xml:space="preserve"> </w:t>
            </w:r>
            <w:r>
              <w:rPr>
                <w:spacing w:val="-2"/>
              </w:rPr>
              <w:t>Clause</w:t>
            </w:r>
            <w:r>
              <w:rPr>
                <w:spacing w:val="-2"/>
              </w:rPr>
              <w:fldChar w:fldCharType="end"/>
            </w:r>
            <w:r>
              <w:tab/>
            </w:r>
            <w:r>
              <w:fldChar w:fldCharType="begin"/>
            </w:r>
            <w:r>
              <w:instrText xml:space="preserve"> HYPERLINK \l "_bookmark91" </w:instrText>
            </w:r>
            <w:r>
              <w:fldChar w:fldCharType="separate"/>
            </w:r>
            <w:r>
              <w:rPr>
                <w:rFonts w:ascii="Arial Narrow"/>
                <w:spacing w:val="-5"/>
              </w:rPr>
              <w:t>7</w:t>
            </w:r>
            <w:r>
              <w:rPr>
                <w:rFonts w:ascii="Arial Narrow"/>
                <w:spacing w:val="-5"/>
              </w:rPr>
              <w:fldChar w:fldCharType="end"/>
            </w:r>
            <w:r>
              <w:rPr>
                <w:rFonts w:ascii="Arial Narrow"/>
                <w:spacing w:val="-5"/>
              </w:rPr>
              <w:t>6</w:t>
            </w:r>
          </w:ins>
        </w:p>
        <w:p w14:paraId="33C4D922" w14:textId="77777777" w:rsidR="00CE6D50" w:rsidRDefault="00CE6D50" w:rsidP="00CE6D50">
          <w:pPr>
            <w:pStyle w:val="TOC2"/>
            <w:numPr>
              <w:ilvl w:val="0"/>
              <w:numId w:val="24"/>
            </w:numPr>
            <w:tabs>
              <w:tab w:val="left" w:pos="959"/>
              <w:tab w:val="left" w:leader="dot" w:pos="9773"/>
            </w:tabs>
            <w:spacing w:before="99" w:after="20"/>
            <w:ind w:left="958" w:hanging="335"/>
            <w:rPr>
              <w:ins w:id="141" w:author="Edwards, Josh" w:date="2025-05-01T16:13:00Z"/>
              <w:rFonts w:ascii="Arial Narrow"/>
            </w:rPr>
          </w:pPr>
          <w:ins w:id="142" w:author="Edwards, Josh" w:date="2025-05-01T16:13:00Z">
            <w:r>
              <w:fldChar w:fldCharType="begin"/>
            </w:r>
            <w:r>
              <w:instrText xml:space="preserve"> HYPERLINK \l "_bookmark92" </w:instrText>
            </w:r>
            <w:r>
              <w:fldChar w:fldCharType="separate"/>
            </w:r>
            <w:r>
              <w:rPr>
                <w:spacing w:val="-2"/>
              </w:rPr>
              <w:t>Utilitie</w:t>
            </w:r>
            <w:r>
              <w:rPr>
                <w:spacing w:val="-2"/>
              </w:rPr>
              <w:t>s</w:t>
            </w:r>
            <w:r>
              <w:rPr>
                <w:spacing w:val="-2"/>
              </w:rPr>
              <w:fldChar w:fldCharType="end"/>
            </w:r>
            <w:r>
              <w:tab/>
            </w:r>
            <w:r>
              <w:fldChar w:fldCharType="begin"/>
            </w:r>
            <w:r>
              <w:instrText xml:space="preserve"> HYPERLINK \l "_bookmark92" </w:instrText>
            </w:r>
            <w:r>
              <w:fldChar w:fldCharType="separate"/>
            </w:r>
            <w:r>
              <w:rPr>
                <w:rFonts w:ascii="Arial Narrow"/>
                <w:spacing w:val="-5"/>
              </w:rPr>
              <w:t>7</w:t>
            </w:r>
            <w:r>
              <w:rPr>
                <w:rFonts w:ascii="Arial Narrow"/>
                <w:spacing w:val="-5"/>
              </w:rPr>
              <w:fldChar w:fldCharType="end"/>
            </w:r>
            <w:r>
              <w:rPr>
                <w:rFonts w:ascii="Arial Narrow"/>
                <w:spacing w:val="-5"/>
              </w:rPr>
              <w:t>8</w:t>
            </w:r>
          </w:ins>
        </w:p>
        <w:p w14:paraId="21CAB582" w14:textId="77777777" w:rsidR="00CE6D50" w:rsidRDefault="00CE6D50" w:rsidP="00CE6D50">
          <w:pPr>
            <w:pStyle w:val="TOC4"/>
            <w:rPr>
              <w:ins w:id="143" w:author="Edwards, Josh" w:date="2025-05-01T16:13:00Z"/>
              <w:b w:val="0"/>
              <w:i w:val="0"/>
            </w:rPr>
          </w:pPr>
          <w:ins w:id="144" w:author="Edwards, Josh" w:date="2025-05-01T16:13:00Z">
            <w:r>
              <w:rPr>
                <w:noProof/>
              </w:rPr>
              <w:drawing>
                <wp:anchor distT="0" distB="0" distL="0" distR="0" simplePos="0" relativeHeight="251662365" behindDoc="0" locked="0" layoutInCell="1" allowOverlap="1" wp14:anchorId="0BC16826" wp14:editId="15C52C4F">
                  <wp:simplePos x="0" y="0"/>
                  <wp:positionH relativeFrom="page">
                    <wp:posOffset>393700</wp:posOffset>
                  </wp:positionH>
                  <wp:positionV relativeFrom="paragraph">
                    <wp:posOffset>-241300</wp:posOffset>
                  </wp:positionV>
                  <wp:extent cx="536448" cy="536448"/>
                  <wp:effectExtent l="0" t="0" r="0" b="0"/>
                  <wp:wrapNone/>
                  <wp:docPr id="3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3" cstate="print"/>
                          <a:stretch>
                            <a:fillRect/>
                          </a:stretch>
                        </pic:blipFill>
                        <pic:spPr>
                          <a:xfrm>
                            <a:off x="0" y="0"/>
                            <a:ext cx="536448" cy="536448"/>
                          </a:xfrm>
                          <a:prstGeom prst="rect">
                            <a:avLst/>
                          </a:prstGeom>
                        </pic:spPr>
                      </pic:pic>
                    </a:graphicData>
                  </a:graphic>
                </wp:anchor>
              </w:drawing>
            </w:r>
            <w:r>
              <w:rPr>
                <w:noProof/>
              </w:rPr>
              <w:drawing>
                <wp:anchor distT="0" distB="0" distL="0" distR="0" simplePos="0" relativeHeight="251663389" behindDoc="0" locked="0" layoutInCell="1" allowOverlap="1" wp14:anchorId="48419682" wp14:editId="1737E1D4">
                  <wp:simplePos x="0" y="0"/>
                  <wp:positionH relativeFrom="page">
                    <wp:posOffset>7016041</wp:posOffset>
                  </wp:positionH>
                  <wp:positionV relativeFrom="paragraph">
                    <wp:posOffset>5507</wp:posOffset>
                  </wp:positionV>
                  <wp:extent cx="332813" cy="327022"/>
                  <wp:effectExtent l="0" t="0" r="0" b="0"/>
                  <wp:wrapNone/>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1" cstate="print"/>
                          <a:stretch>
                            <a:fillRect/>
                          </a:stretch>
                        </pic:blipFill>
                        <pic:spPr>
                          <a:xfrm>
                            <a:off x="0" y="0"/>
                            <a:ext cx="332813" cy="327022"/>
                          </a:xfrm>
                          <a:prstGeom prst="rect">
                            <a:avLst/>
                          </a:prstGeom>
                        </pic:spPr>
                      </pic:pic>
                    </a:graphicData>
                  </a:graphic>
                </wp:anchor>
              </w:drawing>
            </w:r>
          </w:ins>
        </w:p>
        <w:p w14:paraId="78A212FE" w14:textId="77777777" w:rsidR="00CE6D50" w:rsidRDefault="00CE6D50" w:rsidP="00CE6D50">
          <w:pPr>
            <w:pStyle w:val="TOC1"/>
            <w:numPr>
              <w:ilvl w:val="1"/>
              <w:numId w:val="24"/>
            </w:numPr>
            <w:tabs>
              <w:tab w:val="left" w:pos="1500"/>
              <w:tab w:val="left" w:pos="1501"/>
              <w:tab w:val="right" w:leader="dot" w:pos="9980"/>
            </w:tabs>
            <w:spacing w:before="270"/>
            <w:rPr>
              <w:ins w:id="145" w:author="Edwards, Josh" w:date="2025-05-01T16:13:00Z"/>
              <w:rFonts w:ascii="Arial Narrow" w:hAnsi="Arial Narrow"/>
            </w:rPr>
          </w:pPr>
          <w:ins w:id="146" w:author="Edwards, Josh" w:date="2025-05-01T16:13:00Z">
            <w:r>
              <w:lastRenderedPageBreak/>
              <w:fldChar w:fldCharType="begin"/>
            </w:r>
            <w:r>
              <w:instrText xml:space="preserve"> HYPERLINK \l "_bookmark93" </w:instrText>
            </w:r>
            <w:r>
              <w:fldChar w:fldCharType="separate"/>
            </w:r>
            <w:r>
              <w:t>Resident-Paid</w:t>
            </w:r>
            <w:r>
              <w:rPr>
                <w:spacing w:val="-16"/>
              </w:rPr>
              <w:t xml:space="preserve"> </w:t>
            </w:r>
            <w:r>
              <w:t>Utilities;</w:t>
            </w:r>
            <w:r>
              <w:rPr>
                <w:spacing w:val="-15"/>
              </w:rPr>
              <w:t xml:space="preserve"> </w:t>
            </w:r>
            <w:r>
              <w:t>24</w:t>
            </w:r>
            <w:r>
              <w:rPr>
                <w:spacing w:val="-15"/>
              </w:rPr>
              <w:t xml:space="preserve"> </w:t>
            </w:r>
            <w:r>
              <w:t>C</w:t>
            </w:r>
            <w:r>
              <w:t>F</w:t>
            </w:r>
            <w:r>
              <w:t>R</w:t>
            </w:r>
            <w:r>
              <w:rPr>
                <w:spacing w:val="-15"/>
              </w:rPr>
              <w:t xml:space="preserve"> </w:t>
            </w:r>
            <w:r>
              <w:t>§</w:t>
            </w:r>
            <w:r>
              <w:rPr>
                <w:spacing w:val="-15"/>
              </w:rPr>
              <w:t xml:space="preserve"> </w:t>
            </w:r>
            <w:r>
              <w:t>965</w:t>
            </w:r>
            <w:r>
              <w:rPr>
                <w:spacing w:val="-15"/>
              </w:rPr>
              <w:t xml:space="preserve"> </w:t>
            </w:r>
            <w:r>
              <w:t>&amp;</w:t>
            </w:r>
            <w:r>
              <w:rPr>
                <w:spacing w:val="-15"/>
              </w:rPr>
              <w:t xml:space="preserve"> </w:t>
            </w:r>
            <w:r>
              <w:rPr>
                <w:spacing w:val="-2"/>
              </w:rPr>
              <w:t>966.4(b)(2)</w:t>
            </w:r>
            <w:r>
              <w:rPr>
                <w:spacing w:val="-2"/>
              </w:rPr>
              <w:fldChar w:fldCharType="end"/>
            </w:r>
            <w:r>
              <w:tab/>
            </w:r>
            <w:r>
              <w:fldChar w:fldCharType="begin"/>
            </w:r>
            <w:r>
              <w:instrText xml:space="preserve"> HYPERLINK \l "_bookmark93" </w:instrText>
            </w:r>
            <w:r>
              <w:fldChar w:fldCharType="separate"/>
            </w:r>
            <w:r>
              <w:rPr>
                <w:rFonts w:ascii="Arial Narrow" w:hAnsi="Arial Narrow"/>
                <w:spacing w:val="-5"/>
              </w:rPr>
              <w:t>7</w:t>
            </w:r>
            <w:r>
              <w:rPr>
                <w:rFonts w:ascii="Arial Narrow" w:hAnsi="Arial Narrow"/>
                <w:spacing w:val="-5"/>
              </w:rPr>
              <w:fldChar w:fldCharType="end"/>
            </w:r>
            <w:r>
              <w:rPr>
                <w:rFonts w:ascii="Arial Narrow" w:hAnsi="Arial Narrow"/>
                <w:spacing w:val="-5"/>
              </w:rPr>
              <w:t>8</w:t>
            </w:r>
          </w:ins>
        </w:p>
        <w:p w14:paraId="7CBF8126" w14:textId="77777777" w:rsidR="00CE6D50" w:rsidRDefault="00CE6D50" w:rsidP="00CE6D50">
          <w:pPr>
            <w:pStyle w:val="TOC1"/>
            <w:numPr>
              <w:ilvl w:val="1"/>
              <w:numId w:val="24"/>
            </w:numPr>
            <w:tabs>
              <w:tab w:val="left" w:pos="1500"/>
              <w:tab w:val="left" w:pos="1501"/>
              <w:tab w:val="right" w:leader="dot" w:pos="9980"/>
            </w:tabs>
            <w:rPr>
              <w:ins w:id="147" w:author="Edwards, Josh" w:date="2025-05-01T16:13:00Z"/>
              <w:rFonts w:ascii="Arial Narrow" w:hAnsi="Arial Narrow"/>
            </w:rPr>
          </w:pPr>
          <w:ins w:id="148" w:author="Edwards, Josh" w:date="2025-05-01T16:13:00Z">
            <w:r>
              <w:fldChar w:fldCharType="begin"/>
            </w:r>
            <w:r>
              <w:instrText xml:space="preserve"> HYPERLINK \l "_bookmark94" </w:instrText>
            </w:r>
            <w:r>
              <w:fldChar w:fldCharType="separate"/>
            </w:r>
            <w:r>
              <w:t>Reasonable</w:t>
            </w:r>
            <w:r>
              <w:rPr>
                <w:spacing w:val="-16"/>
              </w:rPr>
              <w:t xml:space="preserve"> </w:t>
            </w:r>
            <w:r>
              <w:t>Accommodations;</w:t>
            </w:r>
            <w:r>
              <w:rPr>
                <w:spacing w:val="-14"/>
              </w:rPr>
              <w:t xml:space="preserve"> </w:t>
            </w:r>
            <w:r>
              <w:t>24</w:t>
            </w:r>
            <w:r>
              <w:rPr>
                <w:spacing w:val="-15"/>
              </w:rPr>
              <w:t xml:space="preserve"> </w:t>
            </w:r>
            <w:r>
              <w:t>CFR</w:t>
            </w:r>
            <w:r>
              <w:rPr>
                <w:spacing w:val="-15"/>
              </w:rPr>
              <w:t xml:space="preserve"> </w:t>
            </w:r>
            <w:r>
              <w:t>§</w:t>
            </w:r>
            <w:r>
              <w:rPr>
                <w:spacing w:val="-15"/>
              </w:rPr>
              <w:t xml:space="preserve"> </w:t>
            </w:r>
            <w:r>
              <w:t>8.4</w:t>
            </w:r>
            <w:r>
              <w:rPr>
                <w:spacing w:val="-15"/>
              </w:rPr>
              <w:t xml:space="preserve"> </w:t>
            </w:r>
            <w:r>
              <w:t>and</w:t>
            </w:r>
            <w:r>
              <w:rPr>
                <w:spacing w:val="-15"/>
              </w:rPr>
              <w:t xml:space="preserve"> </w:t>
            </w:r>
            <w:r>
              <w:t>§</w:t>
            </w:r>
            <w:r>
              <w:rPr>
                <w:spacing w:val="-14"/>
              </w:rPr>
              <w:t xml:space="preserve"> </w:t>
            </w:r>
            <w:r>
              <w:rPr>
                <w:spacing w:val="-2"/>
              </w:rPr>
              <w:t>966.7.</w:t>
            </w:r>
            <w:r>
              <w:rPr>
                <w:spacing w:val="-2"/>
              </w:rPr>
              <w:fldChar w:fldCharType="end"/>
            </w:r>
            <w:r>
              <w:tab/>
            </w:r>
            <w:r>
              <w:fldChar w:fldCharType="begin"/>
            </w:r>
            <w:r>
              <w:instrText xml:space="preserve"> HYPERLINK \l "_bookmark94" </w:instrText>
            </w:r>
            <w:r>
              <w:fldChar w:fldCharType="separate"/>
            </w:r>
            <w:r>
              <w:rPr>
                <w:rFonts w:ascii="Arial Narrow" w:hAnsi="Arial Narrow"/>
                <w:spacing w:val="-5"/>
              </w:rPr>
              <w:t>7</w:t>
            </w:r>
            <w:r>
              <w:rPr>
                <w:rFonts w:ascii="Arial Narrow" w:hAnsi="Arial Narrow"/>
                <w:spacing w:val="-5"/>
              </w:rPr>
              <w:fldChar w:fldCharType="end"/>
            </w:r>
            <w:r>
              <w:rPr>
                <w:rFonts w:ascii="Arial Narrow" w:hAnsi="Arial Narrow"/>
                <w:spacing w:val="-5"/>
              </w:rPr>
              <w:t>9</w:t>
            </w:r>
          </w:ins>
        </w:p>
        <w:p w14:paraId="59CA77C7" w14:textId="77777777" w:rsidR="00CE6D50" w:rsidRDefault="00CE6D50" w:rsidP="00CE6D50">
          <w:pPr>
            <w:pStyle w:val="TOC2"/>
            <w:numPr>
              <w:ilvl w:val="0"/>
              <w:numId w:val="24"/>
            </w:numPr>
            <w:tabs>
              <w:tab w:val="left" w:pos="897"/>
              <w:tab w:val="right" w:leader="dot" w:pos="9975"/>
            </w:tabs>
            <w:ind w:left="896" w:hanging="273"/>
            <w:rPr>
              <w:ins w:id="149" w:author="Edwards, Josh" w:date="2025-05-01T16:13:00Z"/>
              <w:rFonts w:ascii="Arial Narrow"/>
            </w:rPr>
          </w:pPr>
          <w:ins w:id="150" w:author="Edwards, Josh" w:date="2025-05-01T16:13:00Z">
            <w:r>
              <w:fldChar w:fldCharType="begin"/>
            </w:r>
            <w:r>
              <w:instrText xml:space="preserve"> HYPERLINK \l "_bookmark95" </w:instrText>
            </w:r>
            <w:r>
              <w:fldChar w:fldCharType="separate"/>
            </w:r>
            <w:r>
              <w:t>Flat</w:t>
            </w:r>
            <w:r>
              <w:rPr>
                <w:spacing w:val="-1"/>
              </w:rPr>
              <w:t xml:space="preserve"> </w:t>
            </w:r>
            <w:r>
              <w:rPr>
                <w:spacing w:val="-2"/>
              </w:rPr>
              <w:t>R</w:t>
            </w:r>
            <w:r>
              <w:rPr>
                <w:spacing w:val="-2"/>
              </w:rPr>
              <w:t>e</w:t>
            </w:r>
            <w:r>
              <w:rPr>
                <w:spacing w:val="-2"/>
              </w:rPr>
              <w:t>nts</w:t>
            </w:r>
            <w:r>
              <w:rPr>
                <w:spacing w:val="-2"/>
              </w:rPr>
              <w:fldChar w:fldCharType="end"/>
            </w:r>
            <w:r>
              <w:tab/>
            </w:r>
            <w:r>
              <w:fldChar w:fldCharType="begin"/>
            </w:r>
            <w:r>
              <w:instrText xml:space="preserve"> HYPERLINK \l "_bookmark95" </w:instrText>
            </w:r>
            <w:r>
              <w:fldChar w:fldCharType="separate"/>
            </w:r>
            <w:r>
              <w:rPr>
                <w:rFonts w:ascii="Arial Narrow"/>
                <w:spacing w:val="-5"/>
              </w:rPr>
              <w:t>80</w:t>
            </w:r>
            <w:r>
              <w:rPr>
                <w:rFonts w:ascii="Arial Narrow"/>
                <w:spacing w:val="-5"/>
              </w:rPr>
              <w:fldChar w:fldCharType="end"/>
            </w:r>
          </w:ins>
        </w:p>
        <w:p w14:paraId="4761F990" w14:textId="77777777" w:rsidR="00CE6D50" w:rsidRDefault="00CE6D50" w:rsidP="00CE6D50">
          <w:pPr>
            <w:pStyle w:val="TOC1"/>
            <w:numPr>
              <w:ilvl w:val="1"/>
              <w:numId w:val="24"/>
            </w:numPr>
            <w:tabs>
              <w:tab w:val="left" w:pos="1500"/>
              <w:tab w:val="left" w:pos="1501"/>
              <w:tab w:val="right" w:leader="dot" w:pos="9980"/>
            </w:tabs>
            <w:spacing w:before="99"/>
            <w:rPr>
              <w:ins w:id="151" w:author="Edwards, Josh" w:date="2025-05-01T16:13:00Z"/>
              <w:rFonts w:ascii="Arial Narrow"/>
            </w:rPr>
          </w:pPr>
          <w:ins w:id="152" w:author="Edwards, Josh" w:date="2025-05-01T16:13:00Z">
            <w:r>
              <w:fldChar w:fldCharType="begin"/>
            </w:r>
            <w:r>
              <w:instrText xml:space="preserve"> HYPERLINK \l "_bookmark96" </w:instrText>
            </w:r>
            <w:r>
              <w:fldChar w:fldCharType="separate"/>
            </w:r>
            <w:r>
              <w:t>Flat</w:t>
            </w:r>
            <w:r>
              <w:rPr>
                <w:spacing w:val="-13"/>
              </w:rPr>
              <w:t xml:space="preserve"> </w:t>
            </w:r>
            <w:r>
              <w:rPr>
                <w:spacing w:val="-2"/>
              </w:rPr>
              <w:t>Rents</w:t>
            </w:r>
            <w:r>
              <w:rPr>
                <w:spacing w:val="-2"/>
              </w:rPr>
              <w:fldChar w:fldCharType="end"/>
            </w:r>
            <w:r>
              <w:tab/>
            </w:r>
            <w:r>
              <w:fldChar w:fldCharType="begin"/>
            </w:r>
            <w:r>
              <w:instrText xml:space="preserve"> HYPERLINK \l "_bookmark96" </w:instrText>
            </w:r>
            <w:r>
              <w:fldChar w:fldCharType="separate"/>
            </w:r>
            <w:r>
              <w:rPr>
                <w:rFonts w:ascii="Arial Narrow"/>
                <w:spacing w:val="-5"/>
              </w:rPr>
              <w:t>80</w:t>
            </w:r>
            <w:r>
              <w:rPr>
                <w:rFonts w:ascii="Arial Narrow"/>
                <w:spacing w:val="-5"/>
              </w:rPr>
              <w:fldChar w:fldCharType="end"/>
            </w:r>
          </w:ins>
        </w:p>
        <w:p w14:paraId="14AFF536" w14:textId="77777777" w:rsidR="00CE6D50" w:rsidRDefault="00CE6D50" w:rsidP="00CE6D50">
          <w:pPr>
            <w:pStyle w:val="TOC1"/>
            <w:numPr>
              <w:ilvl w:val="1"/>
              <w:numId w:val="24"/>
            </w:numPr>
            <w:tabs>
              <w:tab w:val="left" w:pos="1500"/>
              <w:tab w:val="left" w:pos="1501"/>
              <w:tab w:val="right" w:leader="dot" w:pos="9980"/>
            </w:tabs>
            <w:rPr>
              <w:ins w:id="153" w:author="Edwards, Josh" w:date="2025-05-01T16:13:00Z"/>
              <w:rFonts w:ascii="Arial Narrow"/>
            </w:rPr>
          </w:pPr>
          <w:ins w:id="154" w:author="Edwards, Josh" w:date="2025-05-01T16:13:00Z">
            <w:r>
              <w:fldChar w:fldCharType="begin"/>
            </w:r>
            <w:r>
              <w:instrText xml:space="preserve"> HYPERLINK \l "_bookmark97" </w:instrText>
            </w:r>
            <w:r>
              <w:fldChar w:fldCharType="separate"/>
            </w:r>
            <w:r>
              <w:rPr>
                <w:spacing w:val="-2"/>
              </w:rPr>
              <w:t>Periodic</w:t>
            </w:r>
            <w:r>
              <w:rPr>
                <w:spacing w:val="-7"/>
              </w:rPr>
              <w:t xml:space="preserve"> </w:t>
            </w:r>
            <w:r>
              <w:rPr>
                <w:spacing w:val="-2"/>
              </w:rPr>
              <w:t>Update</w:t>
            </w:r>
            <w:r>
              <w:rPr>
                <w:spacing w:val="-6"/>
              </w:rPr>
              <w:t xml:space="preserve"> </w:t>
            </w:r>
            <w:r>
              <w:rPr>
                <w:spacing w:val="-2"/>
              </w:rPr>
              <w:t>of</w:t>
            </w:r>
            <w:r>
              <w:rPr>
                <w:spacing w:val="-5"/>
              </w:rPr>
              <w:t xml:space="preserve"> </w:t>
            </w:r>
            <w:r>
              <w:rPr>
                <w:spacing w:val="-2"/>
              </w:rPr>
              <w:t>Flat</w:t>
            </w:r>
            <w:r>
              <w:rPr>
                <w:spacing w:val="-5"/>
              </w:rPr>
              <w:t xml:space="preserve"> </w:t>
            </w:r>
            <w:r>
              <w:rPr>
                <w:spacing w:val="-4"/>
              </w:rPr>
              <w:t>Rents</w:t>
            </w:r>
            <w:r>
              <w:rPr>
                <w:spacing w:val="-4"/>
              </w:rPr>
              <w:fldChar w:fldCharType="end"/>
            </w:r>
            <w:r>
              <w:tab/>
            </w:r>
            <w:r>
              <w:fldChar w:fldCharType="begin"/>
            </w:r>
            <w:r>
              <w:instrText xml:space="preserve"> HYPERLINK \l "_bookmark97" </w:instrText>
            </w:r>
            <w:r>
              <w:fldChar w:fldCharType="separate"/>
            </w:r>
            <w:r>
              <w:rPr>
                <w:rFonts w:ascii="Arial Narrow"/>
                <w:spacing w:val="-5"/>
              </w:rPr>
              <w:t>80</w:t>
            </w:r>
            <w:r>
              <w:rPr>
                <w:rFonts w:ascii="Arial Narrow"/>
                <w:spacing w:val="-5"/>
              </w:rPr>
              <w:fldChar w:fldCharType="end"/>
            </w:r>
          </w:ins>
        </w:p>
        <w:p w14:paraId="3D5EE1AC" w14:textId="77777777" w:rsidR="00CE6D50" w:rsidRDefault="00CE6D50" w:rsidP="00CE6D50">
          <w:pPr>
            <w:pStyle w:val="TOC1"/>
            <w:numPr>
              <w:ilvl w:val="1"/>
              <w:numId w:val="24"/>
            </w:numPr>
            <w:tabs>
              <w:tab w:val="left" w:pos="1500"/>
              <w:tab w:val="left" w:pos="1501"/>
              <w:tab w:val="right" w:leader="dot" w:pos="9980"/>
            </w:tabs>
            <w:rPr>
              <w:ins w:id="155" w:author="Edwards, Josh" w:date="2025-05-01T16:13:00Z"/>
              <w:rFonts w:ascii="Arial Narrow"/>
            </w:rPr>
          </w:pPr>
          <w:ins w:id="156" w:author="Edwards, Josh" w:date="2025-05-01T16:13:00Z">
            <w:r>
              <w:fldChar w:fldCharType="begin"/>
            </w:r>
            <w:r>
              <w:instrText xml:space="preserve"> HYPERLINK \l "_bookmark98" </w:instrText>
            </w:r>
            <w:r>
              <w:fldChar w:fldCharType="separate"/>
            </w:r>
            <w:r>
              <w:t>Choice</w:t>
            </w:r>
            <w:r>
              <w:rPr>
                <w:spacing w:val="-14"/>
              </w:rPr>
              <w:t xml:space="preserve"> </w:t>
            </w:r>
            <w:r>
              <w:t>of</w:t>
            </w:r>
            <w:r>
              <w:rPr>
                <w:spacing w:val="-13"/>
              </w:rPr>
              <w:t xml:space="preserve"> </w:t>
            </w:r>
            <w:r>
              <w:rPr>
                <w:spacing w:val="-4"/>
              </w:rPr>
              <w:t>Rent</w:t>
            </w:r>
            <w:r>
              <w:rPr>
                <w:spacing w:val="-4"/>
              </w:rPr>
              <w:fldChar w:fldCharType="end"/>
            </w:r>
            <w:r>
              <w:tab/>
            </w:r>
            <w:r>
              <w:fldChar w:fldCharType="begin"/>
            </w:r>
            <w:r>
              <w:instrText xml:space="preserve"> HYPERLINK \l "_bookmark98" </w:instrText>
            </w:r>
            <w:r>
              <w:fldChar w:fldCharType="separate"/>
            </w:r>
            <w:r>
              <w:rPr>
                <w:rFonts w:ascii="Arial Narrow"/>
                <w:spacing w:val="-5"/>
              </w:rPr>
              <w:t>80</w:t>
            </w:r>
            <w:r>
              <w:rPr>
                <w:rFonts w:ascii="Arial Narrow"/>
                <w:spacing w:val="-5"/>
              </w:rPr>
              <w:fldChar w:fldCharType="end"/>
            </w:r>
          </w:ins>
        </w:p>
        <w:p w14:paraId="7C046124" w14:textId="77777777" w:rsidR="00CE6D50" w:rsidRDefault="00CE6D50" w:rsidP="00CE6D50">
          <w:pPr>
            <w:pStyle w:val="TOC1"/>
            <w:numPr>
              <w:ilvl w:val="1"/>
              <w:numId w:val="24"/>
            </w:numPr>
            <w:tabs>
              <w:tab w:val="left" w:pos="1500"/>
              <w:tab w:val="left" w:pos="1501"/>
              <w:tab w:val="right" w:leader="dot" w:pos="9980"/>
            </w:tabs>
            <w:rPr>
              <w:ins w:id="157" w:author="Edwards, Josh" w:date="2025-05-01T16:13:00Z"/>
              <w:rFonts w:ascii="Arial Narrow"/>
            </w:rPr>
          </w:pPr>
          <w:ins w:id="158" w:author="Edwards, Josh" w:date="2025-05-01T16:13:00Z">
            <w:r>
              <w:fldChar w:fldCharType="begin"/>
            </w:r>
            <w:r>
              <w:instrText xml:space="preserve"> HYPERLINK \l "_bookmark99" </w:instrText>
            </w:r>
            <w:r>
              <w:fldChar w:fldCharType="separate"/>
            </w:r>
            <w:r>
              <w:rPr>
                <w:spacing w:val="-2"/>
              </w:rPr>
              <w:t>Re-Examination</w:t>
            </w:r>
            <w:r>
              <w:rPr>
                <w:spacing w:val="-7"/>
              </w:rPr>
              <w:t xml:space="preserve"> </w:t>
            </w:r>
            <w:r>
              <w:rPr>
                <w:spacing w:val="-2"/>
              </w:rPr>
              <w:t>of</w:t>
            </w:r>
            <w:r>
              <w:rPr>
                <w:spacing w:val="-6"/>
              </w:rPr>
              <w:t xml:space="preserve"> </w:t>
            </w:r>
            <w:r>
              <w:rPr>
                <w:spacing w:val="-2"/>
              </w:rPr>
              <w:t>Families</w:t>
            </w:r>
            <w:r>
              <w:rPr>
                <w:spacing w:val="-7"/>
              </w:rPr>
              <w:t xml:space="preserve"> </w:t>
            </w:r>
            <w:r>
              <w:rPr>
                <w:spacing w:val="-2"/>
              </w:rPr>
              <w:t>on</w:t>
            </w:r>
            <w:r>
              <w:rPr>
                <w:spacing w:val="-7"/>
              </w:rPr>
              <w:t xml:space="preserve"> </w:t>
            </w:r>
            <w:r>
              <w:rPr>
                <w:spacing w:val="-2"/>
              </w:rPr>
              <w:t>Flat</w:t>
            </w:r>
            <w:r>
              <w:rPr>
                <w:spacing w:val="-5"/>
              </w:rPr>
              <w:t xml:space="preserve"> </w:t>
            </w:r>
            <w:r>
              <w:rPr>
                <w:spacing w:val="-4"/>
              </w:rPr>
              <w:t>Rents</w:t>
            </w:r>
            <w:r>
              <w:rPr>
                <w:spacing w:val="-4"/>
              </w:rPr>
              <w:fldChar w:fldCharType="end"/>
            </w:r>
            <w:r>
              <w:tab/>
            </w:r>
            <w:r>
              <w:fldChar w:fldCharType="begin"/>
            </w:r>
            <w:r>
              <w:instrText xml:space="preserve"> HYPERLINK \l "_bookmark99" </w:instrText>
            </w:r>
            <w:r>
              <w:fldChar w:fldCharType="separate"/>
            </w:r>
            <w:r>
              <w:rPr>
                <w:rFonts w:ascii="Arial Narrow"/>
                <w:spacing w:val="-5"/>
              </w:rPr>
              <w:t>80</w:t>
            </w:r>
            <w:r>
              <w:rPr>
                <w:rFonts w:ascii="Arial Narrow"/>
                <w:spacing w:val="-5"/>
              </w:rPr>
              <w:fldChar w:fldCharType="end"/>
            </w:r>
          </w:ins>
        </w:p>
        <w:p w14:paraId="4F0FA43A" w14:textId="77777777" w:rsidR="00CE6D50" w:rsidRDefault="00CE6D50" w:rsidP="00CE6D50">
          <w:pPr>
            <w:pStyle w:val="TOC1"/>
            <w:numPr>
              <w:ilvl w:val="1"/>
              <w:numId w:val="24"/>
            </w:numPr>
            <w:tabs>
              <w:tab w:val="left" w:pos="1500"/>
              <w:tab w:val="left" w:pos="1501"/>
              <w:tab w:val="right" w:leader="dot" w:pos="9980"/>
            </w:tabs>
            <w:spacing w:before="102"/>
            <w:rPr>
              <w:ins w:id="159" w:author="Edwards, Josh" w:date="2025-05-01T16:13:00Z"/>
              <w:rFonts w:ascii="Arial Narrow"/>
            </w:rPr>
          </w:pPr>
          <w:ins w:id="160" w:author="Edwards, Josh" w:date="2025-05-01T16:13:00Z">
            <w:r>
              <w:fldChar w:fldCharType="begin"/>
            </w:r>
            <w:r>
              <w:instrText xml:space="preserve"> HYPERLINK \l "_bookmark100" </w:instrText>
            </w:r>
            <w:r>
              <w:fldChar w:fldCharType="separate"/>
            </w:r>
            <w:r>
              <w:rPr>
                <w:spacing w:val="-2"/>
              </w:rPr>
              <w:t>Hardship</w:t>
            </w:r>
            <w:r>
              <w:rPr>
                <w:spacing w:val="-7"/>
              </w:rPr>
              <w:t xml:space="preserve"> </w:t>
            </w:r>
            <w:r>
              <w:rPr>
                <w:spacing w:val="-2"/>
              </w:rPr>
              <w:t>Reduction</w:t>
            </w:r>
            <w:r>
              <w:rPr>
                <w:spacing w:val="-6"/>
              </w:rPr>
              <w:t xml:space="preserve"> </w:t>
            </w:r>
            <w:r>
              <w:rPr>
                <w:spacing w:val="-2"/>
              </w:rPr>
              <w:t>in</w:t>
            </w:r>
            <w:r>
              <w:rPr>
                <w:spacing w:val="-6"/>
              </w:rPr>
              <w:t xml:space="preserve"> </w:t>
            </w:r>
            <w:r>
              <w:rPr>
                <w:spacing w:val="-2"/>
              </w:rPr>
              <w:t>Flat</w:t>
            </w:r>
            <w:r>
              <w:rPr>
                <w:spacing w:val="-5"/>
              </w:rPr>
              <w:t xml:space="preserve"> </w:t>
            </w:r>
            <w:r>
              <w:rPr>
                <w:spacing w:val="-4"/>
              </w:rPr>
              <w:t>Rents</w:t>
            </w:r>
            <w:r>
              <w:rPr>
                <w:spacing w:val="-4"/>
              </w:rPr>
              <w:fldChar w:fldCharType="end"/>
            </w:r>
            <w:r>
              <w:tab/>
            </w:r>
            <w:r>
              <w:fldChar w:fldCharType="begin"/>
            </w:r>
            <w:r>
              <w:instrText xml:space="preserve"> HYPERLINK \l "_bookmark100" </w:instrText>
            </w:r>
            <w:r>
              <w:fldChar w:fldCharType="separate"/>
            </w:r>
            <w:r>
              <w:rPr>
                <w:rFonts w:ascii="Arial Narrow"/>
                <w:spacing w:val="-5"/>
              </w:rPr>
              <w:t>81</w:t>
            </w:r>
            <w:r>
              <w:rPr>
                <w:rFonts w:ascii="Arial Narrow"/>
                <w:spacing w:val="-5"/>
              </w:rPr>
              <w:fldChar w:fldCharType="end"/>
            </w:r>
          </w:ins>
        </w:p>
        <w:p w14:paraId="261C328B" w14:textId="77777777" w:rsidR="00CE6D50" w:rsidRDefault="00CE6D50" w:rsidP="00CE6D50">
          <w:pPr>
            <w:pStyle w:val="TOC3"/>
            <w:numPr>
              <w:ilvl w:val="1"/>
              <w:numId w:val="24"/>
            </w:numPr>
            <w:tabs>
              <w:tab w:val="left" w:pos="1500"/>
              <w:tab w:val="left" w:pos="1501"/>
              <w:tab w:val="right" w:leader="dot" w:pos="9980"/>
            </w:tabs>
            <w:ind w:left="1501"/>
            <w:rPr>
              <w:ins w:id="161" w:author="Edwards, Josh" w:date="2025-05-01T16:13:00Z"/>
              <w:rFonts w:ascii="Arial Narrow"/>
            </w:rPr>
          </w:pPr>
          <w:ins w:id="162" w:author="Edwards, Josh" w:date="2025-05-01T16:13:00Z">
            <w:r>
              <w:fldChar w:fldCharType="begin"/>
            </w:r>
            <w:r>
              <w:instrText xml:space="preserve"> HYPERLINK \l "_bookmark101" </w:instrText>
            </w:r>
            <w:r>
              <w:fldChar w:fldCharType="separate"/>
            </w:r>
            <w:r>
              <w:rPr>
                <w:spacing w:val="-2"/>
              </w:rPr>
              <w:t>Adjusted</w:t>
            </w:r>
            <w:r>
              <w:rPr>
                <w:spacing w:val="-8"/>
              </w:rPr>
              <w:t xml:space="preserve"> </w:t>
            </w:r>
            <w:r>
              <w:rPr>
                <w:spacing w:val="-4"/>
              </w:rPr>
              <w:t>Rent</w:t>
            </w:r>
            <w:r>
              <w:rPr>
                <w:spacing w:val="-4"/>
              </w:rPr>
              <w:fldChar w:fldCharType="end"/>
            </w:r>
            <w:r>
              <w:tab/>
            </w:r>
            <w:r>
              <w:fldChar w:fldCharType="begin"/>
            </w:r>
            <w:r>
              <w:instrText xml:space="preserve"> HYPERLINK \l "_bookmark101" </w:instrText>
            </w:r>
            <w:r>
              <w:fldChar w:fldCharType="separate"/>
            </w:r>
            <w:r>
              <w:rPr>
                <w:rFonts w:ascii="Arial Narrow"/>
                <w:spacing w:val="-5"/>
              </w:rPr>
              <w:t>81</w:t>
            </w:r>
            <w:r>
              <w:rPr>
                <w:rFonts w:ascii="Arial Narrow"/>
                <w:spacing w:val="-5"/>
              </w:rPr>
              <w:fldChar w:fldCharType="end"/>
            </w:r>
          </w:ins>
        </w:p>
        <w:p w14:paraId="22CBC06F" w14:textId="77777777" w:rsidR="00CE6D50" w:rsidRDefault="00CE6D50" w:rsidP="00CE6D50">
          <w:pPr>
            <w:pStyle w:val="TOC2"/>
            <w:numPr>
              <w:ilvl w:val="0"/>
              <w:numId w:val="24"/>
            </w:numPr>
            <w:tabs>
              <w:tab w:val="left" w:pos="959"/>
              <w:tab w:val="right" w:leader="dot" w:pos="9975"/>
            </w:tabs>
            <w:ind w:left="958" w:hanging="334"/>
            <w:rPr>
              <w:ins w:id="163" w:author="Edwards, Josh" w:date="2025-05-01T16:13:00Z"/>
              <w:rFonts w:ascii="Arial Narrow"/>
            </w:rPr>
          </w:pPr>
          <w:ins w:id="164" w:author="Edwards, Josh" w:date="2025-05-01T16:13:00Z">
            <w:r>
              <w:fldChar w:fldCharType="begin"/>
            </w:r>
            <w:r>
              <w:instrText xml:space="preserve"> HYPERLINK \l "_bookmark102" </w:instrText>
            </w:r>
            <w:r>
              <w:fldChar w:fldCharType="separate"/>
            </w:r>
            <w:r>
              <w:t>Determining</w:t>
            </w:r>
            <w:r>
              <w:rPr>
                <w:spacing w:val="-7"/>
              </w:rPr>
              <w:t xml:space="preserve"> </w:t>
            </w:r>
            <w:r>
              <w:t>Income</w:t>
            </w:r>
            <w:r>
              <w:rPr>
                <w:spacing w:val="-7"/>
              </w:rPr>
              <w:t xml:space="preserve"> </w:t>
            </w:r>
            <w:r>
              <w:t>an</w:t>
            </w:r>
            <w:r>
              <w:t>d</w:t>
            </w:r>
            <w:r>
              <w:rPr>
                <w:spacing w:val="-4"/>
              </w:rPr>
              <w:t xml:space="preserve"> Rent</w:t>
            </w:r>
            <w:r>
              <w:rPr>
                <w:spacing w:val="-4"/>
              </w:rPr>
              <w:fldChar w:fldCharType="end"/>
            </w:r>
            <w:r>
              <w:tab/>
            </w:r>
            <w:r>
              <w:fldChar w:fldCharType="begin"/>
            </w:r>
            <w:r>
              <w:instrText xml:space="preserve"> HYPERLINK \l "_bookmark102" </w:instrText>
            </w:r>
            <w:r>
              <w:fldChar w:fldCharType="separate"/>
            </w:r>
            <w:r>
              <w:rPr>
                <w:rFonts w:ascii="Arial Narrow"/>
                <w:spacing w:val="-5"/>
              </w:rPr>
              <w:t>82</w:t>
            </w:r>
            <w:r>
              <w:rPr>
                <w:rFonts w:ascii="Arial Narrow"/>
                <w:spacing w:val="-5"/>
              </w:rPr>
              <w:fldChar w:fldCharType="end"/>
            </w:r>
          </w:ins>
        </w:p>
        <w:p w14:paraId="7DA2362A" w14:textId="77777777" w:rsidR="00CE6D50" w:rsidRDefault="00CE6D50" w:rsidP="00CE6D50">
          <w:pPr>
            <w:pStyle w:val="TOC1"/>
            <w:numPr>
              <w:ilvl w:val="1"/>
              <w:numId w:val="24"/>
            </w:numPr>
            <w:tabs>
              <w:tab w:val="left" w:pos="1501"/>
              <w:tab w:val="left" w:pos="1502"/>
              <w:tab w:val="right" w:leader="dot" w:pos="9980"/>
            </w:tabs>
            <w:ind w:left="1501" w:hanging="882"/>
            <w:rPr>
              <w:ins w:id="165" w:author="Edwards, Josh" w:date="2025-05-01T16:13:00Z"/>
              <w:rFonts w:ascii="Arial Narrow" w:hAnsi="Arial Narrow"/>
            </w:rPr>
          </w:pPr>
          <w:ins w:id="166" w:author="Edwards, Josh" w:date="2025-05-01T16:13:00Z">
            <w:r>
              <w:fldChar w:fldCharType="begin"/>
            </w:r>
            <w:r>
              <w:instrText xml:space="preserve"> HYPERLINK \l "_bookmark103" </w:instrText>
            </w:r>
            <w:r>
              <w:fldChar w:fldCharType="separate"/>
            </w:r>
            <w:r>
              <w:t>Annual</w:t>
            </w:r>
            <w:r>
              <w:rPr>
                <w:spacing w:val="-16"/>
              </w:rPr>
              <w:t xml:space="preserve"> </w:t>
            </w:r>
            <w:r>
              <w:t>Income;</w:t>
            </w:r>
            <w:r>
              <w:rPr>
                <w:spacing w:val="-11"/>
              </w:rPr>
              <w:t xml:space="preserve"> </w:t>
            </w:r>
            <w:r>
              <w:t>24</w:t>
            </w:r>
            <w:r>
              <w:rPr>
                <w:spacing w:val="-13"/>
              </w:rPr>
              <w:t xml:space="preserve"> </w:t>
            </w:r>
            <w:r>
              <w:t>CFR</w:t>
            </w:r>
            <w:r>
              <w:rPr>
                <w:spacing w:val="-13"/>
              </w:rPr>
              <w:t xml:space="preserve"> </w:t>
            </w:r>
            <w:r>
              <w:t>§</w:t>
            </w:r>
            <w:r>
              <w:rPr>
                <w:spacing w:val="-12"/>
              </w:rPr>
              <w:t xml:space="preserve"> </w:t>
            </w:r>
            <w:r>
              <w:rPr>
                <w:spacing w:val="-2"/>
              </w:rPr>
              <w:t>5.609.</w:t>
            </w:r>
            <w:r>
              <w:rPr>
                <w:spacing w:val="-2"/>
              </w:rPr>
              <w:fldChar w:fldCharType="end"/>
            </w:r>
            <w:r>
              <w:tab/>
            </w:r>
            <w:r>
              <w:fldChar w:fldCharType="begin"/>
            </w:r>
            <w:r>
              <w:instrText xml:space="preserve"> HYPERLINK \l "_bookmark103" </w:instrText>
            </w:r>
            <w:r>
              <w:fldChar w:fldCharType="separate"/>
            </w:r>
            <w:r>
              <w:rPr>
                <w:rFonts w:ascii="Arial Narrow" w:hAnsi="Arial Narrow"/>
                <w:spacing w:val="-5"/>
              </w:rPr>
              <w:t>82</w:t>
            </w:r>
            <w:r>
              <w:rPr>
                <w:rFonts w:ascii="Arial Narrow" w:hAnsi="Arial Narrow"/>
                <w:spacing w:val="-5"/>
              </w:rPr>
              <w:fldChar w:fldCharType="end"/>
            </w:r>
          </w:ins>
        </w:p>
        <w:p w14:paraId="5304F346" w14:textId="77777777" w:rsidR="00CE6D50" w:rsidRDefault="00CE6D50" w:rsidP="00CE6D50">
          <w:pPr>
            <w:pStyle w:val="TOC1"/>
            <w:numPr>
              <w:ilvl w:val="1"/>
              <w:numId w:val="24"/>
            </w:numPr>
            <w:tabs>
              <w:tab w:val="left" w:pos="1501"/>
              <w:tab w:val="left" w:pos="1502"/>
              <w:tab w:val="right" w:leader="dot" w:pos="9980"/>
            </w:tabs>
            <w:ind w:left="1501" w:hanging="882"/>
            <w:rPr>
              <w:ins w:id="167" w:author="Edwards, Josh" w:date="2025-05-01T16:13:00Z"/>
              <w:rFonts w:ascii="Arial Narrow" w:hAnsi="Arial Narrow"/>
            </w:rPr>
          </w:pPr>
          <w:ins w:id="168" w:author="Edwards, Josh" w:date="2025-05-01T16:13:00Z">
            <w:r>
              <w:fldChar w:fldCharType="begin"/>
            </w:r>
            <w:r>
              <w:instrText xml:space="preserve"> HYPERLINK \l "_bookmark104" </w:instrText>
            </w:r>
            <w:r>
              <w:fldChar w:fldCharType="separate"/>
            </w:r>
            <w:r>
              <w:t>Excluded</w:t>
            </w:r>
            <w:r>
              <w:rPr>
                <w:spacing w:val="-13"/>
              </w:rPr>
              <w:t xml:space="preserve"> </w:t>
            </w:r>
            <w:r>
              <w:t>Inco</w:t>
            </w:r>
            <w:r>
              <w:t>m</w:t>
            </w:r>
            <w:r>
              <w:t>e</w:t>
            </w:r>
            <w:r>
              <w:rPr>
                <w:spacing w:val="-13"/>
              </w:rPr>
              <w:t xml:space="preserve"> </w:t>
            </w:r>
            <w:r>
              <w:t>24</w:t>
            </w:r>
            <w:r>
              <w:rPr>
                <w:spacing w:val="-13"/>
              </w:rPr>
              <w:t xml:space="preserve"> </w:t>
            </w:r>
            <w:r>
              <w:t>CFR</w:t>
            </w:r>
            <w:r>
              <w:rPr>
                <w:spacing w:val="-14"/>
              </w:rPr>
              <w:t xml:space="preserve"> </w:t>
            </w:r>
            <w:r>
              <w:t>§</w:t>
            </w:r>
            <w:r>
              <w:rPr>
                <w:spacing w:val="-12"/>
              </w:rPr>
              <w:t xml:space="preserve"> </w:t>
            </w:r>
            <w:r>
              <w:rPr>
                <w:spacing w:val="-2"/>
              </w:rPr>
              <w:t>5.609</w:t>
            </w:r>
            <w:r>
              <w:rPr>
                <w:spacing w:val="-2"/>
              </w:rPr>
              <w:fldChar w:fldCharType="end"/>
            </w:r>
            <w:r>
              <w:tab/>
            </w:r>
            <w:r>
              <w:fldChar w:fldCharType="begin"/>
            </w:r>
            <w:r>
              <w:instrText xml:space="preserve"> HYPERLINK \l "_bookmark104" </w:instrText>
            </w:r>
            <w:r>
              <w:fldChar w:fldCharType="separate"/>
            </w:r>
            <w:r>
              <w:rPr>
                <w:rFonts w:ascii="Arial Narrow" w:hAnsi="Arial Narrow"/>
                <w:spacing w:val="-5"/>
              </w:rPr>
              <w:t>8</w:t>
            </w:r>
            <w:r>
              <w:rPr>
                <w:rFonts w:ascii="Arial Narrow" w:hAnsi="Arial Narrow"/>
                <w:spacing w:val="-5"/>
              </w:rPr>
              <w:fldChar w:fldCharType="end"/>
            </w:r>
            <w:r>
              <w:rPr>
                <w:rFonts w:ascii="Arial Narrow" w:hAnsi="Arial Narrow"/>
                <w:spacing w:val="-5"/>
              </w:rPr>
              <w:t>3</w:t>
            </w:r>
          </w:ins>
        </w:p>
        <w:p w14:paraId="7FF5B4BE" w14:textId="77777777" w:rsidR="00CE6D50" w:rsidRDefault="00CE6D50" w:rsidP="00CE6D50">
          <w:pPr>
            <w:pStyle w:val="TOC1"/>
            <w:numPr>
              <w:ilvl w:val="1"/>
              <w:numId w:val="24"/>
            </w:numPr>
            <w:tabs>
              <w:tab w:val="left" w:pos="1501"/>
              <w:tab w:val="left" w:pos="1502"/>
              <w:tab w:val="right" w:leader="dot" w:pos="9980"/>
            </w:tabs>
            <w:ind w:left="1501" w:hanging="882"/>
            <w:rPr>
              <w:ins w:id="169" w:author="Edwards, Josh" w:date="2025-05-01T16:13:00Z"/>
              <w:rFonts w:ascii="Arial Narrow" w:hAnsi="Arial Narrow"/>
            </w:rPr>
          </w:pPr>
          <w:ins w:id="170" w:author="Edwards, Josh" w:date="2025-05-01T16:13:00Z">
            <w:r>
              <w:fldChar w:fldCharType="begin"/>
            </w:r>
            <w:r>
              <w:instrText xml:space="preserve"> HYPERLINK \l "_bookmark105" </w:instrText>
            </w:r>
            <w:r>
              <w:fldChar w:fldCharType="separate"/>
            </w:r>
            <w:r>
              <w:rPr>
                <w:spacing w:val="-2"/>
              </w:rPr>
              <w:t>Assets</w:t>
            </w:r>
            <w:r>
              <w:rPr>
                <w:spacing w:val="-2"/>
              </w:rPr>
              <w:fldChar w:fldCharType="end"/>
            </w:r>
            <w:r>
              <w:tab/>
            </w:r>
            <w:r>
              <w:fldChar w:fldCharType="begin"/>
            </w:r>
            <w:r>
              <w:instrText xml:space="preserve"> HYPERLINK \l "_bookmark105" </w:instrText>
            </w:r>
            <w:r>
              <w:fldChar w:fldCharType="separate"/>
            </w:r>
            <w:r>
              <w:rPr>
                <w:rFonts w:ascii="Arial Narrow" w:hAnsi="Arial Narrow"/>
                <w:spacing w:val="-5"/>
              </w:rPr>
              <w:t>8</w:t>
            </w:r>
            <w:r>
              <w:rPr>
                <w:rFonts w:ascii="Arial Narrow" w:hAnsi="Arial Narrow"/>
                <w:spacing w:val="-5"/>
              </w:rPr>
              <w:fldChar w:fldCharType="end"/>
            </w:r>
            <w:r>
              <w:rPr>
                <w:rFonts w:ascii="Arial Narrow" w:hAnsi="Arial Narrow"/>
                <w:spacing w:val="-5"/>
              </w:rPr>
              <w:t>6</w:t>
            </w:r>
          </w:ins>
        </w:p>
        <w:p w14:paraId="1023E7F2" w14:textId="77777777" w:rsidR="00CE6D50" w:rsidRDefault="00CE6D50" w:rsidP="00CE6D50">
          <w:pPr>
            <w:pStyle w:val="TOC3"/>
            <w:numPr>
              <w:ilvl w:val="1"/>
              <w:numId w:val="24"/>
            </w:numPr>
            <w:tabs>
              <w:tab w:val="left" w:pos="1500"/>
              <w:tab w:val="left" w:pos="1501"/>
              <w:tab w:val="right" w:leader="dot" w:pos="9980"/>
            </w:tabs>
            <w:spacing w:before="99"/>
            <w:ind w:left="1501"/>
            <w:rPr>
              <w:ins w:id="171" w:author="Edwards, Josh" w:date="2025-05-01T16:13:00Z"/>
              <w:rFonts w:ascii="Arial Narrow" w:hAnsi="Arial Narrow"/>
            </w:rPr>
          </w:pPr>
          <w:ins w:id="172" w:author="Edwards, Josh" w:date="2025-05-01T16:13:00Z">
            <w:r>
              <w:fldChar w:fldCharType="begin"/>
            </w:r>
            <w:r>
              <w:instrText xml:space="preserve"> HYPERLINK \l "_bookmark106" </w:instrText>
            </w:r>
            <w:r>
              <w:fldChar w:fldCharType="separate"/>
            </w:r>
            <w:r>
              <w:t>Adjuste</w:t>
            </w:r>
            <w:r>
              <w:t>d</w:t>
            </w:r>
            <w:r>
              <w:rPr>
                <w:spacing w:val="-14"/>
              </w:rPr>
              <w:t xml:space="preserve"> </w:t>
            </w:r>
            <w:r>
              <w:t>Income;</w:t>
            </w:r>
            <w:r>
              <w:rPr>
                <w:spacing w:val="-13"/>
              </w:rPr>
              <w:t xml:space="preserve"> </w:t>
            </w:r>
            <w:r>
              <w:t>24</w:t>
            </w:r>
            <w:r>
              <w:rPr>
                <w:spacing w:val="-14"/>
              </w:rPr>
              <w:t xml:space="preserve"> </w:t>
            </w:r>
            <w:r>
              <w:t>CF</w:t>
            </w:r>
            <w:r>
              <w:t>R</w:t>
            </w:r>
            <w:r>
              <w:rPr>
                <w:spacing w:val="-15"/>
              </w:rPr>
              <w:t xml:space="preserve"> </w:t>
            </w:r>
            <w:r>
              <w:t>§</w:t>
            </w:r>
            <w:r>
              <w:rPr>
                <w:spacing w:val="-13"/>
              </w:rPr>
              <w:t xml:space="preserve"> </w:t>
            </w:r>
            <w:r>
              <w:rPr>
                <w:spacing w:val="-2"/>
              </w:rPr>
              <w:t>5.611.</w:t>
            </w:r>
            <w:r>
              <w:rPr>
                <w:spacing w:val="-2"/>
              </w:rPr>
              <w:fldChar w:fldCharType="end"/>
            </w:r>
            <w:r>
              <w:tab/>
            </w:r>
            <w:r w:rsidRPr="00FC5FD3">
              <w:rPr>
                <w:rFonts w:ascii="Arial Narrow" w:hAnsi="Arial Narrow"/>
              </w:rPr>
              <w:t>8</w:t>
            </w:r>
            <w:r>
              <w:rPr>
                <w:rFonts w:ascii="Arial Narrow" w:hAnsi="Arial Narrow"/>
              </w:rPr>
              <w:t>7</w:t>
            </w:r>
          </w:ins>
        </w:p>
        <w:p w14:paraId="4C85D966" w14:textId="77777777" w:rsidR="00CE6D50" w:rsidRDefault="00CE6D50" w:rsidP="00CE6D50">
          <w:pPr>
            <w:pStyle w:val="TOC3"/>
            <w:numPr>
              <w:ilvl w:val="1"/>
              <w:numId w:val="24"/>
            </w:numPr>
            <w:tabs>
              <w:tab w:val="left" w:pos="1500"/>
              <w:tab w:val="left" w:pos="1501"/>
              <w:tab w:val="right" w:leader="dot" w:pos="9980"/>
            </w:tabs>
            <w:ind w:left="1501"/>
            <w:rPr>
              <w:ins w:id="173" w:author="Edwards, Josh" w:date="2025-05-01T16:13:00Z"/>
              <w:rFonts w:ascii="Arial Narrow" w:hAnsi="Arial Narrow"/>
            </w:rPr>
          </w:pPr>
          <w:ins w:id="174" w:author="Edwards, Josh" w:date="2025-05-01T16:13:00Z">
            <w:r>
              <w:fldChar w:fldCharType="begin"/>
            </w:r>
            <w:r>
              <w:instrText xml:space="preserve"> HYPERLINK \l "_bookmark107" </w:instrText>
            </w:r>
            <w:r>
              <w:fldChar w:fldCharType="separate"/>
            </w:r>
            <w:r>
              <w:t>Computing</w:t>
            </w:r>
            <w:r>
              <w:rPr>
                <w:spacing w:val="-16"/>
              </w:rPr>
              <w:t xml:space="preserve"> </w:t>
            </w:r>
            <w:r>
              <w:t>Inco</w:t>
            </w:r>
            <w:r>
              <w:t>m</w:t>
            </w:r>
            <w:r>
              <w:t>e-based</w:t>
            </w:r>
            <w:r>
              <w:rPr>
                <w:spacing w:val="-15"/>
              </w:rPr>
              <w:t xml:space="preserve"> </w:t>
            </w:r>
            <w:r>
              <w:t>Rent</w:t>
            </w:r>
            <w:r>
              <w:rPr>
                <w:spacing w:val="-14"/>
              </w:rPr>
              <w:t xml:space="preserve"> </w:t>
            </w:r>
            <w:r>
              <w:t>and</w:t>
            </w:r>
            <w:r>
              <w:rPr>
                <w:spacing w:val="-15"/>
              </w:rPr>
              <w:t xml:space="preserve"> </w:t>
            </w:r>
            <w:r>
              <w:t>Choice</w:t>
            </w:r>
            <w:r>
              <w:rPr>
                <w:spacing w:val="-14"/>
              </w:rPr>
              <w:t xml:space="preserve"> </w:t>
            </w:r>
            <w:r>
              <w:t>of</w:t>
            </w:r>
            <w:r>
              <w:rPr>
                <w:spacing w:val="-14"/>
              </w:rPr>
              <w:t xml:space="preserve"> </w:t>
            </w:r>
            <w:r>
              <w:t>Rent;</w:t>
            </w:r>
            <w:r>
              <w:rPr>
                <w:spacing w:val="-14"/>
              </w:rPr>
              <w:t xml:space="preserve"> </w:t>
            </w:r>
            <w:r>
              <w:t>24</w:t>
            </w:r>
            <w:r>
              <w:rPr>
                <w:spacing w:val="-15"/>
              </w:rPr>
              <w:t xml:space="preserve"> </w:t>
            </w:r>
            <w:r>
              <w:t>CFR</w:t>
            </w:r>
            <w:r>
              <w:rPr>
                <w:spacing w:val="-16"/>
              </w:rPr>
              <w:t xml:space="preserve"> </w:t>
            </w:r>
            <w:r>
              <w:t>§</w:t>
            </w:r>
            <w:r>
              <w:rPr>
                <w:spacing w:val="-14"/>
              </w:rPr>
              <w:t xml:space="preserve"> </w:t>
            </w:r>
            <w:r>
              <w:rPr>
                <w:spacing w:val="-2"/>
              </w:rPr>
              <w:t>5.628.</w:t>
            </w:r>
            <w:r>
              <w:rPr>
                <w:spacing w:val="-2"/>
              </w:rPr>
              <w:fldChar w:fldCharType="end"/>
            </w:r>
            <w:r>
              <w:tab/>
            </w:r>
            <w:r>
              <w:fldChar w:fldCharType="begin"/>
            </w:r>
            <w:r>
              <w:instrText xml:space="preserve"> HYPERLINK \l "_bookmark107" </w:instrText>
            </w:r>
            <w:r>
              <w:fldChar w:fldCharType="separate"/>
            </w:r>
            <w:r>
              <w:rPr>
                <w:rFonts w:ascii="Arial Narrow" w:hAnsi="Arial Narrow"/>
                <w:spacing w:val="-5"/>
              </w:rPr>
              <w:t>8</w:t>
            </w:r>
            <w:r>
              <w:rPr>
                <w:rFonts w:ascii="Arial Narrow" w:hAnsi="Arial Narrow"/>
                <w:spacing w:val="-5"/>
              </w:rPr>
              <w:fldChar w:fldCharType="end"/>
            </w:r>
            <w:r>
              <w:rPr>
                <w:rFonts w:ascii="Arial Narrow" w:hAnsi="Arial Narrow"/>
                <w:spacing w:val="-5"/>
              </w:rPr>
              <w:t>9</w:t>
            </w:r>
          </w:ins>
        </w:p>
        <w:p w14:paraId="45F1F785" w14:textId="77777777" w:rsidR="00CE6D50" w:rsidRDefault="00CE6D50" w:rsidP="00CE6D50">
          <w:pPr>
            <w:pStyle w:val="TOC2"/>
            <w:numPr>
              <w:ilvl w:val="0"/>
              <w:numId w:val="24"/>
            </w:numPr>
            <w:tabs>
              <w:tab w:val="left" w:pos="1019"/>
              <w:tab w:val="right" w:leader="dot" w:pos="9975"/>
            </w:tabs>
            <w:ind w:left="1018" w:hanging="394"/>
            <w:rPr>
              <w:ins w:id="175" w:author="Edwards, Josh" w:date="2025-05-01T16:13:00Z"/>
              <w:rFonts w:ascii="Arial Narrow"/>
            </w:rPr>
          </w:pPr>
          <w:ins w:id="176" w:author="Edwards, Josh" w:date="2025-05-01T16:13:00Z">
            <w:r>
              <w:fldChar w:fldCharType="begin"/>
            </w:r>
            <w:r>
              <w:instrText xml:space="preserve"> HYPERLINK \l "_bookmark108" </w:instrText>
            </w:r>
            <w:r>
              <w:fldChar w:fldCharType="separate"/>
            </w:r>
            <w:r>
              <w:t>Pet</w:t>
            </w:r>
            <w:r>
              <w:rPr>
                <w:spacing w:val="-5"/>
              </w:rPr>
              <w:t xml:space="preserve"> </w:t>
            </w:r>
            <w:r>
              <w:t>and</w:t>
            </w:r>
            <w:r>
              <w:rPr>
                <w:spacing w:val="-5"/>
              </w:rPr>
              <w:t xml:space="preserve"> </w:t>
            </w:r>
            <w:r>
              <w:t>Assistance</w:t>
            </w:r>
            <w:r>
              <w:rPr>
                <w:spacing w:val="-6"/>
              </w:rPr>
              <w:t xml:space="preserve"> </w:t>
            </w:r>
            <w:r>
              <w:t>A</w:t>
            </w:r>
            <w:r>
              <w:t>nimal</w:t>
            </w:r>
            <w:r>
              <w:rPr>
                <w:spacing w:val="-1"/>
              </w:rPr>
              <w:t xml:space="preserve"> </w:t>
            </w:r>
            <w:r>
              <w:rPr>
                <w:spacing w:val="-2"/>
              </w:rPr>
              <w:t>Policy</w:t>
            </w:r>
            <w:r>
              <w:rPr>
                <w:spacing w:val="-2"/>
              </w:rPr>
              <w:fldChar w:fldCharType="end"/>
            </w:r>
            <w:r>
              <w:tab/>
            </w:r>
            <w:r>
              <w:rPr>
                <w:rFonts w:ascii="Arial Narrow" w:hAnsi="Arial Narrow"/>
              </w:rPr>
              <w:t>91</w:t>
            </w:r>
          </w:ins>
        </w:p>
        <w:p w14:paraId="6EB17E82" w14:textId="77777777" w:rsidR="00CE6D50" w:rsidRDefault="00CE6D50" w:rsidP="00CE6D50">
          <w:pPr>
            <w:pStyle w:val="TOC1"/>
            <w:numPr>
              <w:ilvl w:val="1"/>
              <w:numId w:val="24"/>
            </w:numPr>
            <w:tabs>
              <w:tab w:val="left" w:pos="1500"/>
              <w:tab w:val="left" w:pos="1501"/>
              <w:tab w:val="right" w:leader="dot" w:pos="9980"/>
            </w:tabs>
            <w:rPr>
              <w:ins w:id="177" w:author="Edwards, Josh" w:date="2025-05-01T16:13:00Z"/>
              <w:rFonts w:ascii="Arial Narrow"/>
            </w:rPr>
          </w:pPr>
          <w:ins w:id="178" w:author="Edwards, Josh" w:date="2025-05-01T16:13:00Z">
            <w:r>
              <w:fldChar w:fldCharType="begin"/>
            </w:r>
            <w:r>
              <w:instrText xml:space="preserve"> HYPERLINK \l "_bookmark109" </w:instrText>
            </w:r>
            <w:r>
              <w:fldChar w:fldCharType="separate"/>
            </w:r>
            <w:r>
              <w:rPr>
                <w:spacing w:val="-2"/>
              </w:rPr>
              <w:t>Policy</w:t>
            </w:r>
            <w:r>
              <w:rPr>
                <w:spacing w:val="-8"/>
              </w:rPr>
              <w:t xml:space="preserve"> </w:t>
            </w:r>
            <w:r>
              <w:rPr>
                <w:spacing w:val="-2"/>
              </w:rPr>
              <w:t>Statement</w:t>
            </w:r>
            <w:r>
              <w:rPr>
                <w:spacing w:val="-2"/>
              </w:rPr>
              <w:fldChar w:fldCharType="end"/>
            </w:r>
            <w:r>
              <w:tab/>
            </w:r>
            <w:r>
              <w:rPr>
                <w:rFonts w:ascii="Arial Narrow" w:hAnsi="Arial Narrow"/>
              </w:rPr>
              <w:t>91</w:t>
            </w:r>
          </w:ins>
        </w:p>
        <w:p w14:paraId="2A4F2F39" w14:textId="77777777" w:rsidR="00CE6D50" w:rsidRDefault="00CE6D50" w:rsidP="00CE6D50">
          <w:pPr>
            <w:pStyle w:val="TOC1"/>
            <w:numPr>
              <w:ilvl w:val="1"/>
              <w:numId w:val="24"/>
            </w:numPr>
            <w:tabs>
              <w:tab w:val="left" w:pos="1500"/>
              <w:tab w:val="left" w:pos="1501"/>
              <w:tab w:val="right" w:leader="dot" w:pos="9980"/>
            </w:tabs>
            <w:rPr>
              <w:ins w:id="179" w:author="Edwards, Josh" w:date="2025-05-01T16:13:00Z"/>
              <w:rFonts w:ascii="Arial Narrow"/>
            </w:rPr>
          </w:pPr>
          <w:ins w:id="180" w:author="Edwards, Josh" w:date="2025-05-01T16:13:00Z">
            <w:r>
              <w:fldChar w:fldCharType="begin"/>
            </w:r>
            <w:r>
              <w:instrText xml:space="preserve"> HYPERLINK \l "_bookmark110" </w:instrText>
            </w:r>
            <w:r>
              <w:fldChar w:fldCharType="separate"/>
            </w:r>
            <w:r>
              <w:rPr>
                <w:spacing w:val="-2"/>
              </w:rPr>
              <w:t>Assistance</w:t>
            </w:r>
            <w:r>
              <w:rPr>
                <w:spacing w:val="-8"/>
              </w:rPr>
              <w:t xml:space="preserve"> </w:t>
            </w:r>
            <w:r>
              <w:rPr>
                <w:spacing w:val="-2"/>
              </w:rPr>
              <w:t>Animals</w:t>
            </w:r>
            <w:r>
              <w:rPr>
                <w:spacing w:val="-8"/>
              </w:rPr>
              <w:t xml:space="preserve"> </w:t>
            </w:r>
            <w:r>
              <w:rPr>
                <w:spacing w:val="-2"/>
              </w:rPr>
              <w:t>for</w:t>
            </w:r>
            <w:r>
              <w:rPr>
                <w:spacing w:val="-8"/>
              </w:rPr>
              <w:t xml:space="preserve"> </w:t>
            </w:r>
            <w:r>
              <w:rPr>
                <w:spacing w:val="-2"/>
              </w:rPr>
              <w:t>Residents</w:t>
            </w:r>
            <w:r>
              <w:rPr>
                <w:spacing w:val="-8"/>
              </w:rPr>
              <w:t xml:space="preserve"> </w:t>
            </w:r>
            <w:r>
              <w:rPr>
                <w:spacing w:val="-2"/>
              </w:rPr>
              <w:t>with</w:t>
            </w:r>
            <w:r>
              <w:rPr>
                <w:spacing w:val="-7"/>
              </w:rPr>
              <w:t xml:space="preserve"> </w:t>
            </w:r>
            <w:r>
              <w:rPr>
                <w:spacing w:val="-2"/>
              </w:rPr>
              <w:t>Disabilities</w:t>
            </w:r>
            <w:r>
              <w:rPr>
                <w:spacing w:val="-2"/>
              </w:rPr>
              <w:fldChar w:fldCharType="end"/>
            </w:r>
            <w:r>
              <w:tab/>
            </w:r>
            <w:r>
              <w:rPr>
                <w:rFonts w:ascii="Arial Narrow" w:hAnsi="Arial Narrow"/>
              </w:rPr>
              <w:t>91</w:t>
            </w:r>
          </w:ins>
        </w:p>
        <w:p w14:paraId="3AD36A0F" w14:textId="77777777" w:rsidR="00CE6D50" w:rsidRDefault="00CE6D50" w:rsidP="00CE6D50">
          <w:pPr>
            <w:pStyle w:val="TOC1"/>
            <w:numPr>
              <w:ilvl w:val="1"/>
              <w:numId w:val="24"/>
            </w:numPr>
            <w:tabs>
              <w:tab w:val="left" w:pos="1500"/>
              <w:tab w:val="left" w:pos="1501"/>
              <w:tab w:val="right" w:leader="dot" w:pos="9979"/>
            </w:tabs>
            <w:rPr>
              <w:ins w:id="181" w:author="Edwards, Josh" w:date="2025-05-01T16:13:00Z"/>
              <w:rFonts w:ascii="Arial Narrow"/>
            </w:rPr>
          </w:pPr>
          <w:ins w:id="182" w:author="Edwards, Josh" w:date="2025-05-01T16:13:00Z">
            <w:r>
              <w:fldChar w:fldCharType="begin"/>
            </w:r>
            <w:r>
              <w:instrText xml:space="preserve"> HYPERLINK \l "_bookmark111" </w:instrText>
            </w:r>
            <w:r>
              <w:fldChar w:fldCharType="separate"/>
            </w:r>
            <w:r>
              <w:rPr>
                <w:spacing w:val="-2"/>
              </w:rPr>
              <w:t>Ownership</w:t>
            </w:r>
            <w:r>
              <w:rPr>
                <w:spacing w:val="-10"/>
              </w:rPr>
              <w:t xml:space="preserve"> </w:t>
            </w:r>
            <w:r>
              <w:rPr>
                <w:spacing w:val="-2"/>
              </w:rPr>
              <w:t>of</w:t>
            </w:r>
            <w:r>
              <w:rPr>
                <w:spacing w:val="-9"/>
              </w:rPr>
              <w:t xml:space="preserve"> </w:t>
            </w:r>
            <w:r>
              <w:rPr>
                <w:spacing w:val="-2"/>
              </w:rPr>
              <w:t>Pets/Assistan</w:t>
            </w:r>
            <w:r>
              <w:rPr>
                <w:spacing w:val="-2"/>
              </w:rPr>
              <w:t>c</w:t>
            </w:r>
            <w:r>
              <w:rPr>
                <w:spacing w:val="-2"/>
              </w:rPr>
              <w:t>e</w:t>
            </w:r>
            <w:r>
              <w:rPr>
                <w:spacing w:val="-9"/>
              </w:rPr>
              <w:t xml:space="preserve"> </w:t>
            </w:r>
            <w:r>
              <w:rPr>
                <w:spacing w:val="-2"/>
              </w:rPr>
              <w:t>Animals</w:t>
            </w:r>
            <w:r>
              <w:rPr>
                <w:spacing w:val="-2"/>
              </w:rPr>
              <w:fldChar w:fldCharType="end"/>
            </w:r>
            <w:r>
              <w:tab/>
            </w:r>
            <w:r>
              <w:rPr>
                <w:rFonts w:ascii="Arial Narrow" w:hAnsi="Arial Narrow"/>
              </w:rPr>
              <w:t>92</w:t>
            </w:r>
          </w:ins>
        </w:p>
        <w:p w14:paraId="5B989ECF" w14:textId="77777777" w:rsidR="00CE6D50" w:rsidRDefault="00CE6D50" w:rsidP="00CE6D50">
          <w:pPr>
            <w:pStyle w:val="TOC1"/>
            <w:numPr>
              <w:ilvl w:val="1"/>
              <w:numId w:val="24"/>
            </w:numPr>
            <w:tabs>
              <w:tab w:val="left" w:pos="1500"/>
              <w:tab w:val="left" w:pos="1501"/>
              <w:tab w:val="right" w:leader="dot" w:pos="9980"/>
            </w:tabs>
            <w:ind w:hanging="882"/>
            <w:rPr>
              <w:ins w:id="183" w:author="Edwards, Josh" w:date="2025-05-01T16:13:00Z"/>
              <w:rFonts w:ascii="Arial Narrow"/>
            </w:rPr>
          </w:pPr>
          <w:ins w:id="184" w:author="Edwards, Josh" w:date="2025-05-01T16:13:00Z">
            <w:r>
              <w:fldChar w:fldCharType="begin"/>
            </w:r>
            <w:r>
              <w:instrText xml:space="preserve"> HYPERLINK \l "_bookmark112" </w:instrText>
            </w:r>
            <w:r>
              <w:fldChar w:fldCharType="separate"/>
            </w:r>
            <w:r>
              <w:t>Rules</w:t>
            </w:r>
            <w:r>
              <w:rPr>
                <w:spacing w:val="-14"/>
              </w:rPr>
              <w:t xml:space="preserve"> </w:t>
            </w:r>
            <w:r>
              <w:t>for</w:t>
            </w:r>
            <w:r>
              <w:rPr>
                <w:spacing w:val="-12"/>
              </w:rPr>
              <w:t xml:space="preserve"> </w:t>
            </w:r>
            <w:r>
              <w:rPr>
                <w:spacing w:val="-2"/>
              </w:rPr>
              <w:t>Ow</w:t>
            </w:r>
            <w:r>
              <w:rPr>
                <w:spacing w:val="-2"/>
              </w:rPr>
              <w:t>n</w:t>
            </w:r>
            <w:r>
              <w:rPr>
                <w:spacing w:val="-2"/>
              </w:rPr>
              <w:t>ership</w:t>
            </w:r>
            <w:r>
              <w:rPr>
                <w:spacing w:val="-2"/>
              </w:rPr>
              <w:fldChar w:fldCharType="end"/>
            </w:r>
            <w:r>
              <w:tab/>
            </w:r>
            <w:r>
              <w:rPr>
                <w:rFonts w:ascii="Arial Narrow" w:hAnsi="Arial Narrow"/>
              </w:rPr>
              <w:t>93</w:t>
            </w:r>
          </w:ins>
        </w:p>
        <w:p w14:paraId="0911517B" w14:textId="77777777" w:rsidR="00CE6D50" w:rsidRDefault="00CE6D50" w:rsidP="00CE6D50">
          <w:pPr>
            <w:pStyle w:val="TOC1"/>
            <w:numPr>
              <w:ilvl w:val="1"/>
              <w:numId w:val="24"/>
            </w:numPr>
            <w:tabs>
              <w:tab w:val="left" w:pos="1500"/>
              <w:tab w:val="left" w:pos="1501"/>
              <w:tab w:val="right" w:leader="dot" w:pos="9980"/>
            </w:tabs>
            <w:spacing w:before="102"/>
            <w:rPr>
              <w:ins w:id="185" w:author="Edwards, Josh" w:date="2025-05-01T16:13:00Z"/>
              <w:rFonts w:ascii="Arial Narrow"/>
            </w:rPr>
          </w:pPr>
          <w:ins w:id="186" w:author="Edwards, Josh" w:date="2025-05-01T16:13:00Z">
            <w:r>
              <w:fldChar w:fldCharType="begin"/>
            </w:r>
            <w:r>
              <w:instrText xml:space="preserve"> HYPERLINK \l "_bookmark113" </w:instrText>
            </w:r>
            <w:r>
              <w:fldChar w:fldCharType="separate"/>
            </w:r>
            <w:r>
              <w:t>Pet</w:t>
            </w:r>
            <w:r>
              <w:rPr>
                <w:spacing w:val="-13"/>
              </w:rPr>
              <w:t xml:space="preserve"> </w:t>
            </w:r>
            <w:r>
              <w:t>Rule</w:t>
            </w:r>
            <w:r>
              <w:rPr>
                <w:spacing w:val="-12"/>
              </w:rPr>
              <w:t xml:space="preserve"> </w:t>
            </w:r>
            <w:r>
              <w:rPr>
                <w:spacing w:val="-2"/>
              </w:rPr>
              <w:t>V</w:t>
            </w:r>
            <w:r>
              <w:rPr>
                <w:spacing w:val="-2"/>
              </w:rPr>
              <w:t>iolation</w:t>
            </w:r>
            <w:r>
              <w:rPr>
                <w:spacing w:val="-2"/>
              </w:rPr>
              <w:fldChar w:fldCharType="end"/>
            </w:r>
            <w:r>
              <w:tab/>
            </w:r>
            <w:r w:rsidRPr="00FC5FD3">
              <w:rPr>
                <w:rFonts w:ascii="Arial Narrow" w:hAnsi="Arial Narrow"/>
              </w:rPr>
              <w:t>9</w:t>
            </w:r>
            <w:r>
              <w:rPr>
                <w:rFonts w:ascii="Arial Narrow" w:hAnsi="Arial Narrow"/>
              </w:rPr>
              <w:t>6</w:t>
            </w:r>
          </w:ins>
        </w:p>
        <w:p w14:paraId="786F8CD5" w14:textId="77777777" w:rsidR="00CE6D50" w:rsidRDefault="00CE6D50" w:rsidP="00CE6D50">
          <w:pPr>
            <w:pStyle w:val="TOC3"/>
            <w:numPr>
              <w:ilvl w:val="1"/>
              <w:numId w:val="24"/>
            </w:numPr>
            <w:tabs>
              <w:tab w:val="left" w:pos="1500"/>
              <w:tab w:val="left" w:pos="1501"/>
              <w:tab w:val="right" w:leader="dot" w:pos="9980"/>
            </w:tabs>
            <w:ind w:left="1501"/>
            <w:rPr>
              <w:ins w:id="187" w:author="Edwards, Josh" w:date="2025-05-01T16:13:00Z"/>
              <w:rFonts w:ascii="Arial Narrow"/>
            </w:rPr>
          </w:pPr>
          <w:ins w:id="188" w:author="Edwards, Josh" w:date="2025-05-01T16:13:00Z">
            <w:r>
              <w:fldChar w:fldCharType="begin"/>
            </w:r>
            <w:r>
              <w:instrText xml:space="preserve"> HYPERLINK \l "_bookmark114" </w:instrText>
            </w:r>
            <w:r>
              <w:fldChar w:fldCharType="separate"/>
            </w:r>
            <w:r>
              <w:rPr>
                <w:spacing w:val="-2"/>
              </w:rPr>
              <w:t>Pet</w:t>
            </w:r>
            <w:r>
              <w:rPr>
                <w:spacing w:val="-7"/>
              </w:rPr>
              <w:t xml:space="preserve"> </w:t>
            </w:r>
            <w:r>
              <w:rPr>
                <w:spacing w:val="-2"/>
              </w:rPr>
              <w:t>Rule</w:t>
            </w:r>
            <w:r>
              <w:rPr>
                <w:spacing w:val="-7"/>
              </w:rPr>
              <w:t xml:space="preserve"> </w:t>
            </w:r>
            <w:r>
              <w:rPr>
                <w:spacing w:val="-2"/>
              </w:rPr>
              <w:t>Violation</w:t>
            </w:r>
            <w:r>
              <w:rPr>
                <w:spacing w:val="-6"/>
              </w:rPr>
              <w:t xml:space="preserve"> </w:t>
            </w:r>
            <w:r>
              <w:rPr>
                <w:spacing w:val="-2"/>
              </w:rPr>
              <w:t>M</w:t>
            </w:r>
            <w:r>
              <w:rPr>
                <w:spacing w:val="-2"/>
              </w:rPr>
              <w:t>e</w:t>
            </w:r>
            <w:r>
              <w:rPr>
                <w:spacing w:val="-2"/>
              </w:rPr>
              <w:t>eting</w:t>
            </w:r>
            <w:r>
              <w:rPr>
                <w:spacing w:val="-2"/>
              </w:rPr>
              <w:fldChar w:fldCharType="end"/>
            </w:r>
            <w:r>
              <w:tab/>
            </w:r>
            <w:r w:rsidRPr="00FC5FD3">
              <w:rPr>
                <w:rFonts w:ascii="Arial Narrow" w:hAnsi="Arial Narrow"/>
              </w:rPr>
              <w:t>9</w:t>
            </w:r>
            <w:r>
              <w:rPr>
                <w:rFonts w:ascii="Arial Narrow" w:hAnsi="Arial Narrow"/>
              </w:rPr>
              <w:t>7</w:t>
            </w:r>
          </w:ins>
        </w:p>
        <w:p w14:paraId="6A7ACD93" w14:textId="77777777" w:rsidR="00CE6D50" w:rsidRDefault="00CE6D50" w:rsidP="00CE6D50">
          <w:pPr>
            <w:pStyle w:val="TOC1"/>
            <w:numPr>
              <w:ilvl w:val="1"/>
              <w:numId w:val="24"/>
            </w:numPr>
            <w:tabs>
              <w:tab w:val="left" w:pos="1501"/>
              <w:tab w:val="left" w:pos="1502"/>
              <w:tab w:val="right" w:leader="dot" w:pos="9980"/>
            </w:tabs>
            <w:ind w:left="1501" w:hanging="882"/>
            <w:rPr>
              <w:ins w:id="189" w:author="Edwards, Josh" w:date="2025-05-01T16:13:00Z"/>
              <w:rFonts w:ascii="Arial Narrow"/>
            </w:rPr>
          </w:pPr>
          <w:ins w:id="190" w:author="Edwards, Josh" w:date="2025-05-01T16:13:00Z">
            <w:r>
              <w:fldChar w:fldCharType="begin"/>
            </w:r>
            <w:r>
              <w:instrText xml:space="preserve"> HYPERLINK \l "_bookmark115" </w:instrText>
            </w:r>
            <w:r>
              <w:fldChar w:fldCharType="separate"/>
            </w:r>
            <w:r>
              <w:t>Notice</w:t>
            </w:r>
            <w:r>
              <w:rPr>
                <w:spacing w:val="-13"/>
              </w:rPr>
              <w:t xml:space="preserve"> </w:t>
            </w:r>
            <w:r>
              <w:t>of</w:t>
            </w:r>
            <w:r>
              <w:rPr>
                <w:spacing w:val="-12"/>
              </w:rPr>
              <w:t xml:space="preserve"> </w:t>
            </w:r>
            <w:r>
              <w:t>Pet</w:t>
            </w:r>
            <w:r>
              <w:rPr>
                <w:spacing w:val="-11"/>
              </w:rPr>
              <w:t xml:space="preserve"> </w:t>
            </w:r>
            <w:r>
              <w:rPr>
                <w:spacing w:val="-2"/>
              </w:rPr>
              <w:t>Removal</w:t>
            </w:r>
            <w:r>
              <w:rPr>
                <w:spacing w:val="-2"/>
              </w:rPr>
              <w:fldChar w:fldCharType="end"/>
            </w:r>
            <w:r>
              <w:tab/>
            </w:r>
            <w:r w:rsidRPr="00FC5FD3">
              <w:rPr>
                <w:rFonts w:ascii="Arial Narrow" w:hAnsi="Arial Narrow"/>
              </w:rPr>
              <w:t>9</w:t>
            </w:r>
            <w:r>
              <w:rPr>
                <w:rFonts w:ascii="Arial Narrow" w:hAnsi="Arial Narrow"/>
              </w:rPr>
              <w:t>7</w:t>
            </w:r>
          </w:ins>
        </w:p>
        <w:p w14:paraId="042D6689" w14:textId="77777777" w:rsidR="00CE6D50" w:rsidRDefault="00CE6D50" w:rsidP="00CE6D50">
          <w:pPr>
            <w:pStyle w:val="TOC1"/>
            <w:numPr>
              <w:ilvl w:val="1"/>
              <w:numId w:val="24"/>
            </w:numPr>
            <w:tabs>
              <w:tab w:val="left" w:pos="1501"/>
              <w:tab w:val="left" w:pos="1502"/>
              <w:tab w:val="right" w:leader="dot" w:pos="9980"/>
            </w:tabs>
            <w:spacing w:before="99"/>
            <w:ind w:left="1501" w:hanging="882"/>
            <w:rPr>
              <w:ins w:id="191" w:author="Edwards, Josh" w:date="2025-05-01T16:13:00Z"/>
              <w:rFonts w:ascii="Arial Narrow" w:hAnsi="Arial Narrow"/>
            </w:rPr>
          </w:pPr>
          <w:ins w:id="192" w:author="Edwards, Josh" w:date="2025-05-01T16:13:00Z">
            <w:r>
              <w:fldChar w:fldCharType="begin"/>
            </w:r>
            <w:r>
              <w:instrText xml:space="preserve"> HYPERLINK \l "_bookmark116" </w:instrText>
            </w:r>
            <w:r>
              <w:fldChar w:fldCharType="separate"/>
            </w:r>
            <w:r>
              <w:rPr>
                <w:spacing w:val="-2"/>
              </w:rPr>
              <w:t>Termination</w:t>
            </w:r>
            <w:r>
              <w:rPr>
                <w:spacing w:val="-7"/>
              </w:rPr>
              <w:t xml:space="preserve"> </w:t>
            </w:r>
            <w:r>
              <w:rPr>
                <w:spacing w:val="-2"/>
              </w:rPr>
              <w:t>of</w:t>
            </w:r>
            <w:r>
              <w:rPr>
                <w:spacing w:val="-6"/>
              </w:rPr>
              <w:t xml:space="preserve"> </w:t>
            </w:r>
            <w:r>
              <w:rPr>
                <w:spacing w:val="-2"/>
              </w:rPr>
              <w:t>Pet</w:t>
            </w:r>
            <w:r>
              <w:rPr>
                <w:spacing w:val="-6"/>
              </w:rPr>
              <w:t xml:space="preserve"> </w:t>
            </w:r>
            <w:r>
              <w:rPr>
                <w:spacing w:val="-2"/>
              </w:rPr>
              <w:t>Owner’s</w:t>
            </w:r>
            <w:r>
              <w:rPr>
                <w:spacing w:val="-6"/>
              </w:rPr>
              <w:t xml:space="preserve"> </w:t>
            </w:r>
            <w:r>
              <w:rPr>
                <w:spacing w:val="-2"/>
              </w:rPr>
              <w:t>Lease</w:t>
            </w:r>
            <w:r>
              <w:rPr>
                <w:spacing w:val="-2"/>
              </w:rPr>
              <w:fldChar w:fldCharType="end"/>
            </w:r>
            <w:r>
              <w:tab/>
            </w:r>
            <w:r w:rsidRPr="00FC5FD3">
              <w:rPr>
                <w:rFonts w:ascii="Arial Narrow" w:hAnsi="Arial Narrow"/>
              </w:rPr>
              <w:t>9</w:t>
            </w:r>
            <w:r>
              <w:rPr>
                <w:rFonts w:ascii="Arial Narrow" w:hAnsi="Arial Narrow"/>
              </w:rPr>
              <w:t>8</w:t>
            </w:r>
          </w:ins>
        </w:p>
        <w:p w14:paraId="5CC338FC" w14:textId="77777777" w:rsidR="00CE6D50" w:rsidRDefault="00CE6D50" w:rsidP="00CE6D50">
          <w:pPr>
            <w:pStyle w:val="TOC1"/>
            <w:numPr>
              <w:ilvl w:val="1"/>
              <w:numId w:val="24"/>
            </w:numPr>
            <w:tabs>
              <w:tab w:val="left" w:pos="1501"/>
              <w:tab w:val="left" w:pos="1502"/>
              <w:tab w:val="right" w:leader="dot" w:pos="9980"/>
            </w:tabs>
            <w:ind w:left="1501" w:hanging="882"/>
            <w:rPr>
              <w:ins w:id="193" w:author="Edwards, Josh" w:date="2025-05-01T16:13:00Z"/>
              <w:rFonts w:ascii="Arial Narrow"/>
            </w:rPr>
          </w:pPr>
          <w:ins w:id="194" w:author="Edwards, Josh" w:date="2025-05-01T16:13:00Z">
            <w:r>
              <w:fldChar w:fldCharType="begin"/>
            </w:r>
            <w:r>
              <w:instrText xml:space="preserve"> HYPERLINK \l "_bookmark117" </w:instrText>
            </w:r>
            <w:r>
              <w:fldChar w:fldCharType="separate"/>
            </w:r>
            <w:r>
              <w:t>Protection</w:t>
            </w:r>
            <w:r>
              <w:rPr>
                <w:spacing w:val="-18"/>
              </w:rPr>
              <w:t xml:space="preserve"> </w:t>
            </w:r>
            <w:r>
              <w:t>of</w:t>
            </w:r>
            <w:r>
              <w:rPr>
                <w:spacing w:val="-14"/>
              </w:rPr>
              <w:t xml:space="preserve"> </w:t>
            </w:r>
            <w:r>
              <w:t>the</w:t>
            </w:r>
            <w:r>
              <w:rPr>
                <w:spacing w:val="-15"/>
              </w:rPr>
              <w:t xml:space="preserve"> </w:t>
            </w:r>
            <w:r>
              <w:rPr>
                <w:spacing w:val="-5"/>
              </w:rPr>
              <w:t>Pet</w:t>
            </w:r>
            <w:r>
              <w:rPr>
                <w:spacing w:val="-5"/>
              </w:rPr>
              <w:fldChar w:fldCharType="end"/>
            </w:r>
            <w:r>
              <w:tab/>
            </w:r>
            <w:r w:rsidRPr="00FC5FD3">
              <w:rPr>
                <w:rFonts w:ascii="Arial Narrow" w:hAnsi="Arial Narrow"/>
              </w:rPr>
              <w:t>9</w:t>
            </w:r>
            <w:r>
              <w:rPr>
                <w:rFonts w:ascii="Arial Narrow" w:hAnsi="Arial Narrow"/>
              </w:rPr>
              <w:t>8</w:t>
            </w:r>
          </w:ins>
        </w:p>
        <w:p w14:paraId="486E039F" w14:textId="77777777" w:rsidR="00CE6D50" w:rsidRDefault="00CE6D50" w:rsidP="00CE6D50">
          <w:pPr>
            <w:pStyle w:val="TOC1"/>
            <w:numPr>
              <w:ilvl w:val="1"/>
              <w:numId w:val="24"/>
            </w:numPr>
            <w:tabs>
              <w:tab w:val="left" w:pos="1501"/>
              <w:tab w:val="left" w:pos="1502"/>
              <w:tab w:val="right" w:leader="dot" w:pos="9980"/>
            </w:tabs>
            <w:ind w:left="1501" w:hanging="882"/>
            <w:rPr>
              <w:ins w:id="195" w:author="Edwards, Josh" w:date="2025-05-01T16:13:00Z"/>
              <w:rFonts w:ascii="Arial Narrow"/>
            </w:rPr>
          </w:pPr>
          <w:ins w:id="196" w:author="Edwards, Josh" w:date="2025-05-01T16:13:00Z">
            <w:r>
              <w:fldChar w:fldCharType="begin"/>
            </w:r>
            <w:r>
              <w:instrText xml:space="preserve"> HYPERLINK \l "_bookmark118" </w:instrText>
            </w:r>
            <w:r>
              <w:fldChar w:fldCharType="separate"/>
            </w:r>
            <w:r>
              <w:t>Nuisance</w:t>
            </w:r>
            <w:r>
              <w:rPr>
                <w:spacing w:val="-15"/>
              </w:rPr>
              <w:t xml:space="preserve"> </w:t>
            </w:r>
            <w:r>
              <w:t>or</w:t>
            </w:r>
            <w:r>
              <w:rPr>
                <w:spacing w:val="-13"/>
              </w:rPr>
              <w:t xml:space="preserve"> </w:t>
            </w:r>
            <w:r>
              <w:t>Threat</w:t>
            </w:r>
            <w:r>
              <w:rPr>
                <w:spacing w:val="-14"/>
              </w:rPr>
              <w:t xml:space="preserve"> </w:t>
            </w:r>
            <w:r>
              <w:t>to</w:t>
            </w:r>
            <w:r>
              <w:rPr>
                <w:spacing w:val="-14"/>
              </w:rPr>
              <w:t xml:space="preserve"> </w:t>
            </w:r>
            <w:r>
              <w:t>Health</w:t>
            </w:r>
            <w:r>
              <w:rPr>
                <w:spacing w:val="-14"/>
              </w:rPr>
              <w:t xml:space="preserve"> </w:t>
            </w:r>
            <w:r>
              <w:t>or</w:t>
            </w:r>
            <w:r>
              <w:rPr>
                <w:spacing w:val="-13"/>
              </w:rPr>
              <w:t xml:space="preserve"> </w:t>
            </w:r>
            <w:r>
              <w:rPr>
                <w:spacing w:val="-2"/>
              </w:rPr>
              <w:t>Safety</w:t>
            </w:r>
            <w:r>
              <w:rPr>
                <w:spacing w:val="-2"/>
              </w:rPr>
              <w:fldChar w:fldCharType="end"/>
            </w:r>
            <w:r>
              <w:tab/>
            </w:r>
            <w:r w:rsidRPr="00FC5FD3">
              <w:rPr>
                <w:rFonts w:ascii="Arial Narrow" w:hAnsi="Arial Narrow"/>
              </w:rPr>
              <w:t>9</w:t>
            </w:r>
            <w:r>
              <w:rPr>
                <w:rFonts w:ascii="Arial Narrow" w:hAnsi="Arial Narrow"/>
              </w:rPr>
              <w:t>8</w:t>
            </w:r>
          </w:ins>
        </w:p>
        <w:p w14:paraId="3F8DD011" w14:textId="77777777" w:rsidR="00CE6D50" w:rsidRDefault="00CE6D50" w:rsidP="00CE6D50">
          <w:pPr>
            <w:pStyle w:val="TOC2"/>
            <w:numPr>
              <w:ilvl w:val="0"/>
              <w:numId w:val="24"/>
            </w:numPr>
            <w:tabs>
              <w:tab w:val="left" w:pos="1080"/>
              <w:tab w:val="right" w:leader="dot" w:pos="9975"/>
            </w:tabs>
            <w:ind w:left="1079" w:hanging="455"/>
            <w:rPr>
              <w:ins w:id="197" w:author="Edwards, Josh" w:date="2025-05-01T16:13:00Z"/>
              <w:rFonts w:ascii="Arial Narrow"/>
            </w:rPr>
          </w:pPr>
          <w:ins w:id="198" w:author="Edwards, Josh" w:date="2025-05-01T16:13:00Z">
            <w:r>
              <w:fldChar w:fldCharType="begin"/>
            </w:r>
            <w:r>
              <w:instrText xml:space="preserve"> HYPERLINK \l "_bookmark119" </w:instrText>
            </w:r>
            <w:r>
              <w:fldChar w:fldCharType="separate"/>
            </w:r>
            <w:r>
              <w:t>Le</w:t>
            </w:r>
            <w:r>
              <w:t>a</w:t>
            </w:r>
            <w:r>
              <w:t>se</w:t>
            </w:r>
            <w:r>
              <w:rPr>
                <w:spacing w:val="-6"/>
              </w:rPr>
              <w:t xml:space="preserve"> </w:t>
            </w:r>
            <w:r>
              <w:rPr>
                <w:spacing w:val="-2"/>
              </w:rPr>
              <w:t>Termination</w:t>
            </w:r>
            <w:r>
              <w:rPr>
                <w:spacing w:val="-2"/>
              </w:rPr>
              <w:fldChar w:fldCharType="end"/>
            </w:r>
            <w:r>
              <w:tab/>
            </w:r>
            <w:r w:rsidRPr="00FC5FD3">
              <w:rPr>
                <w:rFonts w:ascii="Arial Narrow" w:hAnsi="Arial Narrow"/>
              </w:rPr>
              <w:t>9</w:t>
            </w:r>
            <w:r>
              <w:rPr>
                <w:rFonts w:ascii="Arial Narrow" w:hAnsi="Arial Narrow"/>
              </w:rPr>
              <w:t>9</w:t>
            </w:r>
          </w:ins>
        </w:p>
        <w:p w14:paraId="3E73E5D5" w14:textId="77777777" w:rsidR="00CE6D50" w:rsidRDefault="00CE6D50" w:rsidP="00CE6D50">
          <w:pPr>
            <w:pStyle w:val="TOC1"/>
            <w:numPr>
              <w:ilvl w:val="1"/>
              <w:numId w:val="24"/>
            </w:numPr>
            <w:tabs>
              <w:tab w:val="left" w:pos="1500"/>
              <w:tab w:val="left" w:pos="1501"/>
              <w:tab w:val="right" w:leader="dot" w:pos="9979"/>
            </w:tabs>
            <w:spacing w:before="99"/>
            <w:rPr>
              <w:ins w:id="199" w:author="Edwards, Josh" w:date="2025-05-01T16:13:00Z"/>
              <w:rFonts w:ascii="Arial Narrow"/>
            </w:rPr>
          </w:pPr>
          <w:ins w:id="200" w:author="Edwards, Josh" w:date="2025-05-01T16:13:00Z">
            <w:r>
              <w:fldChar w:fldCharType="begin"/>
            </w:r>
            <w:r>
              <w:instrText xml:space="preserve"> HYPERLINK \l "_bookmark120" </w:instrText>
            </w:r>
            <w:r>
              <w:fldChar w:fldCharType="separate"/>
            </w:r>
            <w:r>
              <w:rPr>
                <w:spacing w:val="-2"/>
              </w:rPr>
              <w:t>Lease</w:t>
            </w:r>
            <w:r>
              <w:rPr>
                <w:spacing w:val="-9"/>
              </w:rPr>
              <w:t xml:space="preserve"> </w:t>
            </w:r>
            <w:r>
              <w:rPr>
                <w:spacing w:val="-2"/>
              </w:rPr>
              <w:t>Termination</w:t>
            </w:r>
            <w:r>
              <w:rPr>
                <w:spacing w:val="-8"/>
              </w:rPr>
              <w:t xml:space="preserve"> </w:t>
            </w:r>
            <w:r>
              <w:rPr>
                <w:spacing w:val="-2"/>
              </w:rPr>
              <w:t>Policy</w:t>
            </w:r>
            <w:r>
              <w:rPr>
                <w:spacing w:val="-2"/>
              </w:rPr>
              <w:fldChar w:fldCharType="end"/>
            </w:r>
            <w:r>
              <w:tab/>
            </w:r>
            <w:r w:rsidRPr="00FC5FD3">
              <w:rPr>
                <w:rFonts w:ascii="Arial Narrow" w:hAnsi="Arial Narrow"/>
              </w:rPr>
              <w:t>9</w:t>
            </w:r>
            <w:r>
              <w:rPr>
                <w:rFonts w:ascii="Arial Narrow" w:hAnsi="Arial Narrow"/>
              </w:rPr>
              <w:t>9</w:t>
            </w:r>
          </w:ins>
        </w:p>
        <w:p w14:paraId="7F44E50E" w14:textId="77777777" w:rsidR="00CE6D50" w:rsidRDefault="00CE6D50" w:rsidP="00CE6D50">
          <w:pPr>
            <w:pStyle w:val="TOC1"/>
            <w:numPr>
              <w:ilvl w:val="1"/>
              <w:numId w:val="24"/>
            </w:numPr>
            <w:tabs>
              <w:tab w:val="left" w:pos="1500"/>
              <w:tab w:val="left" w:pos="1501"/>
              <w:tab w:val="right" w:leader="dot" w:pos="9979"/>
            </w:tabs>
            <w:ind w:hanging="882"/>
            <w:rPr>
              <w:ins w:id="201" w:author="Edwards, Josh" w:date="2025-05-01T16:13:00Z"/>
              <w:rFonts w:ascii="Arial Narrow"/>
            </w:rPr>
          </w:pPr>
          <w:ins w:id="202" w:author="Edwards, Josh" w:date="2025-05-01T16:13:00Z">
            <w:r>
              <w:fldChar w:fldCharType="begin"/>
            </w:r>
            <w:r>
              <w:instrText xml:space="preserve"> HYPERLINK \l "_bookmark121" </w:instrText>
            </w:r>
            <w:r>
              <w:fldChar w:fldCharType="separate"/>
            </w:r>
            <w:r>
              <w:rPr>
                <w:spacing w:val="-2"/>
              </w:rPr>
              <w:t>Resident-initiated</w:t>
            </w:r>
            <w:r>
              <w:rPr>
                <w:spacing w:val="-11"/>
              </w:rPr>
              <w:t xml:space="preserve"> </w:t>
            </w:r>
            <w:r>
              <w:rPr>
                <w:spacing w:val="-2"/>
              </w:rPr>
              <w:t>Lease</w:t>
            </w:r>
            <w:r>
              <w:rPr>
                <w:spacing w:val="-10"/>
              </w:rPr>
              <w:t xml:space="preserve"> </w:t>
            </w:r>
            <w:r>
              <w:rPr>
                <w:spacing w:val="-2"/>
              </w:rPr>
              <w:t>Termination</w:t>
            </w:r>
            <w:r>
              <w:rPr>
                <w:spacing w:val="-2"/>
              </w:rPr>
              <w:fldChar w:fldCharType="end"/>
            </w:r>
            <w:r>
              <w:tab/>
            </w:r>
            <w:r w:rsidRPr="00FC5FD3">
              <w:rPr>
                <w:rFonts w:ascii="Arial Narrow" w:hAnsi="Arial Narrow"/>
              </w:rPr>
              <w:t>9</w:t>
            </w:r>
            <w:r>
              <w:rPr>
                <w:rFonts w:ascii="Arial Narrow" w:hAnsi="Arial Narrow"/>
              </w:rPr>
              <w:t>9</w:t>
            </w:r>
          </w:ins>
        </w:p>
        <w:p w14:paraId="111451A2" w14:textId="77777777" w:rsidR="00CE6D50" w:rsidRPr="005216BD" w:rsidRDefault="00CE6D50" w:rsidP="00CE6D50">
          <w:pPr>
            <w:pStyle w:val="TOC1"/>
            <w:numPr>
              <w:ilvl w:val="1"/>
              <w:numId w:val="24"/>
            </w:numPr>
            <w:tabs>
              <w:tab w:val="left" w:pos="1500"/>
              <w:tab w:val="left" w:pos="1501"/>
              <w:tab w:val="right" w:leader="dot" w:pos="9979"/>
            </w:tabs>
            <w:spacing w:before="99"/>
            <w:ind w:hanging="882"/>
            <w:rPr>
              <w:ins w:id="203" w:author="Edwards, Josh" w:date="2025-05-01T16:13:00Z"/>
              <w:spacing w:val="-2"/>
            </w:rPr>
          </w:pPr>
          <w:ins w:id="204" w:author="Edwards, Josh" w:date="2025-05-01T16:13:00Z">
            <w:r>
              <w:fldChar w:fldCharType="begin"/>
            </w:r>
            <w:r>
              <w:instrText xml:space="preserve"> HYPERLINK \l "_bookmark122" </w:instrText>
            </w:r>
            <w:r>
              <w:fldChar w:fldCharType="separate"/>
            </w:r>
            <w:r>
              <w:rPr>
                <w:spacing w:val="-2"/>
              </w:rPr>
              <w:t>CHA-initiated</w:t>
            </w:r>
            <w:r>
              <w:rPr>
                <w:spacing w:val="-11"/>
              </w:rPr>
              <w:t xml:space="preserve"> </w:t>
            </w:r>
            <w:r>
              <w:rPr>
                <w:spacing w:val="-2"/>
              </w:rPr>
              <w:t>Lease</w:t>
            </w:r>
            <w:r>
              <w:rPr>
                <w:spacing w:val="-10"/>
              </w:rPr>
              <w:t xml:space="preserve"> </w:t>
            </w:r>
            <w:r>
              <w:rPr>
                <w:spacing w:val="-2"/>
              </w:rPr>
              <w:t>Termination</w:t>
            </w:r>
            <w:r>
              <w:rPr>
                <w:spacing w:val="-2"/>
              </w:rPr>
              <w:fldChar w:fldCharType="end"/>
            </w:r>
            <w:r>
              <w:tab/>
            </w:r>
            <w:r w:rsidRPr="00FC5FD3">
              <w:rPr>
                <w:rFonts w:ascii="Arial Narrow" w:hAnsi="Arial Narrow"/>
              </w:rPr>
              <w:t>9</w:t>
            </w:r>
            <w:r>
              <w:rPr>
                <w:rFonts w:ascii="Arial Narrow" w:hAnsi="Arial Narrow"/>
              </w:rPr>
              <w:t>9</w:t>
            </w:r>
          </w:ins>
        </w:p>
        <w:p w14:paraId="538C7DF4" w14:textId="77777777" w:rsidR="00CE6D50" w:rsidRPr="004F5F2D" w:rsidRDefault="00CE6D50" w:rsidP="00CE6D50">
          <w:pPr>
            <w:pStyle w:val="TOC1"/>
            <w:numPr>
              <w:ilvl w:val="1"/>
              <w:numId w:val="24"/>
            </w:numPr>
            <w:tabs>
              <w:tab w:val="left" w:pos="1500"/>
              <w:tab w:val="left" w:pos="1501"/>
              <w:tab w:val="right" w:leader="dot" w:pos="9979"/>
            </w:tabs>
            <w:spacing w:before="99"/>
            <w:ind w:hanging="882"/>
            <w:rPr>
              <w:ins w:id="205" w:author="Edwards, Josh" w:date="2025-05-01T16:13:00Z"/>
              <w:spacing w:val="-2"/>
            </w:rPr>
          </w:pPr>
          <w:ins w:id="206" w:author="Edwards, Josh" w:date="2025-05-01T16:13:00Z">
            <w:r w:rsidRPr="005216BD">
              <w:rPr>
                <w:spacing w:val="-2"/>
              </w:rPr>
              <w:t>Eviction Prevention and Referral to Social Services</w:t>
            </w:r>
            <w:r>
              <w:tab/>
            </w:r>
            <w:r w:rsidRPr="005216BD">
              <w:rPr>
                <w:rFonts w:ascii="Arial Narrow" w:hAnsi="Arial Narrow"/>
              </w:rPr>
              <w:t>101</w:t>
            </w:r>
          </w:ins>
        </w:p>
        <w:p w14:paraId="4FC8EC21" w14:textId="77777777" w:rsidR="00CE6D50" w:rsidRDefault="00CE6D50" w:rsidP="00CE6D50">
          <w:pPr>
            <w:pStyle w:val="TOC1"/>
            <w:numPr>
              <w:ilvl w:val="1"/>
              <w:numId w:val="24"/>
            </w:numPr>
            <w:tabs>
              <w:tab w:val="left" w:pos="1500"/>
              <w:tab w:val="left" w:pos="1501"/>
              <w:tab w:val="right" w:leader="dot" w:pos="9979"/>
            </w:tabs>
            <w:ind w:hanging="882"/>
            <w:rPr>
              <w:ins w:id="207" w:author="Edwards, Josh" w:date="2025-05-01T16:13:00Z"/>
              <w:rFonts w:ascii="Arial Narrow"/>
            </w:rPr>
          </w:pPr>
          <w:ins w:id="208" w:author="Edwards, Josh" w:date="2025-05-01T16:13:00Z">
            <w:r>
              <w:fldChar w:fldCharType="begin"/>
            </w:r>
            <w:r>
              <w:instrText xml:space="preserve"> HYPERLINK \l "_bookmark124" </w:instrText>
            </w:r>
            <w:r>
              <w:fldChar w:fldCharType="separate"/>
            </w:r>
            <w:r>
              <w:rPr>
                <w:spacing w:val="-2"/>
              </w:rPr>
              <w:t>Evic</w:t>
            </w:r>
            <w:r>
              <w:rPr>
                <w:spacing w:val="-2"/>
              </w:rPr>
              <w:t>t</w:t>
            </w:r>
            <w:r>
              <w:rPr>
                <w:spacing w:val="-2"/>
              </w:rPr>
              <w:t>ion</w:t>
            </w:r>
            <w:r>
              <w:rPr>
                <w:spacing w:val="-13"/>
              </w:rPr>
              <w:t xml:space="preserve"> </w:t>
            </w:r>
            <w:r>
              <w:rPr>
                <w:spacing w:val="-2"/>
              </w:rPr>
              <w:t>Actions</w:t>
            </w:r>
            <w:r>
              <w:rPr>
                <w:spacing w:val="-2"/>
              </w:rPr>
              <w:fldChar w:fldCharType="end"/>
            </w:r>
            <w:r>
              <w:tab/>
            </w:r>
            <w:r>
              <w:fldChar w:fldCharType="begin"/>
            </w:r>
            <w:r>
              <w:instrText xml:space="preserve"> HYPERLINK \l "_bookmark124" </w:instrText>
            </w:r>
            <w:r>
              <w:fldChar w:fldCharType="separate"/>
            </w:r>
            <w:r>
              <w:rPr>
                <w:rFonts w:ascii="Arial Narrow"/>
                <w:spacing w:val="-5"/>
              </w:rPr>
              <w:t>101</w:t>
            </w:r>
            <w:r>
              <w:rPr>
                <w:rFonts w:ascii="Arial Narrow"/>
                <w:spacing w:val="-5"/>
              </w:rPr>
              <w:fldChar w:fldCharType="end"/>
            </w:r>
          </w:ins>
        </w:p>
        <w:p w14:paraId="6A179CCE" w14:textId="77777777" w:rsidR="00CE6D50" w:rsidRDefault="00CE6D50" w:rsidP="00CE6D50">
          <w:pPr>
            <w:pStyle w:val="TOC1"/>
            <w:numPr>
              <w:ilvl w:val="1"/>
              <w:numId w:val="24"/>
            </w:numPr>
            <w:tabs>
              <w:tab w:val="left" w:pos="1500"/>
              <w:tab w:val="left" w:pos="1501"/>
              <w:tab w:val="right" w:leader="dot" w:pos="9979"/>
            </w:tabs>
            <w:ind w:hanging="882"/>
            <w:rPr>
              <w:ins w:id="209" w:author="Edwards, Josh" w:date="2025-05-01T16:13:00Z"/>
              <w:rFonts w:ascii="Arial Narrow"/>
            </w:rPr>
          </w:pPr>
          <w:ins w:id="210" w:author="Edwards, Josh" w:date="2025-05-01T16:13:00Z">
            <w:r>
              <w:fldChar w:fldCharType="begin"/>
            </w:r>
            <w:r>
              <w:instrText xml:space="preserve"> HYPERLINK \l "_bookmark125" </w:instrText>
            </w:r>
            <w:r>
              <w:fldChar w:fldCharType="separate"/>
            </w:r>
            <w:r>
              <w:rPr>
                <w:spacing w:val="-2"/>
              </w:rPr>
              <w:t>Record</w:t>
            </w:r>
            <w:r>
              <w:rPr>
                <w:spacing w:val="-8"/>
              </w:rPr>
              <w:t xml:space="preserve"> </w:t>
            </w:r>
            <w:r>
              <w:rPr>
                <w:spacing w:val="-2"/>
              </w:rPr>
              <w:t>Ke</w:t>
            </w:r>
            <w:r>
              <w:rPr>
                <w:spacing w:val="-2"/>
              </w:rPr>
              <w:t>e</w:t>
            </w:r>
            <w:r>
              <w:rPr>
                <w:spacing w:val="-2"/>
              </w:rPr>
              <w:t>ping</w:t>
            </w:r>
            <w:r>
              <w:rPr>
                <w:spacing w:val="-7"/>
              </w:rPr>
              <w:t xml:space="preserve"> </w:t>
            </w:r>
            <w:r>
              <w:rPr>
                <w:spacing w:val="-2"/>
              </w:rPr>
              <w:t>R</w:t>
            </w:r>
            <w:r>
              <w:rPr>
                <w:spacing w:val="-2"/>
              </w:rPr>
              <w:t>equirements</w:t>
            </w:r>
            <w:r>
              <w:rPr>
                <w:spacing w:val="-2"/>
              </w:rPr>
              <w:fldChar w:fldCharType="end"/>
            </w:r>
            <w:r>
              <w:tab/>
            </w:r>
            <w:r>
              <w:fldChar w:fldCharType="begin"/>
            </w:r>
            <w:r>
              <w:instrText xml:space="preserve"> HYPERLINK \l "_bookmark125" </w:instrText>
            </w:r>
            <w:r>
              <w:fldChar w:fldCharType="separate"/>
            </w:r>
            <w:r>
              <w:rPr>
                <w:rFonts w:ascii="Arial Narrow"/>
                <w:spacing w:val="-5"/>
              </w:rPr>
              <w:t>102</w:t>
            </w:r>
            <w:r>
              <w:rPr>
                <w:rFonts w:ascii="Arial Narrow"/>
                <w:spacing w:val="-5"/>
              </w:rPr>
              <w:fldChar w:fldCharType="end"/>
            </w:r>
          </w:ins>
        </w:p>
        <w:p w14:paraId="26E77D7A" w14:textId="77777777" w:rsidR="00CE6D50" w:rsidRDefault="00CE6D50" w:rsidP="00CE6D50">
          <w:pPr>
            <w:pStyle w:val="TOC2"/>
            <w:numPr>
              <w:ilvl w:val="0"/>
              <w:numId w:val="24"/>
            </w:numPr>
            <w:tabs>
              <w:tab w:val="left" w:pos="1080"/>
              <w:tab w:val="right" w:leader="dot" w:pos="9974"/>
            </w:tabs>
            <w:ind w:left="1079" w:hanging="455"/>
            <w:rPr>
              <w:ins w:id="211" w:author="Edwards, Josh" w:date="2025-05-01T16:13:00Z"/>
              <w:rFonts w:ascii="Arial Narrow"/>
            </w:rPr>
          </w:pPr>
          <w:ins w:id="212" w:author="Edwards, Josh" w:date="2025-05-01T16:13:00Z">
            <w:r>
              <w:fldChar w:fldCharType="begin"/>
            </w:r>
            <w:r>
              <w:instrText xml:space="preserve"> HYPERLINK \l "_bookmark126" </w:instrText>
            </w:r>
            <w:r>
              <w:fldChar w:fldCharType="separate"/>
            </w:r>
            <w:r>
              <w:t>Definitions</w:t>
            </w:r>
            <w:r>
              <w:rPr>
                <w:spacing w:val="-5"/>
              </w:rPr>
              <w:t xml:space="preserve"> </w:t>
            </w:r>
            <w:r>
              <w:t>of</w:t>
            </w:r>
            <w:r>
              <w:rPr>
                <w:spacing w:val="-5"/>
              </w:rPr>
              <w:t xml:space="preserve"> </w:t>
            </w:r>
            <w:r>
              <w:t>Terms</w:t>
            </w:r>
            <w:r>
              <w:rPr>
                <w:spacing w:val="-3"/>
              </w:rPr>
              <w:t xml:space="preserve"> </w:t>
            </w:r>
            <w:r>
              <w:t>Used</w:t>
            </w:r>
            <w:r>
              <w:rPr>
                <w:spacing w:val="-6"/>
              </w:rPr>
              <w:t xml:space="preserve"> </w:t>
            </w:r>
            <w:r>
              <w:t>in</w:t>
            </w:r>
            <w:r>
              <w:rPr>
                <w:spacing w:val="-5"/>
              </w:rPr>
              <w:t xml:space="preserve"> </w:t>
            </w:r>
            <w:r>
              <w:t>This</w:t>
            </w:r>
            <w:r>
              <w:rPr>
                <w:spacing w:val="-5"/>
              </w:rPr>
              <w:t xml:space="preserve"> </w:t>
            </w:r>
            <w:r>
              <w:t>Statement</w:t>
            </w:r>
            <w:r>
              <w:rPr>
                <w:spacing w:val="-5"/>
              </w:rPr>
              <w:t xml:space="preserve"> </w:t>
            </w:r>
            <w:r>
              <w:t>of</w:t>
            </w:r>
            <w:r>
              <w:rPr>
                <w:spacing w:val="-4"/>
              </w:rPr>
              <w:t xml:space="preserve"> </w:t>
            </w:r>
            <w:r>
              <w:rPr>
                <w:spacing w:val="-2"/>
              </w:rPr>
              <w:t>Policies</w:t>
            </w:r>
            <w:r>
              <w:rPr>
                <w:spacing w:val="-2"/>
              </w:rPr>
              <w:fldChar w:fldCharType="end"/>
            </w:r>
            <w:r>
              <w:tab/>
            </w:r>
            <w:r>
              <w:rPr>
                <w:rFonts w:ascii="Arial Narrow"/>
                <w:spacing w:val="-5"/>
              </w:rPr>
              <w:t>103</w:t>
            </w:r>
          </w:ins>
        </w:p>
        <w:customXmlInsRangeStart w:id="213" w:author="Edwards, Josh" w:date="2025-05-01T16:13:00Z"/>
      </w:sdtContent>
    </w:sdt>
    <w:customXmlInsRangeEnd w:id="213"/>
    <w:p w14:paraId="20CB2BA4" w14:textId="75AE6E1A" w:rsidR="00340350" w:rsidDel="00CE6D50" w:rsidRDefault="007B3E83">
      <w:pPr>
        <w:pStyle w:val="Heading1"/>
        <w:spacing w:before="101"/>
        <w:ind w:left="2484" w:right="2742" w:firstLine="0"/>
        <w:jc w:val="center"/>
        <w:rPr>
          <w:del w:id="214" w:author="Edwards, Josh" w:date="2025-05-01T16:13:00Z"/>
          <w:rFonts w:ascii="Arial Narrow"/>
        </w:rPr>
      </w:pPr>
      <w:del w:id="215" w:author="Edwards, Josh" w:date="2025-05-01T16:13:00Z">
        <w:r w:rsidDel="00CE6D50">
          <w:rPr>
            <w:rFonts w:ascii="Arial Narrow"/>
          </w:rPr>
          <w:delText>Table</w:delText>
        </w:r>
        <w:r w:rsidDel="00CE6D50">
          <w:rPr>
            <w:rFonts w:ascii="Arial Narrow"/>
            <w:spacing w:val="-2"/>
          </w:rPr>
          <w:delText xml:space="preserve"> </w:delText>
        </w:r>
        <w:r w:rsidDel="00CE6D50">
          <w:rPr>
            <w:rFonts w:ascii="Arial Narrow"/>
          </w:rPr>
          <w:delText>of</w:delText>
        </w:r>
        <w:r w:rsidDel="00CE6D50">
          <w:rPr>
            <w:rFonts w:ascii="Arial Narrow"/>
            <w:spacing w:val="-2"/>
          </w:rPr>
          <w:delText xml:space="preserve"> Contents</w:delText>
        </w:r>
      </w:del>
    </w:p>
    <w:p w14:paraId="2D55F052" w14:textId="3FC2D787" w:rsidR="00340350" w:rsidDel="00CE6D50" w:rsidRDefault="00340350">
      <w:pPr>
        <w:jc w:val="center"/>
        <w:rPr>
          <w:del w:id="216" w:author="Edwards, Josh" w:date="2025-05-01T16:13:00Z"/>
          <w:rFonts w:ascii="Arial Narrow"/>
        </w:rPr>
        <w:sectPr w:rsidR="00340350" w:rsidDel="00CE6D50">
          <w:pgSz w:w="12240" w:h="15840"/>
          <w:pgMar w:top="720" w:right="560" w:bottom="1495" w:left="820" w:header="720" w:footer="720" w:gutter="0"/>
          <w:cols w:space="720"/>
        </w:sectPr>
      </w:pPr>
    </w:p>
    <w:customXmlDelRangeStart w:id="217" w:author="Edwards, Josh" w:date="2025-05-01T16:13:00Z"/>
    <w:sdt>
      <w:sdtPr>
        <w:id w:val="-1523774577"/>
        <w:docPartObj>
          <w:docPartGallery w:val="Table of Contents"/>
          <w:docPartUnique/>
        </w:docPartObj>
      </w:sdtPr>
      <w:sdtContent>
        <w:customXmlDelRangeEnd w:id="217"/>
        <w:p w14:paraId="54F1470A" w14:textId="09913215" w:rsidR="00340350" w:rsidDel="00CE6D50" w:rsidRDefault="00AB0C33">
          <w:pPr>
            <w:pStyle w:val="TOC2"/>
            <w:tabs>
              <w:tab w:val="right" w:leader="dot" w:pos="9975"/>
            </w:tabs>
            <w:ind w:left="624" w:firstLine="0"/>
            <w:rPr>
              <w:del w:id="218" w:author="Edwards, Josh" w:date="2025-05-01T16:13:00Z"/>
              <w:rFonts w:ascii="Arial Narrow"/>
            </w:rPr>
          </w:pPr>
          <w:del w:id="219" w:author="Edwards, Josh" w:date="2025-05-01T16:13:00Z">
            <w:r w:rsidDel="00CE6D50">
              <w:rPr>
                <w:noProof/>
              </w:rPr>
              <mc:AlternateContent>
                <mc:Choice Requires="wps">
                  <w:drawing>
                    <wp:anchor distT="0" distB="0" distL="114300" distR="114300" simplePos="0" relativeHeight="251658246" behindDoc="0" locked="0" layoutInCell="1" allowOverlap="1" wp14:anchorId="7A7865D9" wp14:editId="3E5670C5">
                      <wp:simplePos x="0" y="0"/>
                      <wp:positionH relativeFrom="page">
                        <wp:posOffset>914400</wp:posOffset>
                      </wp:positionH>
                      <wp:positionV relativeFrom="paragraph">
                        <wp:posOffset>62865</wp:posOffset>
                      </wp:positionV>
                      <wp:extent cx="5981065" cy="0"/>
                      <wp:effectExtent l="0" t="0" r="0" b="0"/>
                      <wp:wrapNone/>
                      <wp:docPr id="3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line w14:anchorId="10ACDCDD" id="Line 25" o:spid="_x0000_s1026" style="position:absolute;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4.95pt" to="542.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" strokeweight=".58pt">
                      <w10:wrap anchorx="page"/>
                    </v:line>
                  </w:pict>
                </mc:Fallback>
              </mc:AlternateContent>
            </w:r>
            <w:r w:rsidR="00CE6D50" w:rsidDel="00CE6D50">
              <w:fldChar w:fldCharType="begin"/>
            </w:r>
            <w:r w:rsidR="00CE6D50" w:rsidDel="00CE6D50">
              <w:delInstrText xml:space="preserve"> HYPERLINK \l "_bookmark0" </w:delInstrText>
            </w:r>
            <w:r w:rsidR="00CE6D50" w:rsidDel="00CE6D50">
              <w:fldChar w:fldCharType="separate"/>
            </w:r>
            <w:r w:rsidR="007B3E83" w:rsidDel="00CE6D50">
              <w:delText>FY202</w:delText>
            </w:r>
            <w:r w:rsidR="00DF5F6F" w:rsidDel="00CE6D50">
              <w:delText>4</w:delText>
            </w:r>
            <w:r w:rsidR="007B3E83" w:rsidDel="00CE6D50">
              <w:rPr>
                <w:spacing w:val="-6"/>
              </w:rPr>
              <w:delText xml:space="preserve"> </w:delText>
            </w:r>
            <w:r w:rsidR="007B3E83" w:rsidDel="00CE6D50">
              <w:delText>Admissions</w:delText>
            </w:r>
            <w:r w:rsidR="007B3E83" w:rsidDel="00CE6D50">
              <w:rPr>
                <w:spacing w:val="-5"/>
              </w:rPr>
              <w:delText xml:space="preserve"> </w:delText>
            </w:r>
            <w:r w:rsidR="007B3E83" w:rsidDel="00CE6D50">
              <w:delText>and</w:delText>
            </w:r>
            <w:r w:rsidR="007B3E83" w:rsidDel="00CE6D50">
              <w:rPr>
                <w:spacing w:val="-5"/>
              </w:rPr>
              <w:delText xml:space="preserve"> </w:delText>
            </w:r>
            <w:r w:rsidR="007B3E83" w:rsidDel="00CE6D50">
              <w:delText>Continued</w:delText>
            </w:r>
            <w:r w:rsidR="007B3E83" w:rsidDel="00CE6D50">
              <w:rPr>
                <w:spacing w:val="-11"/>
              </w:rPr>
              <w:delText xml:space="preserve"> </w:delText>
            </w:r>
            <w:r w:rsidR="007B3E83" w:rsidDel="00CE6D50">
              <w:delText>Occupancy</w:delText>
            </w:r>
            <w:r w:rsidR="007B3E83" w:rsidDel="00CE6D50">
              <w:rPr>
                <w:spacing w:val="-5"/>
              </w:rPr>
              <w:delText xml:space="preserve"> </w:delText>
            </w:r>
            <w:r w:rsidR="007B3E83" w:rsidDel="00CE6D50">
              <w:rPr>
                <w:spacing w:val="-2"/>
              </w:rPr>
              <w:delText>Policy</w:delText>
            </w:r>
            <w:r w:rsidR="00CE6D50" w:rsidDel="00CE6D50">
              <w:rPr>
                <w:spacing w:val="-2"/>
              </w:rPr>
              <w:fldChar w:fldCharType="end"/>
            </w:r>
            <w:r w:rsidR="007B3E83" w:rsidDel="00CE6D50">
              <w:tab/>
            </w:r>
            <w:r w:rsidR="00CE6D50" w:rsidDel="00CE6D50">
              <w:fldChar w:fldCharType="begin"/>
            </w:r>
            <w:r w:rsidR="00CE6D50" w:rsidDel="00CE6D50">
              <w:delInstrText xml:space="preserve"> HYPERLINK \l "_bookmark0" </w:delInstrText>
            </w:r>
            <w:r w:rsidR="00CE6D50" w:rsidDel="00CE6D50">
              <w:fldChar w:fldCharType="separate"/>
            </w:r>
            <w:r w:rsidR="001C1D30" w:rsidDel="00CE6D50">
              <w:rPr>
                <w:rFonts w:ascii="Arial Narrow"/>
                <w:spacing w:val="-10"/>
              </w:rPr>
              <w:delText>5</w:delText>
            </w:r>
            <w:r w:rsidR="00CE6D50" w:rsidDel="00CE6D50">
              <w:rPr>
                <w:rFonts w:ascii="Arial Narrow"/>
                <w:spacing w:val="-10"/>
              </w:rPr>
              <w:fldChar w:fldCharType="end"/>
            </w:r>
          </w:del>
        </w:p>
        <w:p w14:paraId="473F2EE3" w14:textId="7116BD65" w:rsidR="00340350" w:rsidDel="00CE6D50" w:rsidRDefault="00CE6D50">
          <w:pPr>
            <w:pStyle w:val="TOC2"/>
            <w:numPr>
              <w:ilvl w:val="0"/>
              <w:numId w:val="24"/>
            </w:numPr>
            <w:tabs>
              <w:tab w:val="left" w:pos="810"/>
              <w:tab w:val="right" w:leader="dot" w:pos="9975"/>
            </w:tabs>
            <w:ind w:hanging="186"/>
            <w:rPr>
              <w:del w:id="220" w:author="Edwards, Josh" w:date="2025-05-01T16:13:00Z"/>
              <w:rFonts w:ascii="Arial Narrow"/>
            </w:rPr>
          </w:pPr>
          <w:del w:id="221" w:author="Edwards, Josh" w:date="2025-05-01T16:13:00Z">
            <w:r w:rsidDel="00CE6D50">
              <w:fldChar w:fldCharType="begin"/>
            </w:r>
            <w:r w:rsidDel="00CE6D50">
              <w:delInstrText xml:space="preserve"> HYPERLINK \l "_bookmark1" </w:delInstrText>
            </w:r>
            <w:r w:rsidDel="00CE6D50">
              <w:fldChar w:fldCharType="separate"/>
            </w:r>
            <w:r w:rsidR="007B3E83" w:rsidDel="00CE6D50">
              <w:rPr>
                <w:spacing w:val="-2"/>
              </w:rPr>
              <w:delText>Nondiscrimination</w:delText>
            </w:r>
            <w:r w:rsidDel="00CE6D50">
              <w:rPr>
                <w:spacing w:val="-2"/>
              </w:rPr>
              <w:fldChar w:fldCharType="end"/>
            </w:r>
            <w:r w:rsidR="007B3E83" w:rsidDel="00CE6D50">
              <w:tab/>
            </w:r>
            <w:r w:rsidDel="00CE6D50">
              <w:fldChar w:fldCharType="begin"/>
            </w:r>
            <w:r w:rsidDel="00CE6D50">
              <w:delInstrText xml:space="preserve"> HYPERLINK \l "_bookmark1" </w:delInstrText>
            </w:r>
            <w:r w:rsidDel="00CE6D50">
              <w:fldChar w:fldCharType="separate"/>
            </w:r>
            <w:r w:rsidR="001C1D30" w:rsidDel="00CE6D50">
              <w:rPr>
                <w:rFonts w:ascii="Arial Narrow"/>
                <w:spacing w:val="-10"/>
              </w:rPr>
              <w:delText>5</w:delText>
            </w:r>
            <w:r w:rsidDel="00CE6D50">
              <w:rPr>
                <w:rFonts w:ascii="Arial Narrow"/>
                <w:spacing w:val="-10"/>
              </w:rPr>
              <w:fldChar w:fldCharType="end"/>
            </w:r>
          </w:del>
        </w:p>
        <w:p w14:paraId="5DF695A7" w14:textId="3CCCD4E0" w:rsidR="00340350" w:rsidDel="00CE6D50" w:rsidRDefault="00CE6D50">
          <w:pPr>
            <w:pStyle w:val="TOC1"/>
            <w:numPr>
              <w:ilvl w:val="1"/>
              <w:numId w:val="24"/>
            </w:numPr>
            <w:tabs>
              <w:tab w:val="left" w:pos="1500"/>
              <w:tab w:val="left" w:pos="1501"/>
              <w:tab w:val="right" w:leader="dot" w:pos="9982"/>
            </w:tabs>
            <w:rPr>
              <w:del w:id="222" w:author="Edwards, Josh" w:date="2025-05-01T16:13:00Z"/>
              <w:rFonts w:ascii="Arial Narrow"/>
            </w:rPr>
          </w:pPr>
          <w:del w:id="223" w:author="Edwards, Josh" w:date="2025-05-01T16:13:00Z">
            <w:r w:rsidDel="00CE6D50">
              <w:fldChar w:fldCharType="begin"/>
            </w:r>
            <w:r w:rsidDel="00CE6D50">
              <w:delInstrText xml:space="preserve"> HYPERLINK \l "_bookmark2" </w:delInstrText>
            </w:r>
            <w:r w:rsidDel="00CE6D50">
              <w:fldChar w:fldCharType="separate"/>
            </w:r>
            <w:r w:rsidR="007B3E83" w:rsidDel="00CE6D50">
              <w:rPr>
                <w:spacing w:val="-2"/>
              </w:rPr>
              <w:delText>Complying</w:delText>
            </w:r>
            <w:r w:rsidR="007B3E83" w:rsidDel="00CE6D50">
              <w:rPr>
                <w:spacing w:val="-7"/>
              </w:rPr>
              <w:delText xml:space="preserve"> </w:delText>
            </w:r>
            <w:r w:rsidR="007B3E83" w:rsidDel="00CE6D50">
              <w:rPr>
                <w:spacing w:val="-2"/>
              </w:rPr>
              <w:delText>with</w:delText>
            </w:r>
            <w:r w:rsidR="007B3E83" w:rsidDel="00CE6D50">
              <w:rPr>
                <w:spacing w:val="-7"/>
              </w:rPr>
              <w:delText xml:space="preserve"> </w:delText>
            </w:r>
            <w:r w:rsidR="007B3E83" w:rsidDel="00CE6D50">
              <w:rPr>
                <w:spacing w:val="-2"/>
              </w:rPr>
              <w:delText>Civil</w:delText>
            </w:r>
            <w:r w:rsidR="007B3E83" w:rsidDel="00CE6D50">
              <w:rPr>
                <w:spacing w:val="-7"/>
              </w:rPr>
              <w:delText xml:space="preserve"> </w:delText>
            </w:r>
            <w:r w:rsidR="007B3E83" w:rsidDel="00CE6D50">
              <w:rPr>
                <w:spacing w:val="-2"/>
              </w:rPr>
              <w:delText>Rights</w:delText>
            </w:r>
            <w:r w:rsidR="007B3E83" w:rsidDel="00CE6D50">
              <w:rPr>
                <w:spacing w:val="-6"/>
              </w:rPr>
              <w:delText xml:space="preserve"> </w:delText>
            </w:r>
            <w:r w:rsidR="007B3E83" w:rsidDel="00CE6D50">
              <w:rPr>
                <w:spacing w:val="-4"/>
              </w:rPr>
              <w:delText>Laws</w:delText>
            </w:r>
            <w:r w:rsidDel="00CE6D50">
              <w:rPr>
                <w:spacing w:val="-4"/>
              </w:rPr>
              <w:fldChar w:fldCharType="end"/>
            </w:r>
            <w:r w:rsidR="007B3E83" w:rsidDel="00CE6D50">
              <w:tab/>
            </w:r>
            <w:r w:rsidDel="00CE6D50">
              <w:fldChar w:fldCharType="begin"/>
            </w:r>
            <w:r w:rsidDel="00CE6D50">
              <w:delInstrText xml:space="preserve"> HYPERLINK \l "_bookmark2" </w:delInstrText>
            </w:r>
            <w:r w:rsidDel="00CE6D50">
              <w:fldChar w:fldCharType="separate"/>
            </w:r>
            <w:r w:rsidR="001C1D30" w:rsidDel="00CE6D50">
              <w:rPr>
                <w:rFonts w:ascii="Arial Narrow"/>
                <w:spacing w:val="-10"/>
              </w:rPr>
              <w:delText>5</w:delText>
            </w:r>
            <w:r w:rsidDel="00CE6D50">
              <w:rPr>
                <w:rFonts w:ascii="Arial Narrow"/>
                <w:spacing w:val="-10"/>
              </w:rPr>
              <w:fldChar w:fldCharType="end"/>
            </w:r>
          </w:del>
        </w:p>
        <w:p w14:paraId="57D803AE" w14:textId="7C01F9CD" w:rsidR="00340350" w:rsidDel="00CE6D50" w:rsidRDefault="00CE6D50">
          <w:pPr>
            <w:pStyle w:val="TOC1"/>
            <w:numPr>
              <w:ilvl w:val="1"/>
              <w:numId w:val="24"/>
            </w:numPr>
            <w:tabs>
              <w:tab w:val="left" w:pos="1500"/>
              <w:tab w:val="left" w:pos="1501"/>
              <w:tab w:val="right" w:leader="dot" w:pos="9982"/>
            </w:tabs>
            <w:rPr>
              <w:del w:id="224" w:author="Edwards, Josh" w:date="2025-05-01T16:13:00Z"/>
              <w:rFonts w:ascii="Arial Narrow"/>
            </w:rPr>
          </w:pPr>
          <w:del w:id="225" w:author="Edwards, Josh" w:date="2025-05-01T16:13:00Z">
            <w:r w:rsidDel="00CE6D50">
              <w:fldChar w:fldCharType="begin"/>
            </w:r>
            <w:r w:rsidDel="00CE6D50">
              <w:delInstrText xml:space="preserve"> HYPERLINK \l "_bookmark3" </w:delInstrText>
            </w:r>
            <w:r w:rsidDel="00CE6D50">
              <w:fldChar w:fldCharType="separate"/>
            </w:r>
            <w:r w:rsidR="007B3E83" w:rsidDel="00CE6D50">
              <w:rPr>
                <w:spacing w:val="-2"/>
              </w:rPr>
              <w:delText>Reasonable</w:delText>
            </w:r>
            <w:r w:rsidR="007B3E83" w:rsidDel="00CE6D50">
              <w:rPr>
                <w:spacing w:val="-12"/>
              </w:rPr>
              <w:delText xml:space="preserve"> </w:delText>
            </w:r>
            <w:r w:rsidR="007B3E83" w:rsidDel="00CE6D50">
              <w:rPr>
                <w:spacing w:val="-2"/>
              </w:rPr>
              <w:delText>Accommodations</w:delText>
            </w:r>
            <w:r w:rsidR="007B3E83" w:rsidDel="00CE6D50">
              <w:rPr>
                <w:spacing w:val="-11"/>
              </w:rPr>
              <w:delText xml:space="preserve"> </w:delText>
            </w:r>
            <w:r w:rsidR="007B3E83" w:rsidDel="00CE6D50">
              <w:rPr>
                <w:spacing w:val="-2"/>
              </w:rPr>
              <w:delText>Policy</w:delText>
            </w:r>
            <w:r w:rsidDel="00CE6D50">
              <w:rPr>
                <w:spacing w:val="-2"/>
              </w:rPr>
              <w:fldChar w:fldCharType="end"/>
            </w:r>
            <w:r w:rsidR="007B3E83" w:rsidDel="00CE6D50">
              <w:tab/>
            </w:r>
            <w:r w:rsidDel="00CE6D50">
              <w:fldChar w:fldCharType="begin"/>
            </w:r>
            <w:r w:rsidDel="00CE6D50">
              <w:delInstrText xml:space="preserve"> HYPERLINK \l "_bookmark3" </w:delInstrText>
            </w:r>
            <w:r w:rsidDel="00CE6D50">
              <w:fldChar w:fldCharType="separate"/>
            </w:r>
            <w:r w:rsidR="001C1D30" w:rsidDel="00CE6D50">
              <w:rPr>
                <w:rFonts w:ascii="Arial Narrow"/>
                <w:spacing w:val="-10"/>
              </w:rPr>
              <w:delText>6</w:delText>
            </w:r>
            <w:r w:rsidDel="00CE6D50">
              <w:rPr>
                <w:rFonts w:ascii="Arial Narrow"/>
                <w:spacing w:val="-10"/>
              </w:rPr>
              <w:fldChar w:fldCharType="end"/>
            </w:r>
          </w:del>
        </w:p>
        <w:p w14:paraId="15120627" w14:textId="4D0F6E24" w:rsidR="00340350" w:rsidDel="00CE6D50" w:rsidRDefault="00CE6D50">
          <w:pPr>
            <w:pStyle w:val="TOC1"/>
            <w:numPr>
              <w:ilvl w:val="1"/>
              <w:numId w:val="24"/>
            </w:numPr>
            <w:tabs>
              <w:tab w:val="left" w:pos="1500"/>
              <w:tab w:val="left" w:pos="1502"/>
              <w:tab w:val="right" w:leader="dot" w:pos="9982"/>
            </w:tabs>
            <w:spacing w:before="99"/>
            <w:ind w:left="1501" w:hanging="882"/>
            <w:rPr>
              <w:del w:id="226" w:author="Edwards, Josh" w:date="2025-05-01T16:13:00Z"/>
              <w:rFonts w:ascii="Arial Narrow"/>
            </w:rPr>
          </w:pPr>
          <w:del w:id="227" w:author="Edwards, Josh" w:date="2025-05-01T16:13:00Z">
            <w:r w:rsidDel="00CE6D50">
              <w:fldChar w:fldCharType="begin"/>
            </w:r>
            <w:r w:rsidDel="00CE6D50">
              <w:delInstrText xml:space="preserve"> HYPERLINK \l "_bookmark6" </w:delInstrText>
            </w:r>
            <w:r w:rsidDel="00CE6D50">
              <w:fldChar w:fldCharType="separate"/>
            </w:r>
            <w:r w:rsidR="007B3E83" w:rsidDel="00CE6D50">
              <w:rPr>
                <w:spacing w:val="-2"/>
              </w:rPr>
              <w:delText>Affirmatively</w:delText>
            </w:r>
            <w:r w:rsidR="007B3E83" w:rsidDel="00CE6D50">
              <w:rPr>
                <w:spacing w:val="-10"/>
              </w:rPr>
              <w:delText xml:space="preserve"> </w:delText>
            </w:r>
            <w:r w:rsidR="007B3E83" w:rsidDel="00CE6D50">
              <w:rPr>
                <w:spacing w:val="-2"/>
              </w:rPr>
              <w:delText>Furthering</w:delText>
            </w:r>
            <w:r w:rsidR="007B3E83" w:rsidDel="00CE6D50">
              <w:rPr>
                <w:spacing w:val="-9"/>
              </w:rPr>
              <w:delText xml:space="preserve"> </w:delText>
            </w:r>
            <w:r w:rsidR="007B3E83" w:rsidDel="00CE6D50">
              <w:rPr>
                <w:spacing w:val="-2"/>
              </w:rPr>
              <w:delText>Fair</w:delText>
            </w:r>
            <w:r w:rsidR="007B3E83" w:rsidDel="00CE6D50">
              <w:rPr>
                <w:spacing w:val="-8"/>
              </w:rPr>
              <w:delText xml:space="preserve"> </w:delText>
            </w:r>
            <w:r w:rsidR="007B3E83" w:rsidDel="00CE6D50">
              <w:rPr>
                <w:spacing w:val="-2"/>
              </w:rPr>
              <w:delText>Housing</w:delText>
            </w:r>
            <w:r w:rsidDel="00CE6D50">
              <w:rPr>
                <w:spacing w:val="-2"/>
              </w:rPr>
              <w:fldChar w:fldCharType="end"/>
            </w:r>
            <w:r w:rsidR="007B3E83" w:rsidDel="00CE6D50">
              <w:tab/>
            </w:r>
            <w:r w:rsidDel="00CE6D50">
              <w:fldChar w:fldCharType="begin"/>
            </w:r>
            <w:r w:rsidDel="00CE6D50">
              <w:delInstrText xml:space="preserve"> HYPERLINK \l "_bookmark6" </w:delInstrText>
            </w:r>
            <w:r w:rsidDel="00CE6D50">
              <w:fldChar w:fldCharType="separate"/>
            </w:r>
            <w:r w:rsidR="001C1D30" w:rsidDel="00CE6D50">
              <w:rPr>
                <w:rFonts w:ascii="Arial Narrow"/>
                <w:spacing w:val="-10"/>
              </w:rPr>
              <w:delText>8</w:delText>
            </w:r>
            <w:r w:rsidDel="00CE6D50">
              <w:rPr>
                <w:rFonts w:ascii="Arial Narrow"/>
                <w:spacing w:val="-10"/>
              </w:rPr>
              <w:fldChar w:fldCharType="end"/>
            </w:r>
          </w:del>
        </w:p>
        <w:p w14:paraId="6F82B4C5" w14:textId="6347A7BC" w:rsidR="00340350" w:rsidDel="00CE6D50" w:rsidRDefault="00CE6D50">
          <w:pPr>
            <w:pStyle w:val="TOC1"/>
            <w:numPr>
              <w:ilvl w:val="1"/>
              <w:numId w:val="24"/>
            </w:numPr>
            <w:tabs>
              <w:tab w:val="left" w:pos="1501"/>
              <w:tab w:val="left" w:pos="1502"/>
              <w:tab w:val="right" w:leader="dot" w:pos="9982"/>
            </w:tabs>
            <w:ind w:left="1501" w:hanging="882"/>
            <w:rPr>
              <w:del w:id="228" w:author="Edwards, Josh" w:date="2025-05-01T16:13:00Z"/>
              <w:rFonts w:ascii="Arial Narrow"/>
            </w:rPr>
          </w:pPr>
          <w:del w:id="229" w:author="Edwards, Josh" w:date="2025-05-01T16:13:00Z">
            <w:r w:rsidDel="00CE6D50">
              <w:fldChar w:fldCharType="begin"/>
            </w:r>
            <w:r w:rsidDel="00CE6D50">
              <w:delInstrText xml:space="preserve"> HYPERLINK \l "_bookmark8" </w:delInstrText>
            </w:r>
            <w:r w:rsidDel="00CE6D50">
              <w:fldChar w:fldCharType="separate"/>
            </w:r>
            <w:r w:rsidR="007B3E83" w:rsidDel="00CE6D50">
              <w:rPr>
                <w:spacing w:val="-2"/>
              </w:rPr>
              <w:delText>Making</w:delText>
            </w:r>
            <w:r w:rsidR="007B3E83" w:rsidDel="00CE6D50">
              <w:rPr>
                <w:spacing w:val="-9"/>
              </w:rPr>
              <w:delText xml:space="preserve"> </w:delText>
            </w:r>
            <w:r w:rsidR="007B3E83" w:rsidDel="00CE6D50">
              <w:rPr>
                <w:spacing w:val="-2"/>
              </w:rPr>
              <w:delText>Programs</w:delText>
            </w:r>
            <w:r w:rsidR="007B3E83" w:rsidDel="00CE6D50">
              <w:rPr>
                <w:spacing w:val="-7"/>
              </w:rPr>
              <w:delText xml:space="preserve"> </w:delText>
            </w:r>
            <w:r w:rsidR="007B3E83" w:rsidDel="00CE6D50">
              <w:rPr>
                <w:spacing w:val="-2"/>
              </w:rPr>
              <w:delText>and</w:delText>
            </w:r>
            <w:r w:rsidR="007B3E83" w:rsidDel="00CE6D50">
              <w:rPr>
                <w:spacing w:val="-7"/>
              </w:rPr>
              <w:delText xml:space="preserve"> </w:delText>
            </w:r>
            <w:r w:rsidR="007B3E83" w:rsidDel="00CE6D50">
              <w:rPr>
                <w:spacing w:val="-2"/>
              </w:rPr>
              <w:delText>Facilities</w:delText>
            </w:r>
            <w:r w:rsidR="007B3E83" w:rsidDel="00CE6D50">
              <w:rPr>
                <w:spacing w:val="-7"/>
              </w:rPr>
              <w:delText xml:space="preserve"> </w:delText>
            </w:r>
            <w:r w:rsidR="007B3E83" w:rsidDel="00CE6D50">
              <w:rPr>
                <w:spacing w:val="-2"/>
              </w:rPr>
              <w:delText>Accessible</w:delText>
            </w:r>
            <w:r w:rsidR="007B3E83" w:rsidDel="00CE6D50">
              <w:rPr>
                <w:spacing w:val="-7"/>
              </w:rPr>
              <w:delText xml:space="preserve"> </w:delText>
            </w:r>
            <w:r w:rsidR="007B3E83" w:rsidDel="00CE6D50">
              <w:rPr>
                <w:spacing w:val="-2"/>
              </w:rPr>
              <w:delText>to</w:delText>
            </w:r>
            <w:r w:rsidR="007B3E83" w:rsidDel="00CE6D50">
              <w:rPr>
                <w:spacing w:val="-7"/>
              </w:rPr>
              <w:delText xml:space="preserve"> </w:delText>
            </w:r>
            <w:r w:rsidR="007B3E83" w:rsidDel="00CE6D50">
              <w:rPr>
                <w:spacing w:val="-2"/>
              </w:rPr>
              <w:delText>People</w:delText>
            </w:r>
            <w:r w:rsidR="007B3E83" w:rsidDel="00CE6D50">
              <w:rPr>
                <w:spacing w:val="-7"/>
              </w:rPr>
              <w:delText xml:space="preserve"> </w:delText>
            </w:r>
            <w:r w:rsidR="007B3E83" w:rsidDel="00CE6D50">
              <w:rPr>
                <w:spacing w:val="-2"/>
              </w:rPr>
              <w:delText>with</w:delText>
            </w:r>
            <w:r w:rsidR="007B3E83" w:rsidDel="00CE6D50">
              <w:rPr>
                <w:spacing w:val="-7"/>
              </w:rPr>
              <w:delText xml:space="preserve"> </w:delText>
            </w:r>
            <w:r w:rsidR="007B3E83" w:rsidDel="00CE6D50">
              <w:rPr>
                <w:spacing w:val="-2"/>
              </w:rPr>
              <w:delText>Disabilities</w:delText>
            </w:r>
            <w:r w:rsidDel="00CE6D50">
              <w:rPr>
                <w:spacing w:val="-2"/>
              </w:rPr>
              <w:fldChar w:fldCharType="end"/>
            </w:r>
            <w:r w:rsidR="007B3E83" w:rsidDel="00CE6D50">
              <w:tab/>
            </w:r>
            <w:r w:rsidDel="00CE6D50">
              <w:fldChar w:fldCharType="begin"/>
            </w:r>
            <w:r w:rsidDel="00CE6D50">
              <w:delInstrText xml:space="preserve"> HYPERLINK \l "_bookmark8" </w:delInstrText>
            </w:r>
            <w:r w:rsidDel="00CE6D50">
              <w:fldChar w:fldCharType="separate"/>
            </w:r>
            <w:r w:rsidR="001C1D30" w:rsidDel="00CE6D50">
              <w:rPr>
                <w:rFonts w:ascii="Arial Narrow"/>
                <w:spacing w:val="-10"/>
              </w:rPr>
              <w:delText>9</w:delText>
            </w:r>
            <w:r w:rsidDel="00CE6D50">
              <w:rPr>
                <w:rFonts w:ascii="Arial Narrow"/>
                <w:spacing w:val="-10"/>
              </w:rPr>
              <w:fldChar w:fldCharType="end"/>
            </w:r>
          </w:del>
        </w:p>
        <w:p w14:paraId="045DE906" w14:textId="0E8121B8" w:rsidR="00340350" w:rsidDel="00CE6D50" w:rsidRDefault="00CE6D50">
          <w:pPr>
            <w:pStyle w:val="TOC1"/>
            <w:numPr>
              <w:ilvl w:val="1"/>
              <w:numId w:val="24"/>
            </w:numPr>
            <w:tabs>
              <w:tab w:val="left" w:pos="1501"/>
              <w:tab w:val="left" w:pos="1502"/>
              <w:tab w:val="right" w:leader="dot" w:pos="9982"/>
            </w:tabs>
            <w:ind w:left="1501" w:hanging="882"/>
            <w:rPr>
              <w:del w:id="230" w:author="Edwards, Josh" w:date="2025-05-01T16:13:00Z"/>
              <w:rFonts w:ascii="Arial Narrow"/>
            </w:rPr>
          </w:pPr>
          <w:del w:id="231" w:author="Edwards, Josh" w:date="2025-05-01T16:13:00Z">
            <w:r w:rsidDel="00CE6D50">
              <w:fldChar w:fldCharType="begin"/>
            </w:r>
            <w:r w:rsidDel="00CE6D50">
              <w:delInstrText xml:space="preserve"> HYPERLINK \l "_bookmark9" </w:delInstrText>
            </w:r>
            <w:r w:rsidDel="00CE6D50">
              <w:fldChar w:fldCharType="separate"/>
            </w:r>
            <w:r w:rsidR="007B3E83" w:rsidDel="00CE6D50">
              <w:rPr>
                <w:spacing w:val="-2"/>
              </w:rPr>
              <w:delText>Violence</w:delText>
            </w:r>
            <w:r w:rsidR="007B3E83" w:rsidDel="00CE6D50">
              <w:rPr>
                <w:spacing w:val="-10"/>
              </w:rPr>
              <w:delText xml:space="preserve"> </w:delText>
            </w:r>
            <w:r w:rsidR="007B3E83" w:rsidDel="00CE6D50">
              <w:rPr>
                <w:spacing w:val="-2"/>
              </w:rPr>
              <w:delText>Against</w:delText>
            </w:r>
            <w:r w:rsidR="007B3E83" w:rsidDel="00CE6D50">
              <w:rPr>
                <w:spacing w:val="-6"/>
              </w:rPr>
              <w:delText xml:space="preserve"> </w:delText>
            </w:r>
            <w:r w:rsidR="007B3E83" w:rsidDel="00CE6D50">
              <w:rPr>
                <w:spacing w:val="-2"/>
              </w:rPr>
              <w:delText>Women</w:delText>
            </w:r>
            <w:r w:rsidR="007B3E83" w:rsidDel="00CE6D50">
              <w:rPr>
                <w:spacing w:val="-7"/>
              </w:rPr>
              <w:delText xml:space="preserve"> </w:delText>
            </w:r>
            <w:r w:rsidR="007B3E83" w:rsidDel="00CE6D50">
              <w:rPr>
                <w:spacing w:val="-5"/>
              </w:rPr>
              <w:delText>Act</w:delText>
            </w:r>
            <w:r w:rsidDel="00CE6D50">
              <w:rPr>
                <w:spacing w:val="-5"/>
              </w:rPr>
              <w:fldChar w:fldCharType="end"/>
            </w:r>
            <w:r w:rsidR="007B3E83" w:rsidDel="00CE6D50">
              <w:tab/>
            </w:r>
            <w:r w:rsidDel="00CE6D50">
              <w:fldChar w:fldCharType="begin"/>
            </w:r>
            <w:r w:rsidDel="00CE6D50">
              <w:delInstrText xml:space="preserve"> HYPERLINK \l "_bookmark9" </w:delInstrText>
            </w:r>
            <w:r w:rsidDel="00CE6D50">
              <w:fldChar w:fldCharType="separate"/>
            </w:r>
            <w:r w:rsidR="001C1D30" w:rsidDel="00CE6D50">
              <w:rPr>
                <w:rFonts w:ascii="Arial Narrow"/>
                <w:spacing w:val="-10"/>
              </w:rPr>
              <w:delText>9</w:delText>
            </w:r>
            <w:r w:rsidDel="00CE6D50">
              <w:rPr>
                <w:rFonts w:ascii="Arial Narrow"/>
                <w:spacing w:val="-10"/>
              </w:rPr>
              <w:fldChar w:fldCharType="end"/>
            </w:r>
          </w:del>
        </w:p>
        <w:p w14:paraId="21C13D9C" w14:textId="74D52442" w:rsidR="00340350" w:rsidDel="00CE6D50" w:rsidRDefault="00CE6D50">
          <w:pPr>
            <w:pStyle w:val="TOC1"/>
            <w:numPr>
              <w:ilvl w:val="1"/>
              <w:numId w:val="24"/>
            </w:numPr>
            <w:tabs>
              <w:tab w:val="left" w:pos="1501"/>
              <w:tab w:val="left" w:pos="1502"/>
              <w:tab w:val="right" w:leader="dot" w:pos="9983"/>
            </w:tabs>
            <w:ind w:left="1501" w:hanging="882"/>
            <w:rPr>
              <w:del w:id="232" w:author="Edwards, Josh" w:date="2025-05-01T16:13:00Z"/>
              <w:rFonts w:ascii="Arial Narrow"/>
            </w:rPr>
          </w:pPr>
          <w:del w:id="233" w:author="Edwards, Josh" w:date="2025-05-01T16:13:00Z">
            <w:r w:rsidDel="00CE6D50">
              <w:fldChar w:fldCharType="begin"/>
            </w:r>
            <w:r w:rsidDel="00CE6D50">
              <w:delInstrText xml:space="preserve"> HYPERLINK \l "_bookmark10" </w:delInstrText>
            </w:r>
            <w:r w:rsidDel="00CE6D50">
              <w:fldChar w:fldCharType="separate"/>
            </w:r>
            <w:r w:rsidR="007B3E83" w:rsidDel="00CE6D50">
              <w:rPr>
                <w:spacing w:val="-2"/>
              </w:rPr>
              <w:delText>Persons</w:delText>
            </w:r>
            <w:r w:rsidR="007B3E83" w:rsidDel="00CE6D50">
              <w:rPr>
                <w:spacing w:val="-9"/>
              </w:rPr>
              <w:delText xml:space="preserve"> </w:delText>
            </w:r>
            <w:r w:rsidR="007B3E83" w:rsidDel="00CE6D50">
              <w:rPr>
                <w:spacing w:val="-2"/>
              </w:rPr>
              <w:delText>with</w:delText>
            </w:r>
            <w:r w:rsidR="007B3E83" w:rsidDel="00CE6D50">
              <w:rPr>
                <w:spacing w:val="-8"/>
              </w:rPr>
              <w:delText xml:space="preserve"> </w:delText>
            </w:r>
            <w:r w:rsidR="007B3E83" w:rsidDel="00CE6D50">
              <w:rPr>
                <w:spacing w:val="-2"/>
              </w:rPr>
              <w:delText>Limited</w:delText>
            </w:r>
            <w:r w:rsidR="007B3E83" w:rsidDel="00CE6D50">
              <w:rPr>
                <w:spacing w:val="-8"/>
              </w:rPr>
              <w:delText xml:space="preserve"> </w:delText>
            </w:r>
            <w:r w:rsidR="007B3E83" w:rsidDel="00CE6D50">
              <w:rPr>
                <w:spacing w:val="-2"/>
              </w:rPr>
              <w:delText>English</w:delText>
            </w:r>
            <w:r w:rsidR="007B3E83" w:rsidDel="00CE6D50">
              <w:rPr>
                <w:spacing w:val="-8"/>
              </w:rPr>
              <w:delText xml:space="preserve"> </w:delText>
            </w:r>
            <w:r w:rsidR="007B3E83" w:rsidDel="00CE6D50">
              <w:rPr>
                <w:spacing w:val="-2"/>
              </w:rPr>
              <w:delText>Proficiency</w:delText>
            </w:r>
            <w:r w:rsidR="007B3E83" w:rsidDel="00CE6D50">
              <w:rPr>
                <w:spacing w:val="-8"/>
              </w:rPr>
              <w:delText xml:space="preserve"> </w:delText>
            </w:r>
            <w:r w:rsidR="007B3E83" w:rsidDel="00CE6D50">
              <w:rPr>
                <w:spacing w:val="-4"/>
              </w:rPr>
              <w:delText>(LEP)</w:delText>
            </w:r>
            <w:r w:rsidDel="00CE6D50">
              <w:rPr>
                <w:spacing w:val="-4"/>
              </w:rPr>
              <w:fldChar w:fldCharType="end"/>
            </w:r>
            <w:r w:rsidR="007B3E83" w:rsidDel="00CE6D50">
              <w:tab/>
            </w:r>
            <w:r w:rsidDel="00CE6D50">
              <w:fldChar w:fldCharType="begin"/>
            </w:r>
            <w:r w:rsidDel="00CE6D50">
              <w:delInstrText xml:space="preserve"> HYPERLINK \l "_bookmark10" </w:delInstrText>
            </w:r>
            <w:r w:rsidDel="00CE6D50">
              <w:fldChar w:fldCharType="separate"/>
            </w:r>
            <w:r w:rsidR="001C1D30" w:rsidDel="00CE6D50">
              <w:rPr>
                <w:rFonts w:ascii="Arial Narrow"/>
                <w:spacing w:val="-10"/>
              </w:rPr>
              <w:delText>10</w:delText>
            </w:r>
            <w:r w:rsidDel="00CE6D50">
              <w:rPr>
                <w:rFonts w:ascii="Arial Narrow"/>
                <w:spacing w:val="-10"/>
              </w:rPr>
              <w:fldChar w:fldCharType="end"/>
            </w:r>
          </w:del>
        </w:p>
        <w:p w14:paraId="0D654684" w14:textId="317565BB" w:rsidR="00340350" w:rsidDel="00CE6D50" w:rsidRDefault="00CE6D50">
          <w:pPr>
            <w:pStyle w:val="TOC2"/>
            <w:numPr>
              <w:ilvl w:val="0"/>
              <w:numId w:val="24"/>
            </w:numPr>
            <w:tabs>
              <w:tab w:val="left" w:pos="874"/>
              <w:tab w:val="right" w:leader="dot" w:pos="9976"/>
            </w:tabs>
            <w:ind w:left="873" w:hanging="249"/>
            <w:rPr>
              <w:del w:id="234" w:author="Edwards, Josh" w:date="2025-05-01T16:13:00Z"/>
              <w:rFonts w:ascii="Arial Narrow"/>
            </w:rPr>
          </w:pPr>
          <w:del w:id="235" w:author="Edwards, Josh" w:date="2025-05-01T16:13:00Z">
            <w:r w:rsidDel="00CE6D50">
              <w:fldChar w:fldCharType="begin"/>
            </w:r>
            <w:r w:rsidDel="00CE6D50">
              <w:delInstrText xml:space="preserve"> HYPERLINK \l "_bookmark11" </w:delInstrText>
            </w:r>
            <w:r w:rsidDel="00CE6D50">
              <w:fldChar w:fldCharType="separate"/>
            </w:r>
            <w:r w:rsidR="007B3E83" w:rsidDel="00CE6D50">
              <w:delText>Processing</w:delText>
            </w:r>
            <w:r w:rsidR="007B3E83" w:rsidDel="00CE6D50">
              <w:rPr>
                <w:spacing w:val="-5"/>
              </w:rPr>
              <w:delText xml:space="preserve"> </w:delText>
            </w:r>
            <w:r w:rsidR="007B3E83" w:rsidDel="00CE6D50">
              <w:delText>of</w:delText>
            </w:r>
            <w:r w:rsidR="007B3E83" w:rsidDel="00CE6D50">
              <w:rPr>
                <w:spacing w:val="-6"/>
              </w:rPr>
              <w:delText xml:space="preserve"> </w:delText>
            </w:r>
            <w:r w:rsidR="007B3E83" w:rsidDel="00CE6D50">
              <w:delText>Applications</w:delText>
            </w:r>
            <w:r w:rsidR="007B3E83" w:rsidDel="00CE6D50">
              <w:rPr>
                <w:spacing w:val="-7"/>
              </w:rPr>
              <w:delText xml:space="preserve"> </w:delText>
            </w:r>
            <w:r w:rsidR="007B3E83" w:rsidDel="00CE6D50">
              <w:delText>and</w:delText>
            </w:r>
            <w:r w:rsidR="007B3E83" w:rsidDel="00CE6D50">
              <w:rPr>
                <w:spacing w:val="-5"/>
              </w:rPr>
              <w:delText xml:space="preserve"> </w:delText>
            </w:r>
            <w:r w:rsidR="007B3E83" w:rsidDel="00CE6D50">
              <w:delText>Eligibility</w:delText>
            </w:r>
            <w:r w:rsidR="007B3E83" w:rsidDel="00CE6D50">
              <w:rPr>
                <w:spacing w:val="-7"/>
              </w:rPr>
              <w:delText xml:space="preserve"> </w:delText>
            </w:r>
            <w:r w:rsidR="007B3E83" w:rsidDel="00CE6D50">
              <w:delText>for</w:delText>
            </w:r>
            <w:r w:rsidR="007B3E83" w:rsidDel="00CE6D50">
              <w:rPr>
                <w:spacing w:val="-5"/>
              </w:rPr>
              <w:delText xml:space="preserve"> </w:delText>
            </w:r>
            <w:r w:rsidR="007B3E83" w:rsidDel="00CE6D50">
              <w:rPr>
                <w:spacing w:val="-2"/>
              </w:rPr>
              <w:delText>Admission</w:delText>
            </w:r>
            <w:r w:rsidDel="00CE6D50">
              <w:rPr>
                <w:spacing w:val="-2"/>
              </w:rPr>
              <w:fldChar w:fldCharType="end"/>
            </w:r>
            <w:r w:rsidR="007B3E83" w:rsidDel="00CE6D50">
              <w:tab/>
            </w:r>
            <w:r w:rsidR="001C1D30" w:rsidDel="00CE6D50">
              <w:delText>1</w:delText>
            </w:r>
            <w:r w:rsidDel="00CE6D50">
              <w:fldChar w:fldCharType="begin"/>
            </w:r>
            <w:r w:rsidDel="00CE6D50">
              <w:delInstrText xml:space="preserve"> HYPERLINK \l "_bookmark11" </w:delInstrText>
            </w:r>
            <w:r w:rsidDel="00CE6D50">
              <w:fldChar w:fldCharType="separate"/>
            </w:r>
            <w:r w:rsidR="001C1D30" w:rsidDel="00CE6D50">
              <w:rPr>
                <w:rFonts w:ascii="Arial Narrow"/>
                <w:spacing w:val="-5"/>
              </w:rPr>
              <w:delText>2</w:delText>
            </w:r>
            <w:r w:rsidDel="00CE6D50">
              <w:rPr>
                <w:rFonts w:ascii="Arial Narrow"/>
                <w:spacing w:val="-5"/>
              </w:rPr>
              <w:fldChar w:fldCharType="end"/>
            </w:r>
          </w:del>
        </w:p>
        <w:p w14:paraId="014EFC51" w14:textId="5666DEA4" w:rsidR="00340350" w:rsidDel="00CE6D50" w:rsidRDefault="00CE6D50">
          <w:pPr>
            <w:pStyle w:val="TOC1"/>
            <w:numPr>
              <w:ilvl w:val="1"/>
              <w:numId w:val="24"/>
            </w:numPr>
            <w:tabs>
              <w:tab w:val="left" w:pos="1501"/>
              <w:tab w:val="left" w:pos="1502"/>
              <w:tab w:val="right" w:leader="dot" w:pos="9980"/>
            </w:tabs>
            <w:spacing w:before="102"/>
            <w:ind w:left="1501" w:hanging="882"/>
            <w:rPr>
              <w:del w:id="236" w:author="Edwards, Josh" w:date="2025-05-01T16:13:00Z"/>
              <w:rFonts w:ascii="Arial Narrow" w:hAnsi="Arial Narrow"/>
            </w:rPr>
          </w:pPr>
          <w:del w:id="237" w:author="Edwards, Josh" w:date="2025-05-01T16:13:00Z">
            <w:r w:rsidDel="00CE6D50">
              <w:fldChar w:fldCharType="begin"/>
            </w:r>
            <w:r w:rsidDel="00CE6D50">
              <w:delInstrText xml:space="preserve"> HYPERLINK \l "_bookmark12" </w:delInstrText>
            </w:r>
            <w:r w:rsidDel="00CE6D50">
              <w:fldChar w:fldCharType="separate"/>
            </w:r>
            <w:r w:rsidR="007B3E83" w:rsidDel="00CE6D50">
              <w:rPr>
                <w:spacing w:val="-2"/>
              </w:rPr>
              <w:delText>Affirmative</w:delText>
            </w:r>
            <w:r w:rsidR="007B3E83" w:rsidDel="00CE6D50">
              <w:rPr>
                <w:spacing w:val="-6"/>
              </w:rPr>
              <w:delText xml:space="preserve"> </w:delText>
            </w:r>
            <w:r w:rsidR="007B3E83" w:rsidDel="00CE6D50">
              <w:rPr>
                <w:spacing w:val="-2"/>
              </w:rPr>
              <w:delText>Marketing</w:delText>
            </w:r>
            <w:r w:rsidR="007B3E83" w:rsidDel="00CE6D50">
              <w:rPr>
                <w:spacing w:val="-6"/>
              </w:rPr>
              <w:delText xml:space="preserve"> </w:delText>
            </w:r>
            <w:r w:rsidR="007B3E83" w:rsidDel="00CE6D50">
              <w:rPr>
                <w:spacing w:val="-2"/>
              </w:rPr>
              <w:delText>24</w:delText>
            </w:r>
            <w:r w:rsidR="007B3E83" w:rsidDel="00CE6D50">
              <w:rPr>
                <w:spacing w:val="-8"/>
              </w:rPr>
              <w:delText xml:space="preserve"> </w:delText>
            </w:r>
            <w:r w:rsidR="007B3E83" w:rsidDel="00CE6D50">
              <w:rPr>
                <w:spacing w:val="-2"/>
              </w:rPr>
              <w:delText>CFR</w:delText>
            </w:r>
            <w:r w:rsidR="007B3E83" w:rsidDel="00CE6D50">
              <w:rPr>
                <w:spacing w:val="-7"/>
              </w:rPr>
              <w:delText xml:space="preserve"> </w:delText>
            </w:r>
            <w:r w:rsidR="007B3E83" w:rsidDel="00CE6D50">
              <w:rPr>
                <w:spacing w:val="-2"/>
              </w:rPr>
              <w:delText>§</w:delText>
            </w:r>
            <w:r w:rsidR="007B3E83" w:rsidDel="00CE6D50">
              <w:rPr>
                <w:spacing w:val="-5"/>
              </w:rPr>
              <w:delText xml:space="preserve"> </w:delText>
            </w:r>
            <w:r w:rsidR="007B3E83" w:rsidDel="00CE6D50">
              <w:rPr>
                <w:spacing w:val="-2"/>
              </w:rPr>
              <w:delText>960.103.</w:delText>
            </w:r>
            <w:r w:rsidDel="00CE6D50">
              <w:rPr>
                <w:spacing w:val="-2"/>
              </w:rPr>
              <w:fldChar w:fldCharType="end"/>
            </w:r>
            <w:r w:rsidR="007B3E83" w:rsidDel="00CE6D50">
              <w:tab/>
            </w:r>
            <w:r w:rsidDel="00CE6D50">
              <w:fldChar w:fldCharType="begin"/>
            </w:r>
            <w:r w:rsidDel="00CE6D50">
              <w:delInstrText xml:space="preserve"> HYPERLINK \l "_bookmark12" </w:delInstrText>
            </w:r>
            <w:r w:rsidDel="00CE6D50">
              <w:fldChar w:fldCharType="separate"/>
            </w:r>
            <w:r w:rsidR="001C1D30" w:rsidDel="00CE6D50">
              <w:rPr>
                <w:rFonts w:ascii="Arial Narrow" w:hAnsi="Arial Narrow"/>
                <w:spacing w:val="-5"/>
              </w:rPr>
              <w:delText>12</w:delText>
            </w:r>
            <w:r w:rsidDel="00CE6D50">
              <w:rPr>
                <w:rFonts w:ascii="Arial Narrow" w:hAnsi="Arial Narrow"/>
                <w:spacing w:val="-5"/>
              </w:rPr>
              <w:fldChar w:fldCharType="end"/>
            </w:r>
          </w:del>
        </w:p>
        <w:p w14:paraId="4E32520B" w14:textId="10F1C914" w:rsidR="00340350" w:rsidDel="00CE6D50" w:rsidRDefault="00CE6D50">
          <w:pPr>
            <w:pStyle w:val="TOC1"/>
            <w:numPr>
              <w:ilvl w:val="1"/>
              <w:numId w:val="24"/>
            </w:numPr>
            <w:tabs>
              <w:tab w:val="left" w:pos="1501"/>
              <w:tab w:val="left" w:pos="1502"/>
              <w:tab w:val="right" w:leader="dot" w:pos="9980"/>
            </w:tabs>
            <w:ind w:left="1501" w:hanging="882"/>
            <w:rPr>
              <w:del w:id="238" w:author="Edwards, Josh" w:date="2025-05-01T16:13:00Z"/>
              <w:rFonts w:ascii="Arial Narrow"/>
            </w:rPr>
          </w:pPr>
          <w:del w:id="239" w:author="Edwards, Josh" w:date="2025-05-01T16:13:00Z">
            <w:r w:rsidDel="00CE6D50">
              <w:fldChar w:fldCharType="begin"/>
            </w:r>
            <w:r w:rsidDel="00CE6D50">
              <w:delInstrText xml:space="preserve"> HYPERLINK \l "_bookmark13" </w:delInstrText>
            </w:r>
            <w:r w:rsidDel="00CE6D50">
              <w:fldChar w:fldCharType="separate"/>
            </w:r>
            <w:r w:rsidR="007B3E83" w:rsidDel="00CE6D50">
              <w:rPr>
                <w:spacing w:val="-2"/>
              </w:rPr>
              <w:delText>Qualifying</w:delText>
            </w:r>
            <w:r w:rsidR="007B3E83" w:rsidDel="00CE6D50">
              <w:rPr>
                <w:spacing w:val="-9"/>
              </w:rPr>
              <w:delText xml:space="preserve"> </w:delText>
            </w:r>
            <w:r w:rsidR="007B3E83" w:rsidDel="00CE6D50">
              <w:rPr>
                <w:spacing w:val="-2"/>
              </w:rPr>
              <w:delText>for</w:delText>
            </w:r>
            <w:r w:rsidR="007B3E83" w:rsidDel="00CE6D50">
              <w:rPr>
                <w:spacing w:val="-8"/>
              </w:rPr>
              <w:delText xml:space="preserve"> </w:delText>
            </w:r>
            <w:r w:rsidR="007B3E83" w:rsidDel="00CE6D50">
              <w:rPr>
                <w:spacing w:val="-2"/>
              </w:rPr>
              <w:delText>Admission</w:delText>
            </w:r>
            <w:r w:rsidR="007B3E83" w:rsidDel="00CE6D50">
              <w:rPr>
                <w:spacing w:val="-7"/>
              </w:rPr>
              <w:delText xml:space="preserve"> </w:delText>
            </w:r>
            <w:r w:rsidR="007B3E83" w:rsidDel="00CE6D50">
              <w:rPr>
                <w:spacing w:val="-2"/>
              </w:rPr>
              <w:delText>Eligibility</w:delText>
            </w:r>
            <w:r w:rsidDel="00CE6D50">
              <w:rPr>
                <w:spacing w:val="-2"/>
              </w:rPr>
              <w:fldChar w:fldCharType="end"/>
            </w:r>
            <w:r w:rsidR="007B3E83" w:rsidDel="00CE6D50">
              <w:tab/>
            </w:r>
            <w:r w:rsidDel="00CE6D50">
              <w:fldChar w:fldCharType="begin"/>
            </w:r>
            <w:r w:rsidDel="00CE6D50">
              <w:delInstrText xml:space="preserve"> HYPERLINK \l "_bookmark13" </w:delInstrText>
            </w:r>
            <w:r w:rsidDel="00CE6D50">
              <w:fldChar w:fldCharType="separate"/>
            </w:r>
            <w:r w:rsidR="001C1D30" w:rsidDel="00CE6D50">
              <w:rPr>
                <w:rFonts w:ascii="Arial Narrow"/>
                <w:spacing w:val="-5"/>
              </w:rPr>
              <w:delText>12</w:delText>
            </w:r>
            <w:r w:rsidDel="00CE6D50">
              <w:rPr>
                <w:rFonts w:ascii="Arial Narrow"/>
                <w:spacing w:val="-5"/>
              </w:rPr>
              <w:fldChar w:fldCharType="end"/>
            </w:r>
          </w:del>
        </w:p>
        <w:p w14:paraId="7B8246B0" w14:textId="5E4B75BA" w:rsidR="00340350" w:rsidDel="00CE6D50" w:rsidRDefault="00CE6D50">
          <w:pPr>
            <w:pStyle w:val="TOC1"/>
            <w:numPr>
              <w:ilvl w:val="1"/>
              <w:numId w:val="24"/>
            </w:numPr>
            <w:tabs>
              <w:tab w:val="left" w:pos="1501"/>
              <w:tab w:val="left" w:pos="1502"/>
              <w:tab w:val="right" w:leader="dot" w:pos="9980"/>
            </w:tabs>
            <w:ind w:left="1501" w:hanging="882"/>
            <w:rPr>
              <w:del w:id="240" w:author="Edwards, Josh" w:date="2025-05-01T16:13:00Z"/>
              <w:rFonts w:ascii="Arial Narrow"/>
            </w:rPr>
          </w:pPr>
          <w:del w:id="241" w:author="Edwards, Josh" w:date="2025-05-01T16:13:00Z">
            <w:r w:rsidDel="00CE6D50">
              <w:fldChar w:fldCharType="begin"/>
            </w:r>
            <w:r w:rsidDel="00CE6D50">
              <w:delInstrText xml:space="preserve"> HYPERLINK \l "_bookmark15" </w:delInstrText>
            </w:r>
            <w:r w:rsidDel="00CE6D50">
              <w:fldChar w:fldCharType="separate"/>
            </w:r>
            <w:r w:rsidR="007B3E83" w:rsidDel="00CE6D50">
              <w:rPr>
                <w:spacing w:val="-2"/>
              </w:rPr>
              <w:delText>Processing</w:delText>
            </w:r>
            <w:r w:rsidR="007B3E83" w:rsidDel="00CE6D50">
              <w:rPr>
                <w:spacing w:val="-9"/>
              </w:rPr>
              <w:delText xml:space="preserve"> </w:delText>
            </w:r>
            <w:r w:rsidR="007B3E83" w:rsidDel="00CE6D50">
              <w:rPr>
                <w:spacing w:val="-2"/>
              </w:rPr>
              <w:delText>Applications</w:delText>
            </w:r>
            <w:r w:rsidR="007B3E83" w:rsidDel="00CE6D50">
              <w:rPr>
                <w:spacing w:val="-9"/>
              </w:rPr>
              <w:delText xml:space="preserve"> </w:delText>
            </w:r>
            <w:r w:rsidR="007B3E83" w:rsidDel="00CE6D50">
              <w:rPr>
                <w:spacing w:val="-2"/>
              </w:rPr>
              <w:delText>for</w:delText>
            </w:r>
            <w:r w:rsidR="007B3E83" w:rsidDel="00CE6D50">
              <w:rPr>
                <w:spacing w:val="-7"/>
              </w:rPr>
              <w:delText xml:space="preserve"> </w:delText>
            </w:r>
            <w:r w:rsidR="007B3E83" w:rsidDel="00CE6D50">
              <w:rPr>
                <w:spacing w:val="-2"/>
              </w:rPr>
              <w:delText>Admission</w:delText>
            </w:r>
            <w:r w:rsidDel="00CE6D50">
              <w:rPr>
                <w:spacing w:val="-2"/>
              </w:rPr>
              <w:fldChar w:fldCharType="end"/>
            </w:r>
            <w:r w:rsidR="007B3E83" w:rsidDel="00CE6D50">
              <w:tab/>
            </w:r>
            <w:r w:rsidDel="00CE6D50">
              <w:fldChar w:fldCharType="begin"/>
            </w:r>
            <w:r w:rsidDel="00CE6D50">
              <w:delInstrText xml:space="preserve"> HYPERLINK \l "_bookmark15" </w:delInstrText>
            </w:r>
            <w:r w:rsidDel="00CE6D50">
              <w:fldChar w:fldCharType="separate"/>
            </w:r>
            <w:r w:rsidR="001C1D30" w:rsidDel="00CE6D50">
              <w:rPr>
                <w:rFonts w:ascii="Arial Narrow"/>
                <w:spacing w:val="-5"/>
              </w:rPr>
              <w:delText>13</w:delText>
            </w:r>
            <w:r w:rsidDel="00CE6D50">
              <w:rPr>
                <w:rFonts w:ascii="Arial Narrow"/>
                <w:spacing w:val="-5"/>
              </w:rPr>
              <w:fldChar w:fldCharType="end"/>
            </w:r>
          </w:del>
        </w:p>
        <w:p w14:paraId="4FDEB94F" w14:textId="3CE5B1E0" w:rsidR="00340350" w:rsidDel="00CE6D50" w:rsidRDefault="00CE6D50">
          <w:pPr>
            <w:pStyle w:val="TOC1"/>
            <w:numPr>
              <w:ilvl w:val="1"/>
              <w:numId w:val="24"/>
            </w:numPr>
            <w:tabs>
              <w:tab w:val="left" w:pos="1501"/>
              <w:tab w:val="left" w:pos="1502"/>
              <w:tab w:val="right" w:leader="dot" w:pos="9980"/>
            </w:tabs>
            <w:ind w:left="1501" w:hanging="882"/>
            <w:rPr>
              <w:del w:id="242" w:author="Edwards, Josh" w:date="2025-05-01T16:13:00Z"/>
              <w:rFonts w:ascii="Arial Narrow"/>
            </w:rPr>
          </w:pPr>
          <w:del w:id="243" w:author="Edwards, Josh" w:date="2025-05-01T16:13:00Z">
            <w:r w:rsidDel="00CE6D50">
              <w:fldChar w:fldCharType="begin"/>
            </w:r>
            <w:r w:rsidDel="00CE6D50">
              <w:delInstrText xml:space="preserve"> HYPERLINK \l "_bookmark18" </w:delInstrText>
            </w:r>
            <w:r w:rsidDel="00CE6D50">
              <w:fldChar w:fldCharType="separate"/>
            </w:r>
            <w:r w:rsidR="007B3E83" w:rsidDel="00CE6D50">
              <w:rPr>
                <w:spacing w:val="-2"/>
              </w:rPr>
              <w:delText>Establishing</w:delText>
            </w:r>
            <w:r w:rsidR="007B3E83" w:rsidDel="00CE6D50">
              <w:rPr>
                <w:spacing w:val="-8"/>
              </w:rPr>
              <w:delText xml:space="preserve"> </w:delText>
            </w:r>
            <w:r w:rsidR="007B3E83" w:rsidDel="00CE6D50">
              <w:rPr>
                <w:spacing w:val="-2"/>
              </w:rPr>
              <w:delText>and</w:delText>
            </w:r>
            <w:r w:rsidR="007B3E83" w:rsidDel="00CE6D50">
              <w:rPr>
                <w:spacing w:val="-7"/>
              </w:rPr>
              <w:delText xml:space="preserve"> </w:delText>
            </w:r>
            <w:r w:rsidR="007B3E83" w:rsidDel="00CE6D50">
              <w:rPr>
                <w:spacing w:val="-2"/>
              </w:rPr>
              <w:delText>Maintaining</w:delText>
            </w:r>
            <w:r w:rsidR="007B3E83" w:rsidDel="00CE6D50">
              <w:rPr>
                <w:spacing w:val="-8"/>
              </w:rPr>
              <w:delText xml:space="preserve"> </w:delText>
            </w:r>
            <w:r w:rsidR="007B3E83" w:rsidDel="00CE6D50">
              <w:rPr>
                <w:spacing w:val="-2"/>
              </w:rPr>
              <w:delText>the</w:delText>
            </w:r>
            <w:r w:rsidR="007B3E83" w:rsidDel="00CE6D50">
              <w:rPr>
                <w:spacing w:val="-7"/>
              </w:rPr>
              <w:delText xml:space="preserve"> </w:delText>
            </w:r>
            <w:r w:rsidR="007B3E83" w:rsidDel="00CE6D50">
              <w:rPr>
                <w:spacing w:val="-2"/>
              </w:rPr>
              <w:delText>Waitlist</w:delText>
            </w:r>
            <w:r w:rsidDel="00CE6D50">
              <w:rPr>
                <w:spacing w:val="-2"/>
              </w:rPr>
              <w:fldChar w:fldCharType="end"/>
            </w:r>
            <w:r w:rsidR="007B3E83" w:rsidDel="00CE6D50">
              <w:tab/>
            </w:r>
            <w:r w:rsidDel="00CE6D50">
              <w:fldChar w:fldCharType="begin"/>
            </w:r>
            <w:r w:rsidDel="00CE6D50">
              <w:delInstrText xml:space="preserve"> HYPERLINK \l "_bookmark18" </w:delInstrText>
            </w:r>
            <w:r w:rsidDel="00CE6D50">
              <w:fldChar w:fldCharType="separate"/>
            </w:r>
            <w:r w:rsidR="001C1D30" w:rsidDel="00CE6D50">
              <w:rPr>
                <w:rFonts w:ascii="Arial Narrow"/>
                <w:spacing w:val="-5"/>
              </w:rPr>
              <w:delText>14</w:delText>
            </w:r>
            <w:r w:rsidDel="00CE6D50">
              <w:rPr>
                <w:rFonts w:ascii="Arial Narrow"/>
                <w:spacing w:val="-5"/>
              </w:rPr>
              <w:fldChar w:fldCharType="end"/>
            </w:r>
          </w:del>
        </w:p>
        <w:p w14:paraId="2E77F0C7" w14:textId="47AA8585" w:rsidR="00340350" w:rsidDel="00CE6D50" w:rsidRDefault="00CE6D50">
          <w:pPr>
            <w:pStyle w:val="TOC1"/>
            <w:numPr>
              <w:ilvl w:val="1"/>
              <w:numId w:val="24"/>
            </w:numPr>
            <w:tabs>
              <w:tab w:val="left" w:pos="1501"/>
              <w:tab w:val="left" w:pos="1502"/>
              <w:tab w:val="right" w:leader="dot" w:pos="9980"/>
            </w:tabs>
            <w:ind w:left="1501" w:hanging="882"/>
            <w:rPr>
              <w:del w:id="244" w:author="Edwards, Josh" w:date="2025-05-01T16:13:00Z"/>
              <w:rFonts w:ascii="Arial Narrow" w:hAnsi="Arial Narrow"/>
            </w:rPr>
          </w:pPr>
          <w:del w:id="245" w:author="Edwards, Josh" w:date="2025-05-01T16:13:00Z">
            <w:r w:rsidDel="00CE6D50">
              <w:fldChar w:fldCharType="begin"/>
            </w:r>
            <w:r w:rsidDel="00CE6D50">
              <w:delInstrText xml:space="preserve"> HYPERLINK \l "_bookmark19" </w:delInstrText>
            </w:r>
            <w:r w:rsidDel="00CE6D50">
              <w:fldChar w:fldCharType="separate"/>
            </w:r>
            <w:r w:rsidR="007B3E83" w:rsidDel="00CE6D50">
              <w:delText>The</w:delText>
            </w:r>
            <w:r w:rsidR="007B3E83" w:rsidDel="00CE6D50">
              <w:rPr>
                <w:spacing w:val="-16"/>
              </w:rPr>
              <w:delText xml:space="preserve"> </w:delText>
            </w:r>
            <w:r w:rsidR="007B3E83" w:rsidDel="00CE6D50">
              <w:delText>Preference</w:delText>
            </w:r>
            <w:r w:rsidR="007B3E83" w:rsidDel="00CE6D50">
              <w:rPr>
                <w:spacing w:val="-15"/>
              </w:rPr>
              <w:delText xml:space="preserve"> </w:delText>
            </w:r>
            <w:r w:rsidR="007B3E83" w:rsidDel="00CE6D50">
              <w:delText>System</w:delText>
            </w:r>
            <w:r w:rsidR="007B3E83" w:rsidDel="00CE6D50">
              <w:rPr>
                <w:spacing w:val="-15"/>
              </w:rPr>
              <w:delText xml:space="preserve"> </w:delText>
            </w:r>
            <w:r w:rsidR="007B3E83" w:rsidDel="00CE6D50">
              <w:delText>for</w:delText>
            </w:r>
            <w:r w:rsidR="007B3E83" w:rsidDel="00CE6D50">
              <w:rPr>
                <w:spacing w:val="-16"/>
              </w:rPr>
              <w:delText xml:space="preserve"> </w:delText>
            </w:r>
            <w:r w:rsidR="007B3E83" w:rsidDel="00CE6D50">
              <w:delText>Admissions</w:delText>
            </w:r>
            <w:r w:rsidR="007B3E83" w:rsidDel="00CE6D50">
              <w:rPr>
                <w:spacing w:val="-15"/>
              </w:rPr>
              <w:delText xml:space="preserve"> </w:delText>
            </w:r>
            <w:r w:rsidR="007B3E83" w:rsidDel="00CE6D50">
              <w:delText>24</w:delText>
            </w:r>
            <w:r w:rsidR="007B3E83" w:rsidDel="00CE6D50">
              <w:rPr>
                <w:spacing w:val="-15"/>
              </w:rPr>
              <w:delText xml:space="preserve"> </w:delText>
            </w:r>
            <w:r w:rsidR="007B3E83" w:rsidDel="00CE6D50">
              <w:delText>CFR</w:delText>
            </w:r>
            <w:r w:rsidR="007B3E83" w:rsidDel="00CE6D50">
              <w:rPr>
                <w:spacing w:val="-15"/>
              </w:rPr>
              <w:delText xml:space="preserve"> </w:delText>
            </w:r>
            <w:r w:rsidR="007B3E83" w:rsidDel="00CE6D50">
              <w:delText>§</w:delText>
            </w:r>
            <w:r w:rsidR="007B3E83" w:rsidDel="00CE6D50">
              <w:rPr>
                <w:spacing w:val="-14"/>
              </w:rPr>
              <w:delText xml:space="preserve"> </w:delText>
            </w:r>
            <w:r w:rsidR="007B3E83" w:rsidDel="00CE6D50">
              <w:rPr>
                <w:spacing w:val="-2"/>
              </w:rPr>
              <w:delText>960.206.</w:delText>
            </w:r>
            <w:r w:rsidDel="00CE6D50">
              <w:rPr>
                <w:spacing w:val="-2"/>
              </w:rPr>
              <w:fldChar w:fldCharType="end"/>
            </w:r>
            <w:r w:rsidR="007B3E83" w:rsidDel="00CE6D50">
              <w:tab/>
            </w:r>
            <w:r w:rsidDel="00CE6D50">
              <w:fldChar w:fldCharType="begin"/>
            </w:r>
            <w:r w:rsidDel="00CE6D50">
              <w:delInstrText xml:space="preserve"> HYPERLINK \l "_bookmark19" </w:delInstrText>
            </w:r>
            <w:r w:rsidDel="00CE6D50">
              <w:fldChar w:fldCharType="separate"/>
            </w:r>
            <w:r w:rsidR="001C1D30" w:rsidDel="00CE6D50">
              <w:rPr>
                <w:rFonts w:ascii="Arial Narrow" w:hAnsi="Arial Narrow"/>
                <w:spacing w:val="-5"/>
              </w:rPr>
              <w:delText>14</w:delText>
            </w:r>
            <w:r w:rsidDel="00CE6D50">
              <w:rPr>
                <w:rFonts w:ascii="Arial Narrow" w:hAnsi="Arial Narrow"/>
                <w:spacing w:val="-5"/>
              </w:rPr>
              <w:fldChar w:fldCharType="end"/>
            </w:r>
          </w:del>
        </w:p>
        <w:p w14:paraId="4A5CDD68" w14:textId="7A91156D" w:rsidR="00340350" w:rsidDel="00CE6D50" w:rsidRDefault="00CE6D50">
          <w:pPr>
            <w:pStyle w:val="TOC1"/>
            <w:numPr>
              <w:ilvl w:val="1"/>
              <w:numId w:val="24"/>
            </w:numPr>
            <w:tabs>
              <w:tab w:val="left" w:pos="1501"/>
              <w:tab w:val="left" w:pos="1502"/>
              <w:tab w:val="right" w:leader="dot" w:pos="9980"/>
            </w:tabs>
            <w:spacing w:before="99"/>
            <w:ind w:left="1501" w:hanging="882"/>
            <w:rPr>
              <w:del w:id="246" w:author="Edwards, Josh" w:date="2025-05-01T16:13:00Z"/>
              <w:rFonts w:ascii="Arial Narrow"/>
            </w:rPr>
          </w:pPr>
          <w:del w:id="247" w:author="Edwards, Josh" w:date="2025-05-01T16:13:00Z">
            <w:r w:rsidDel="00CE6D50">
              <w:fldChar w:fldCharType="begin"/>
            </w:r>
            <w:r w:rsidDel="00CE6D50">
              <w:delInstrText xml:space="preserve"> HYPERLINK \l "_bookmark26" </w:delInstrText>
            </w:r>
            <w:r w:rsidDel="00CE6D50">
              <w:fldChar w:fldCharType="separate"/>
            </w:r>
            <w:r w:rsidR="007B3E83" w:rsidDel="00CE6D50">
              <w:rPr>
                <w:spacing w:val="-2"/>
              </w:rPr>
              <w:delText>Screening</w:delText>
            </w:r>
            <w:r w:rsidR="007B3E83" w:rsidDel="00CE6D50">
              <w:rPr>
                <w:spacing w:val="-8"/>
              </w:rPr>
              <w:delText xml:space="preserve"> </w:delText>
            </w:r>
            <w:r w:rsidR="007B3E83" w:rsidDel="00CE6D50">
              <w:rPr>
                <w:spacing w:val="-2"/>
              </w:rPr>
              <w:delText>Applicants</w:delText>
            </w:r>
            <w:r w:rsidR="007B3E83" w:rsidDel="00CE6D50">
              <w:rPr>
                <w:spacing w:val="-8"/>
              </w:rPr>
              <w:delText xml:space="preserve"> </w:delText>
            </w:r>
            <w:r w:rsidR="007B3E83" w:rsidDel="00CE6D50">
              <w:rPr>
                <w:spacing w:val="-2"/>
              </w:rPr>
              <w:delText>for</w:delText>
            </w:r>
            <w:r w:rsidR="007B3E83" w:rsidDel="00CE6D50">
              <w:rPr>
                <w:spacing w:val="-9"/>
              </w:rPr>
              <w:delText xml:space="preserve"> </w:delText>
            </w:r>
            <w:r w:rsidR="007B3E83" w:rsidDel="00CE6D50">
              <w:rPr>
                <w:spacing w:val="-2"/>
              </w:rPr>
              <w:delText>Suitability</w:delText>
            </w:r>
            <w:r w:rsidDel="00CE6D50">
              <w:rPr>
                <w:spacing w:val="-2"/>
              </w:rPr>
              <w:fldChar w:fldCharType="end"/>
            </w:r>
            <w:r w:rsidR="007B3E83" w:rsidDel="00CE6D50">
              <w:tab/>
            </w:r>
            <w:r w:rsidDel="00CE6D50">
              <w:fldChar w:fldCharType="begin"/>
            </w:r>
            <w:r w:rsidDel="00CE6D50">
              <w:delInstrText xml:space="preserve"> HYPERLINK \l "_bookmark26" </w:delInstrText>
            </w:r>
            <w:r w:rsidDel="00CE6D50">
              <w:fldChar w:fldCharType="separate"/>
            </w:r>
            <w:r w:rsidR="001C1D30" w:rsidDel="00CE6D50">
              <w:rPr>
                <w:rFonts w:ascii="Arial Narrow"/>
                <w:spacing w:val="-5"/>
              </w:rPr>
              <w:delText>21</w:delText>
            </w:r>
            <w:r w:rsidDel="00CE6D50">
              <w:rPr>
                <w:rFonts w:ascii="Arial Narrow"/>
                <w:spacing w:val="-5"/>
              </w:rPr>
              <w:fldChar w:fldCharType="end"/>
            </w:r>
          </w:del>
        </w:p>
        <w:p w14:paraId="67A6B3D3" w14:textId="01AC646A" w:rsidR="00340350" w:rsidDel="00CE6D50" w:rsidRDefault="00CE6D50">
          <w:pPr>
            <w:pStyle w:val="TOC1"/>
            <w:numPr>
              <w:ilvl w:val="1"/>
              <w:numId w:val="24"/>
            </w:numPr>
            <w:tabs>
              <w:tab w:val="left" w:pos="1501"/>
              <w:tab w:val="left" w:pos="1502"/>
              <w:tab w:val="right" w:leader="dot" w:pos="9980"/>
            </w:tabs>
            <w:ind w:left="1501" w:hanging="882"/>
            <w:rPr>
              <w:del w:id="248" w:author="Edwards, Josh" w:date="2025-05-01T16:13:00Z"/>
              <w:rFonts w:ascii="Arial Narrow"/>
            </w:rPr>
          </w:pPr>
          <w:del w:id="249" w:author="Edwards, Josh" w:date="2025-05-01T16:13:00Z">
            <w:r w:rsidDel="00CE6D50">
              <w:fldChar w:fldCharType="begin"/>
            </w:r>
            <w:r w:rsidDel="00CE6D50">
              <w:delInstrText xml:space="preserve"> HYPERLINK \l "_bookmark27" </w:delInstrText>
            </w:r>
            <w:r w:rsidDel="00CE6D50">
              <w:fldChar w:fldCharType="separate"/>
            </w:r>
            <w:r w:rsidR="007B3E83" w:rsidDel="00CE6D50">
              <w:rPr>
                <w:spacing w:val="-2"/>
              </w:rPr>
              <w:delText>Admissions</w:delText>
            </w:r>
            <w:r w:rsidR="007B3E83" w:rsidDel="00CE6D50">
              <w:rPr>
                <w:spacing w:val="-11"/>
              </w:rPr>
              <w:delText xml:space="preserve"> </w:delText>
            </w:r>
            <w:r w:rsidR="007B3E83" w:rsidDel="00CE6D50">
              <w:rPr>
                <w:spacing w:val="-2"/>
              </w:rPr>
              <w:delText>Screening</w:delText>
            </w:r>
            <w:r w:rsidR="007B3E83" w:rsidDel="00CE6D50">
              <w:rPr>
                <w:spacing w:val="-11"/>
              </w:rPr>
              <w:delText xml:space="preserve"> </w:delText>
            </w:r>
            <w:r w:rsidR="007B3E83" w:rsidDel="00CE6D50">
              <w:rPr>
                <w:spacing w:val="-2"/>
              </w:rPr>
              <w:delText>Criteria</w:delText>
            </w:r>
            <w:r w:rsidDel="00CE6D50">
              <w:rPr>
                <w:spacing w:val="-2"/>
              </w:rPr>
              <w:fldChar w:fldCharType="end"/>
            </w:r>
            <w:r w:rsidR="007B3E83" w:rsidDel="00CE6D50">
              <w:tab/>
            </w:r>
            <w:r w:rsidDel="00CE6D50">
              <w:fldChar w:fldCharType="begin"/>
            </w:r>
            <w:r w:rsidDel="00CE6D50">
              <w:delInstrText xml:space="preserve"> HYPERLINK \l "_bookmark27" </w:delInstrText>
            </w:r>
            <w:r w:rsidDel="00CE6D50">
              <w:fldChar w:fldCharType="separate"/>
            </w:r>
            <w:r w:rsidR="001C1D30" w:rsidDel="00CE6D50">
              <w:rPr>
                <w:rFonts w:ascii="Arial Narrow"/>
                <w:spacing w:val="-5"/>
              </w:rPr>
              <w:delText>23</w:delText>
            </w:r>
            <w:r w:rsidDel="00CE6D50">
              <w:rPr>
                <w:rFonts w:ascii="Arial Narrow"/>
                <w:spacing w:val="-5"/>
              </w:rPr>
              <w:fldChar w:fldCharType="end"/>
            </w:r>
          </w:del>
        </w:p>
        <w:p w14:paraId="014D85B7" w14:textId="7760F08B" w:rsidR="00340350" w:rsidDel="00CE6D50" w:rsidRDefault="00CE6D50">
          <w:pPr>
            <w:pStyle w:val="TOC1"/>
            <w:numPr>
              <w:ilvl w:val="1"/>
              <w:numId w:val="24"/>
            </w:numPr>
            <w:tabs>
              <w:tab w:val="left" w:pos="1501"/>
              <w:tab w:val="left" w:pos="1502"/>
              <w:tab w:val="right" w:leader="dot" w:pos="9980"/>
            </w:tabs>
            <w:ind w:left="1501" w:hanging="882"/>
            <w:rPr>
              <w:del w:id="250" w:author="Edwards, Josh" w:date="2025-05-01T16:13:00Z"/>
              <w:rFonts w:ascii="Arial Narrow" w:hAnsi="Arial Narrow"/>
            </w:rPr>
          </w:pPr>
          <w:del w:id="251" w:author="Edwards, Josh" w:date="2025-05-01T16:13:00Z">
            <w:r w:rsidDel="00CE6D50">
              <w:fldChar w:fldCharType="begin"/>
            </w:r>
            <w:r w:rsidDel="00CE6D50">
              <w:delInstrText xml:space="preserve"> HYPERLINK \l "_bookmark30" </w:delInstrText>
            </w:r>
            <w:r w:rsidDel="00CE6D50">
              <w:fldChar w:fldCharType="separate"/>
            </w:r>
            <w:r w:rsidR="007B3E83" w:rsidDel="00CE6D50">
              <w:rPr>
                <w:spacing w:val="-2"/>
              </w:rPr>
              <w:delText>Screening</w:delText>
            </w:r>
            <w:r w:rsidR="007B3E83" w:rsidDel="00CE6D50">
              <w:rPr>
                <w:spacing w:val="-7"/>
              </w:rPr>
              <w:delText xml:space="preserve"> </w:delText>
            </w:r>
            <w:r w:rsidR="007B3E83" w:rsidDel="00CE6D50">
              <w:rPr>
                <w:spacing w:val="-2"/>
              </w:rPr>
              <w:delText>Applicants</w:delText>
            </w:r>
            <w:r w:rsidR="007B3E83" w:rsidDel="00CE6D50">
              <w:rPr>
                <w:spacing w:val="-7"/>
              </w:rPr>
              <w:delText xml:space="preserve"> </w:delText>
            </w:r>
            <w:r w:rsidR="007B3E83" w:rsidDel="00CE6D50">
              <w:rPr>
                <w:spacing w:val="-2"/>
              </w:rPr>
              <w:delText>with</w:delText>
            </w:r>
            <w:r w:rsidR="007B3E83" w:rsidDel="00CE6D50">
              <w:rPr>
                <w:spacing w:val="-7"/>
              </w:rPr>
              <w:delText xml:space="preserve"> </w:delText>
            </w:r>
            <w:r w:rsidR="007B3E83" w:rsidDel="00CE6D50">
              <w:rPr>
                <w:spacing w:val="-2"/>
              </w:rPr>
              <w:delText>Mitigating</w:delText>
            </w:r>
            <w:r w:rsidR="007B3E83" w:rsidDel="00CE6D50">
              <w:rPr>
                <w:spacing w:val="-7"/>
              </w:rPr>
              <w:delText xml:space="preserve"> </w:delText>
            </w:r>
            <w:r w:rsidR="007B3E83" w:rsidDel="00CE6D50">
              <w:rPr>
                <w:spacing w:val="-2"/>
              </w:rPr>
              <w:delText>Circumstances</w:delText>
            </w:r>
            <w:r w:rsidR="007B3E83" w:rsidDel="00CE6D50">
              <w:rPr>
                <w:spacing w:val="-7"/>
              </w:rPr>
              <w:delText xml:space="preserve"> </w:delText>
            </w:r>
            <w:r w:rsidR="007B3E83" w:rsidDel="00CE6D50">
              <w:rPr>
                <w:spacing w:val="-2"/>
              </w:rPr>
              <w:delText>24</w:delText>
            </w:r>
            <w:r w:rsidR="007B3E83" w:rsidDel="00CE6D50">
              <w:rPr>
                <w:spacing w:val="-7"/>
              </w:rPr>
              <w:delText xml:space="preserve"> </w:delText>
            </w:r>
            <w:r w:rsidR="007B3E83" w:rsidDel="00CE6D50">
              <w:rPr>
                <w:spacing w:val="-2"/>
              </w:rPr>
              <w:delText>CFR</w:delText>
            </w:r>
            <w:r w:rsidR="007B3E83" w:rsidDel="00CE6D50">
              <w:rPr>
                <w:spacing w:val="-8"/>
              </w:rPr>
              <w:delText xml:space="preserve"> </w:delText>
            </w:r>
            <w:r w:rsidR="007B3E83" w:rsidDel="00CE6D50">
              <w:rPr>
                <w:spacing w:val="-2"/>
              </w:rPr>
              <w:delText>§</w:delText>
            </w:r>
            <w:r w:rsidR="007B3E83" w:rsidDel="00CE6D50">
              <w:rPr>
                <w:spacing w:val="-6"/>
              </w:rPr>
              <w:delText xml:space="preserve"> </w:delText>
            </w:r>
            <w:r w:rsidR="007B3E83" w:rsidDel="00CE6D50">
              <w:rPr>
                <w:spacing w:val="-2"/>
              </w:rPr>
              <w:delText>960.203(d)</w:delText>
            </w:r>
            <w:r w:rsidDel="00CE6D50">
              <w:rPr>
                <w:spacing w:val="-2"/>
              </w:rPr>
              <w:fldChar w:fldCharType="end"/>
            </w:r>
            <w:r w:rsidR="007B3E83" w:rsidDel="00CE6D50">
              <w:tab/>
            </w:r>
            <w:r w:rsidDel="00CE6D50">
              <w:fldChar w:fldCharType="begin"/>
            </w:r>
            <w:r w:rsidDel="00CE6D50">
              <w:delInstrText xml:space="preserve"> HYPERLINK \l "_bookmark30" </w:delInstrText>
            </w:r>
            <w:r w:rsidDel="00CE6D50">
              <w:fldChar w:fldCharType="separate"/>
            </w:r>
            <w:r w:rsidR="001C1D30" w:rsidDel="00CE6D50">
              <w:rPr>
                <w:rFonts w:ascii="Arial Narrow" w:hAnsi="Arial Narrow"/>
                <w:spacing w:val="-5"/>
              </w:rPr>
              <w:delText>27</w:delText>
            </w:r>
            <w:r w:rsidDel="00CE6D50">
              <w:rPr>
                <w:rFonts w:ascii="Arial Narrow" w:hAnsi="Arial Narrow"/>
                <w:spacing w:val="-5"/>
              </w:rPr>
              <w:fldChar w:fldCharType="end"/>
            </w:r>
          </w:del>
        </w:p>
        <w:p w14:paraId="160F6BB7" w14:textId="006F4E6D" w:rsidR="00340350" w:rsidDel="00CE6D50" w:rsidRDefault="00CE6D50">
          <w:pPr>
            <w:pStyle w:val="TOC1"/>
            <w:numPr>
              <w:ilvl w:val="1"/>
              <w:numId w:val="24"/>
            </w:numPr>
            <w:tabs>
              <w:tab w:val="left" w:pos="1501"/>
              <w:tab w:val="left" w:pos="1502"/>
              <w:tab w:val="right" w:leader="dot" w:pos="9981"/>
            </w:tabs>
            <w:ind w:left="1501" w:hanging="882"/>
            <w:rPr>
              <w:del w:id="252" w:author="Edwards, Josh" w:date="2025-05-01T16:13:00Z"/>
              <w:rFonts w:ascii="Arial Narrow"/>
            </w:rPr>
          </w:pPr>
          <w:del w:id="253" w:author="Edwards, Josh" w:date="2025-05-01T16:13:00Z">
            <w:r w:rsidDel="00CE6D50">
              <w:fldChar w:fldCharType="begin"/>
            </w:r>
            <w:r w:rsidDel="00CE6D50">
              <w:delInstrText xml:space="preserve"> HYPERLINK \l "_bookmark32" </w:delInstrText>
            </w:r>
            <w:r w:rsidDel="00CE6D50">
              <w:fldChar w:fldCharType="separate"/>
            </w:r>
            <w:r w:rsidR="007B3E83" w:rsidDel="00CE6D50">
              <w:rPr>
                <w:spacing w:val="-2"/>
              </w:rPr>
              <w:delText>Determination</w:delText>
            </w:r>
            <w:r w:rsidR="007B3E83" w:rsidDel="00CE6D50">
              <w:rPr>
                <w:spacing w:val="-8"/>
              </w:rPr>
              <w:delText xml:space="preserve"> </w:delText>
            </w:r>
            <w:r w:rsidR="007B3E83" w:rsidDel="00CE6D50">
              <w:rPr>
                <w:spacing w:val="-2"/>
              </w:rPr>
              <w:delText>of</w:delText>
            </w:r>
            <w:r w:rsidR="007B3E83" w:rsidDel="00CE6D50">
              <w:rPr>
                <w:spacing w:val="-6"/>
              </w:rPr>
              <w:delText xml:space="preserve"> </w:delText>
            </w:r>
            <w:r w:rsidR="007B3E83" w:rsidDel="00CE6D50">
              <w:rPr>
                <w:spacing w:val="-2"/>
              </w:rPr>
              <w:delText>Qualification</w:delText>
            </w:r>
            <w:r w:rsidR="007B3E83" w:rsidDel="00CE6D50">
              <w:rPr>
                <w:spacing w:val="-8"/>
              </w:rPr>
              <w:delText xml:space="preserve"> </w:delText>
            </w:r>
            <w:r w:rsidR="007B3E83" w:rsidDel="00CE6D50">
              <w:rPr>
                <w:spacing w:val="-2"/>
              </w:rPr>
              <w:delText>for</w:delText>
            </w:r>
            <w:r w:rsidR="007B3E83" w:rsidDel="00CE6D50">
              <w:rPr>
                <w:spacing w:val="-6"/>
              </w:rPr>
              <w:delText xml:space="preserve"> </w:delText>
            </w:r>
            <w:r w:rsidR="007B3E83" w:rsidDel="00CE6D50">
              <w:rPr>
                <w:spacing w:val="-2"/>
              </w:rPr>
              <w:delText>Admission</w:delText>
            </w:r>
            <w:r w:rsidDel="00CE6D50">
              <w:rPr>
                <w:spacing w:val="-2"/>
              </w:rPr>
              <w:fldChar w:fldCharType="end"/>
            </w:r>
            <w:r w:rsidR="007B3E83" w:rsidDel="00CE6D50">
              <w:tab/>
            </w:r>
            <w:r w:rsidDel="00CE6D50">
              <w:fldChar w:fldCharType="begin"/>
            </w:r>
            <w:r w:rsidDel="00CE6D50">
              <w:delInstrText xml:space="preserve"> HYPERLINK \l "_bookmark32" </w:delInstrText>
            </w:r>
            <w:r w:rsidDel="00CE6D50">
              <w:fldChar w:fldCharType="separate"/>
            </w:r>
            <w:r w:rsidR="001C1D30" w:rsidDel="00CE6D50">
              <w:rPr>
                <w:rFonts w:ascii="Arial Narrow"/>
                <w:spacing w:val="-5"/>
              </w:rPr>
              <w:delText>28</w:delText>
            </w:r>
            <w:r w:rsidDel="00CE6D50">
              <w:rPr>
                <w:rFonts w:ascii="Arial Narrow"/>
                <w:spacing w:val="-5"/>
              </w:rPr>
              <w:fldChar w:fldCharType="end"/>
            </w:r>
          </w:del>
        </w:p>
        <w:p w14:paraId="68A401BA" w14:textId="5497C967" w:rsidR="00340350" w:rsidDel="00CE6D50" w:rsidRDefault="00CE6D50">
          <w:pPr>
            <w:pStyle w:val="TOC3"/>
            <w:numPr>
              <w:ilvl w:val="1"/>
              <w:numId w:val="24"/>
            </w:numPr>
            <w:tabs>
              <w:tab w:val="left" w:pos="1501"/>
              <w:tab w:val="left" w:pos="1502"/>
              <w:tab w:val="right" w:leader="dot" w:pos="9981"/>
            </w:tabs>
            <w:ind w:left="1501"/>
            <w:rPr>
              <w:del w:id="254" w:author="Edwards, Josh" w:date="2025-05-01T16:13:00Z"/>
              <w:rFonts w:ascii="Arial Narrow"/>
            </w:rPr>
          </w:pPr>
          <w:del w:id="255" w:author="Edwards, Josh" w:date="2025-05-01T16:13:00Z">
            <w:r w:rsidDel="00CE6D50">
              <w:fldChar w:fldCharType="begin"/>
            </w:r>
            <w:r w:rsidDel="00CE6D50">
              <w:delInstrText xml:space="preserve"> HYPERLINK \l "_bookmark33" </w:delInstrText>
            </w:r>
            <w:r w:rsidDel="00CE6D50">
              <w:fldChar w:fldCharType="separate"/>
            </w:r>
            <w:r w:rsidR="007B3E83" w:rsidDel="00CE6D50">
              <w:rPr>
                <w:spacing w:val="-2"/>
              </w:rPr>
              <w:delText>Occupancy</w:delText>
            </w:r>
            <w:r w:rsidR="007B3E83" w:rsidDel="00CE6D50">
              <w:rPr>
                <w:spacing w:val="-9"/>
              </w:rPr>
              <w:delText xml:space="preserve"> </w:delText>
            </w:r>
            <w:r w:rsidR="007B3E83" w:rsidDel="00CE6D50">
              <w:rPr>
                <w:spacing w:val="-2"/>
              </w:rPr>
              <w:delText>Guidelines:</w:delText>
            </w:r>
            <w:r w:rsidR="007B3E83" w:rsidDel="00CE6D50">
              <w:rPr>
                <w:spacing w:val="-9"/>
              </w:rPr>
              <w:delText xml:space="preserve"> </w:delText>
            </w:r>
            <w:r w:rsidR="007B3E83" w:rsidDel="00CE6D50">
              <w:rPr>
                <w:spacing w:val="-2"/>
              </w:rPr>
              <w:delText>HUD</w:delText>
            </w:r>
            <w:r w:rsidR="007B3E83" w:rsidDel="00CE6D50">
              <w:rPr>
                <w:spacing w:val="-9"/>
              </w:rPr>
              <w:delText xml:space="preserve"> </w:delText>
            </w:r>
            <w:r w:rsidR="007B3E83" w:rsidDel="00CE6D50">
              <w:rPr>
                <w:spacing w:val="-2"/>
              </w:rPr>
              <w:delText>Occupancy</w:delText>
            </w:r>
            <w:r w:rsidR="007B3E83" w:rsidDel="00CE6D50">
              <w:rPr>
                <w:spacing w:val="-9"/>
              </w:rPr>
              <w:delText xml:space="preserve"> </w:delText>
            </w:r>
            <w:r w:rsidR="007B3E83" w:rsidDel="00CE6D50">
              <w:rPr>
                <w:spacing w:val="-2"/>
              </w:rPr>
              <w:delText>Standards</w:delText>
            </w:r>
            <w:r w:rsidDel="00CE6D50">
              <w:rPr>
                <w:spacing w:val="-2"/>
              </w:rPr>
              <w:fldChar w:fldCharType="end"/>
            </w:r>
            <w:r w:rsidR="007B3E83" w:rsidDel="00CE6D50">
              <w:tab/>
            </w:r>
            <w:r w:rsidDel="00CE6D50">
              <w:fldChar w:fldCharType="begin"/>
            </w:r>
            <w:r w:rsidDel="00CE6D50">
              <w:delInstrText xml:space="preserve"> HYPERLINK \l "_bookmark33" </w:delInstrText>
            </w:r>
            <w:r w:rsidDel="00CE6D50">
              <w:fldChar w:fldCharType="separate"/>
            </w:r>
            <w:r w:rsidR="001C1D30" w:rsidDel="00CE6D50">
              <w:rPr>
                <w:rFonts w:ascii="Arial Narrow"/>
                <w:spacing w:val="-5"/>
              </w:rPr>
              <w:delText>28</w:delText>
            </w:r>
            <w:r w:rsidDel="00CE6D50">
              <w:rPr>
                <w:rFonts w:ascii="Arial Narrow"/>
                <w:spacing w:val="-5"/>
              </w:rPr>
              <w:fldChar w:fldCharType="end"/>
            </w:r>
          </w:del>
        </w:p>
        <w:p w14:paraId="76E33564" w14:textId="01B53BA0" w:rsidR="00340350" w:rsidRPr="00FC5FD3" w:rsidDel="00CE6D50" w:rsidRDefault="00CE6D50" w:rsidP="00FC5FD3">
          <w:pPr>
            <w:pStyle w:val="TOC3"/>
            <w:numPr>
              <w:ilvl w:val="1"/>
              <w:numId w:val="24"/>
            </w:numPr>
            <w:tabs>
              <w:tab w:val="left" w:pos="1501"/>
              <w:tab w:val="left" w:pos="1502"/>
              <w:tab w:val="right" w:leader="dot" w:pos="9980"/>
            </w:tabs>
            <w:ind w:left="1501"/>
            <w:rPr>
              <w:del w:id="256" w:author="Edwards, Josh" w:date="2025-05-01T16:13:00Z"/>
              <w:rFonts w:ascii="Arial Narrow"/>
              <w:spacing w:val="-5"/>
            </w:rPr>
          </w:pPr>
          <w:del w:id="257" w:author="Edwards, Josh" w:date="2025-05-01T16:13:00Z">
            <w:r w:rsidDel="00CE6D50">
              <w:fldChar w:fldCharType="begin"/>
            </w:r>
            <w:r w:rsidDel="00CE6D50">
              <w:delInstrText xml:space="preserve"> HYPERLINK \l "_bookmark34" </w:delInstrText>
            </w:r>
            <w:r w:rsidDel="00CE6D50">
              <w:fldChar w:fldCharType="separate"/>
            </w:r>
            <w:r w:rsidR="007B3E83" w:rsidDel="00CE6D50">
              <w:rPr>
                <w:spacing w:val="-2"/>
              </w:rPr>
              <w:delText>Residents</w:delText>
            </w:r>
            <w:r w:rsidR="007B3E83" w:rsidDel="00CE6D50">
              <w:rPr>
                <w:spacing w:val="-7"/>
              </w:rPr>
              <w:delText xml:space="preserve"> </w:delText>
            </w:r>
            <w:r w:rsidR="007B3E83" w:rsidDel="00CE6D50">
              <w:rPr>
                <w:spacing w:val="-2"/>
              </w:rPr>
              <w:delText>Governed</w:delText>
            </w:r>
            <w:r w:rsidR="007B3E83" w:rsidDel="00CE6D50">
              <w:rPr>
                <w:spacing w:val="-7"/>
              </w:rPr>
              <w:delText xml:space="preserve"> </w:delText>
            </w:r>
            <w:r w:rsidR="007B3E83" w:rsidDel="00CE6D50">
              <w:rPr>
                <w:spacing w:val="-2"/>
              </w:rPr>
              <w:delText>by</w:delText>
            </w:r>
            <w:r w:rsidR="007B3E83" w:rsidDel="00CE6D50">
              <w:rPr>
                <w:spacing w:val="-7"/>
              </w:rPr>
              <w:delText xml:space="preserve"> </w:delText>
            </w:r>
            <w:r w:rsidR="007B3E83" w:rsidDel="00CE6D50">
              <w:rPr>
                <w:spacing w:val="-2"/>
              </w:rPr>
              <w:delText>the</w:delText>
            </w:r>
            <w:r w:rsidR="007B3E83" w:rsidDel="00CE6D50">
              <w:rPr>
                <w:spacing w:val="-6"/>
              </w:rPr>
              <w:delText xml:space="preserve"> </w:delText>
            </w:r>
            <w:r w:rsidR="007B3E83" w:rsidDel="00CE6D50">
              <w:rPr>
                <w:spacing w:val="-2"/>
              </w:rPr>
              <w:delText>10/1/99</w:delText>
            </w:r>
            <w:r w:rsidR="007B3E83" w:rsidDel="00CE6D50">
              <w:rPr>
                <w:spacing w:val="-7"/>
              </w:rPr>
              <w:delText xml:space="preserve"> </w:delText>
            </w:r>
            <w:r w:rsidR="007B3E83" w:rsidDel="00CE6D50">
              <w:rPr>
                <w:spacing w:val="-2"/>
              </w:rPr>
              <w:delText>or</w:delText>
            </w:r>
            <w:r w:rsidR="007B3E83" w:rsidDel="00CE6D50">
              <w:rPr>
                <w:spacing w:val="-6"/>
              </w:rPr>
              <w:delText xml:space="preserve"> </w:delText>
            </w:r>
            <w:r w:rsidR="007B3E83" w:rsidDel="00CE6D50">
              <w:rPr>
                <w:spacing w:val="-2"/>
              </w:rPr>
              <w:delText>Post</w:delText>
            </w:r>
            <w:r w:rsidR="007B3E83" w:rsidDel="00CE6D50">
              <w:rPr>
                <w:spacing w:val="-5"/>
              </w:rPr>
              <w:delText xml:space="preserve"> </w:delText>
            </w:r>
            <w:r w:rsidR="007B3E83" w:rsidDel="00CE6D50">
              <w:rPr>
                <w:spacing w:val="-2"/>
              </w:rPr>
              <w:delText>10/1/99</w:delText>
            </w:r>
            <w:r w:rsidR="007B3E83" w:rsidDel="00CE6D50">
              <w:rPr>
                <w:spacing w:val="-7"/>
              </w:rPr>
              <w:delText xml:space="preserve"> </w:delText>
            </w:r>
            <w:r w:rsidR="007B3E83" w:rsidDel="00CE6D50">
              <w:rPr>
                <w:spacing w:val="-2"/>
              </w:rPr>
              <w:delText>Relocation</w:delText>
            </w:r>
            <w:r w:rsidR="007B3E83" w:rsidDel="00CE6D50">
              <w:rPr>
                <w:spacing w:val="-7"/>
              </w:rPr>
              <w:delText xml:space="preserve"> </w:delText>
            </w:r>
            <w:r w:rsidR="007B3E83" w:rsidDel="00CE6D50">
              <w:rPr>
                <w:spacing w:val="-2"/>
              </w:rPr>
              <w:delText>Rights</w:delText>
            </w:r>
            <w:r w:rsidR="007B3E83" w:rsidDel="00CE6D50">
              <w:rPr>
                <w:spacing w:val="-6"/>
              </w:rPr>
              <w:delText xml:space="preserve"> </w:delText>
            </w:r>
            <w:r w:rsidR="007B3E83" w:rsidDel="00CE6D50">
              <w:rPr>
                <w:spacing w:val="-2"/>
              </w:rPr>
              <w:delText>Contract</w:delText>
            </w:r>
            <w:r w:rsidR="007B3E83" w:rsidDel="00CE6D50">
              <w:rPr>
                <w:spacing w:val="-6"/>
              </w:rPr>
              <w:delText xml:space="preserve"> </w:delText>
            </w:r>
            <w:r w:rsidR="007B3E83" w:rsidDel="00CE6D50">
              <w:rPr>
                <w:spacing w:val="-2"/>
              </w:rPr>
              <w:delText>(RRC)</w:delText>
            </w:r>
            <w:r w:rsidDel="00CE6D50">
              <w:rPr>
                <w:spacing w:val="-2"/>
              </w:rPr>
              <w:fldChar w:fldCharType="end"/>
            </w:r>
            <w:r w:rsidR="001C1D30" w:rsidDel="00CE6D50">
              <w:rPr>
                <w:spacing w:val="-2"/>
              </w:rPr>
              <w:delText>.</w:delText>
            </w:r>
            <w:r w:rsidR="001C1D30" w:rsidDel="00CE6D50">
              <w:rPr>
                <w:spacing w:val="5"/>
              </w:rPr>
              <w:delText>.</w:delText>
            </w:r>
            <w:r w:rsidR="001C1D30" w:rsidRPr="00FC5FD3" w:rsidDel="00CE6D50">
              <w:rPr>
                <w:rFonts w:ascii="Arial Narrow"/>
                <w:spacing w:val="-5"/>
              </w:rPr>
              <w:delText>30</w:delText>
            </w:r>
          </w:del>
        </w:p>
        <w:p w14:paraId="05842662" w14:textId="76E882BD" w:rsidR="00340350" w:rsidDel="00CE6D50" w:rsidRDefault="00CE6D50">
          <w:pPr>
            <w:pStyle w:val="TOC3"/>
            <w:numPr>
              <w:ilvl w:val="1"/>
              <w:numId w:val="24"/>
            </w:numPr>
            <w:tabs>
              <w:tab w:val="left" w:pos="1501"/>
              <w:tab w:val="left" w:pos="1502"/>
              <w:tab w:val="right" w:leader="dot" w:pos="9980"/>
            </w:tabs>
            <w:ind w:left="1501"/>
            <w:rPr>
              <w:del w:id="258" w:author="Edwards, Josh" w:date="2025-05-01T16:13:00Z"/>
              <w:rFonts w:ascii="Arial Narrow"/>
            </w:rPr>
          </w:pPr>
          <w:del w:id="259" w:author="Edwards, Josh" w:date="2025-05-01T16:13:00Z">
            <w:r w:rsidDel="00CE6D50">
              <w:fldChar w:fldCharType="begin"/>
            </w:r>
            <w:r w:rsidDel="00CE6D50">
              <w:delInstrText xml:space="preserve"> HYPERLINK \l "_bookmark35" </w:delInstrText>
            </w:r>
            <w:r w:rsidDel="00CE6D50">
              <w:fldChar w:fldCharType="separate"/>
            </w:r>
            <w:r w:rsidR="007B3E83" w:rsidDel="00CE6D50">
              <w:rPr>
                <w:spacing w:val="-2"/>
              </w:rPr>
              <w:delText>Demonstration</w:delText>
            </w:r>
            <w:r w:rsidR="007B3E83" w:rsidDel="00CE6D50">
              <w:rPr>
                <w:spacing w:val="-12"/>
              </w:rPr>
              <w:delText xml:space="preserve"> </w:delText>
            </w:r>
            <w:r w:rsidR="007B3E83" w:rsidDel="00CE6D50">
              <w:rPr>
                <w:spacing w:val="-2"/>
              </w:rPr>
              <w:delText>Programs</w:delText>
            </w:r>
            <w:r w:rsidDel="00CE6D50">
              <w:rPr>
                <w:spacing w:val="-2"/>
              </w:rPr>
              <w:fldChar w:fldCharType="end"/>
            </w:r>
            <w:r w:rsidR="007B3E83" w:rsidDel="00CE6D50">
              <w:tab/>
            </w:r>
            <w:r w:rsidDel="00CE6D50">
              <w:fldChar w:fldCharType="begin"/>
            </w:r>
            <w:r w:rsidDel="00CE6D50">
              <w:delInstrText xml:space="preserve"> HYPERLINK \l "_bookmark35" </w:delInstrText>
            </w:r>
            <w:r w:rsidDel="00CE6D50">
              <w:fldChar w:fldCharType="separate"/>
            </w:r>
            <w:r w:rsidR="001C1D30" w:rsidDel="00CE6D50">
              <w:rPr>
                <w:rFonts w:ascii="Arial Narrow"/>
                <w:spacing w:val="-5"/>
              </w:rPr>
              <w:delText>30</w:delText>
            </w:r>
            <w:r w:rsidDel="00CE6D50">
              <w:rPr>
                <w:rFonts w:ascii="Arial Narrow"/>
                <w:spacing w:val="-5"/>
              </w:rPr>
              <w:fldChar w:fldCharType="end"/>
            </w:r>
          </w:del>
        </w:p>
        <w:p w14:paraId="39C12431" w14:textId="3F591D29" w:rsidR="00340350" w:rsidDel="00CE6D50" w:rsidRDefault="00CE6D50">
          <w:pPr>
            <w:pStyle w:val="TOC2"/>
            <w:numPr>
              <w:ilvl w:val="0"/>
              <w:numId w:val="24"/>
            </w:numPr>
            <w:tabs>
              <w:tab w:val="left" w:pos="931"/>
              <w:tab w:val="right" w:leader="dot" w:pos="9976"/>
            </w:tabs>
            <w:spacing w:before="99"/>
            <w:ind w:left="930" w:hanging="306"/>
            <w:rPr>
              <w:del w:id="260" w:author="Edwards, Josh" w:date="2025-05-01T16:13:00Z"/>
              <w:rFonts w:ascii="Arial Narrow"/>
            </w:rPr>
          </w:pPr>
          <w:del w:id="261" w:author="Edwards, Josh" w:date="2025-05-01T16:13:00Z">
            <w:r w:rsidDel="00CE6D50">
              <w:fldChar w:fldCharType="begin"/>
            </w:r>
            <w:r w:rsidDel="00CE6D50">
              <w:delInstrText xml:space="preserve"> HYPERLINK \l "_bookmark36" </w:delInstrText>
            </w:r>
            <w:r w:rsidDel="00CE6D50">
              <w:fldChar w:fldCharType="separate"/>
            </w:r>
            <w:r w:rsidR="007B3E83" w:rsidDel="00CE6D50">
              <w:delText>Tenant</w:delText>
            </w:r>
            <w:r w:rsidR="007B3E83" w:rsidDel="00CE6D50">
              <w:rPr>
                <w:spacing w:val="-7"/>
              </w:rPr>
              <w:delText xml:space="preserve"> </w:delText>
            </w:r>
            <w:r w:rsidR="007B3E83" w:rsidDel="00CE6D50">
              <w:delText>Selection</w:delText>
            </w:r>
            <w:r w:rsidR="007B3E83" w:rsidDel="00CE6D50">
              <w:rPr>
                <w:spacing w:val="-7"/>
              </w:rPr>
              <w:delText xml:space="preserve"> </w:delText>
            </w:r>
            <w:r w:rsidR="007B3E83" w:rsidDel="00CE6D50">
              <w:delText>and</w:delText>
            </w:r>
            <w:r w:rsidR="007B3E83" w:rsidDel="00CE6D50">
              <w:rPr>
                <w:spacing w:val="-4"/>
              </w:rPr>
              <w:delText xml:space="preserve"> </w:delText>
            </w:r>
            <w:r w:rsidR="007B3E83" w:rsidDel="00CE6D50">
              <w:delText>Assignment</w:delText>
            </w:r>
            <w:r w:rsidR="007B3E83" w:rsidDel="00CE6D50">
              <w:rPr>
                <w:spacing w:val="-3"/>
              </w:rPr>
              <w:delText xml:space="preserve"> </w:delText>
            </w:r>
            <w:r w:rsidR="007B3E83" w:rsidDel="00CE6D50">
              <w:rPr>
                <w:spacing w:val="-4"/>
              </w:rPr>
              <w:delText>Plan</w:delText>
            </w:r>
            <w:r w:rsidDel="00CE6D50">
              <w:rPr>
                <w:spacing w:val="-4"/>
              </w:rPr>
              <w:fldChar w:fldCharType="end"/>
            </w:r>
            <w:r w:rsidR="007B3E83" w:rsidDel="00CE6D50">
              <w:tab/>
            </w:r>
            <w:r w:rsidDel="00CE6D50">
              <w:fldChar w:fldCharType="begin"/>
            </w:r>
            <w:r w:rsidDel="00CE6D50">
              <w:delInstrText xml:space="preserve"> HYPERLINK \l "_bookmark36" </w:delInstrText>
            </w:r>
            <w:r w:rsidDel="00CE6D50">
              <w:fldChar w:fldCharType="separate"/>
            </w:r>
            <w:r w:rsidR="00785303" w:rsidDel="00CE6D50">
              <w:rPr>
                <w:rFonts w:ascii="Arial Narrow"/>
                <w:spacing w:val="-5"/>
              </w:rPr>
              <w:delText>31</w:delText>
            </w:r>
            <w:r w:rsidDel="00CE6D50">
              <w:rPr>
                <w:rFonts w:ascii="Arial Narrow"/>
                <w:spacing w:val="-5"/>
              </w:rPr>
              <w:fldChar w:fldCharType="end"/>
            </w:r>
          </w:del>
        </w:p>
        <w:p w14:paraId="4196342F" w14:textId="76A3F8FC" w:rsidR="00340350" w:rsidDel="00CE6D50" w:rsidRDefault="00CE6D50">
          <w:pPr>
            <w:pStyle w:val="TOC1"/>
            <w:numPr>
              <w:ilvl w:val="1"/>
              <w:numId w:val="24"/>
            </w:numPr>
            <w:tabs>
              <w:tab w:val="left" w:pos="1501"/>
              <w:tab w:val="left" w:pos="1502"/>
              <w:tab w:val="right" w:leader="dot" w:pos="9980"/>
            </w:tabs>
            <w:spacing w:before="103"/>
            <w:ind w:left="1501" w:hanging="882"/>
            <w:rPr>
              <w:del w:id="262" w:author="Edwards, Josh" w:date="2025-05-01T16:13:00Z"/>
              <w:rFonts w:ascii="Arial Narrow"/>
            </w:rPr>
          </w:pPr>
          <w:del w:id="263" w:author="Edwards, Josh" w:date="2025-05-01T16:13:00Z">
            <w:r w:rsidDel="00CE6D50">
              <w:fldChar w:fldCharType="begin"/>
            </w:r>
            <w:r w:rsidDel="00CE6D50">
              <w:delInstrText xml:space="preserve"> HYPERLINK \l "_bookmark37" </w:delInstrText>
            </w:r>
            <w:r w:rsidDel="00CE6D50">
              <w:fldChar w:fldCharType="separate"/>
            </w:r>
            <w:r w:rsidR="007B3E83" w:rsidDel="00CE6D50">
              <w:rPr>
                <w:spacing w:val="-2"/>
              </w:rPr>
              <w:delText>Tenant</w:delText>
            </w:r>
            <w:r w:rsidR="007B3E83" w:rsidDel="00CE6D50">
              <w:rPr>
                <w:spacing w:val="-7"/>
              </w:rPr>
              <w:delText xml:space="preserve"> </w:delText>
            </w:r>
            <w:r w:rsidR="007B3E83" w:rsidDel="00CE6D50">
              <w:rPr>
                <w:spacing w:val="-2"/>
              </w:rPr>
              <w:delText>Selection</w:delText>
            </w:r>
            <w:r w:rsidR="007B3E83" w:rsidDel="00CE6D50">
              <w:rPr>
                <w:spacing w:val="-7"/>
              </w:rPr>
              <w:delText xml:space="preserve"> </w:delText>
            </w:r>
            <w:r w:rsidR="007B3E83" w:rsidDel="00CE6D50">
              <w:rPr>
                <w:spacing w:val="-2"/>
              </w:rPr>
              <w:delText>and</w:delText>
            </w:r>
            <w:r w:rsidR="007B3E83" w:rsidDel="00CE6D50">
              <w:rPr>
                <w:spacing w:val="-8"/>
              </w:rPr>
              <w:delText xml:space="preserve"> </w:delText>
            </w:r>
            <w:r w:rsidR="007B3E83" w:rsidDel="00CE6D50">
              <w:rPr>
                <w:spacing w:val="-2"/>
              </w:rPr>
              <w:delText>Assignment</w:delText>
            </w:r>
            <w:r w:rsidR="007B3E83" w:rsidDel="00CE6D50">
              <w:rPr>
                <w:spacing w:val="-6"/>
              </w:rPr>
              <w:delText xml:space="preserve"> </w:delText>
            </w:r>
            <w:r w:rsidR="007B3E83" w:rsidDel="00CE6D50">
              <w:rPr>
                <w:spacing w:val="-2"/>
              </w:rPr>
              <w:delText>Plan</w:delText>
            </w:r>
            <w:r w:rsidR="007B3E83" w:rsidDel="00CE6D50">
              <w:rPr>
                <w:spacing w:val="-7"/>
              </w:rPr>
              <w:delText xml:space="preserve"> </w:delText>
            </w:r>
            <w:r w:rsidR="007B3E83" w:rsidDel="00CE6D50">
              <w:rPr>
                <w:spacing w:val="-2"/>
              </w:rPr>
              <w:delText>(TSAP)</w:delText>
            </w:r>
            <w:r w:rsidDel="00CE6D50">
              <w:rPr>
                <w:spacing w:val="-2"/>
              </w:rPr>
              <w:fldChar w:fldCharType="end"/>
            </w:r>
            <w:r w:rsidR="007B3E83" w:rsidDel="00CE6D50">
              <w:tab/>
            </w:r>
            <w:r w:rsidDel="00CE6D50">
              <w:fldChar w:fldCharType="begin"/>
            </w:r>
            <w:r w:rsidDel="00CE6D50">
              <w:delInstrText xml:space="preserve"> HYPERLINK \l "_bookmark37" </w:delInstrText>
            </w:r>
            <w:r w:rsidDel="00CE6D50">
              <w:fldChar w:fldCharType="separate"/>
            </w:r>
            <w:r w:rsidR="00785303" w:rsidDel="00CE6D50">
              <w:rPr>
                <w:rFonts w:ascii="Arial Narrow"/>
                <w:spacing w:val="-5"/>
              </w:rPr>
              <w:delText>31</w:delText>
            </w:r>
            <w:r w:rsidDel="00CE6D50">
              <w:rPr>
                <w:rFonts w:ascii="Arial Narrow"/>
                <w:spacing w:val="-5"/>
              </w:rPr>
              <w:fldChar w:fldCharType="end"/>
            </w:r>
          </w:del>
        </w:p>
        <w:p w14:paraId="3A5CB462" w14:textId="14A37A42" w:rsidR="00340350" w:rsidDel="00CE6D50" w:rsidRDefault="00CE6D50">
          <w:pPr>
            <w:pStyle w:val="TOC1"/>
            <w:numPr>
              <w:ilvl w:val="1"/>
              <w:numId w:val="24"/>
            </w:numPr>
            <w:tabs>
              <w:tab w:val="left" w:pos="1501"/>
              <w:tab w:val="left" w:pos="1502"/>
              <w:tab w:val="right" w:leader="dot" w:pos="9980"/>
            </w:tabs>
            <w:ind w:left="1501" w:hanging="882"/>
            <w:rPr>
              <w:del w:id="264" w:author="Edwards, Josh" w:date="2025-05-01T16:13:00Z"/>
              <w:rFonts w:ascii="Arial Narrow"/>
            </w:rPr>
          </w:pPr>
          <w:del w:id="265" w:author="Edwards, Josh" w:date="2025-05-01T16:13:00Z">
            <w:r w:rsidDel="00CE6D50">
              <w:fldChar w:fldCharType="begin"/>
            </w:r>
            <w:r w:rsidDel="00CE6D50">
              <w:delInstrText xml:space="preserve"> HYPERLINK \l "_bookmark38" </w:delInstrText>
            </w:r>
            <w:r w:rsidDel="00CE6D50">
              <w:fldChar w:fldCharType="separate"/>
            </w:r>
            <w:r w:rsidR="007B3E83" w:rsidDel="00CE6D50">
              <w:rPr>
                <w:spacing w:val="-2"/>
              </w:rPr>
              <w:delText>Administering</w:delText>
            </w:r>
            <w:r w:rsidR="007B3E83" w:rsidDel="00CE6D50">
              <w:rPr>
                <w:spacing w:val="-13"/>
              </w:rPr>
              <w:delText xml:space="preserve"> </w:delText>
            </w:r>
            <w:r w:rsidR="007B3E83" w:rsidDel="00CE6D50">
              <w:rPr>
                <w:spacing w:val="-2"/>
              </w:rPr>
              <w:delText>Waitlists</w:delText>
            </w:r>
            <w:r w:rsidDel="00CE6D50">
              <w:rPr>
                <w:spacing w:val="-2"/>
              </w:rPr>
              <w:fldChar w:fldCharType="end"/>
            </w:r>
            <w:r w:rsidR="007B3E83" w:rsidDel="00CE6D50">
              <w:tab/>
            </w:r>
            <w:r w:rsidDel="00CE6D50">
              <w:fldChar w:fldCharType="begin"/>
            </w:r>
            <w:r w:rsidDel="00CE6D50">
              <w:delInstrText xml:space="preserve"> HYPERLINK \l "_bookmark38" </w:delInstrText>
            </w:r>
            <w:r w:rsidDel="00CE6D50">
              <w:fldChar w:fldCharType="separate"/>
            </w:r>
            <w:r w:rsidR="00785303" w:rsidDel="00CE6D50">
              <w:rPr>
                <w:rFonts w:ascii="Arial Narrow"/>
                <w:spacing w:val="-5"/>
              </w:rPr>
              <w:delText>31</w:delText>
            </w:r>
            <w:r w:rsidDel="00CE6D50">
              <w:rPr>
                <w:rFonts w:ascii="Arial Narrow"/>
                <w:spacing w:val="-5"/>
              </w:rPr>
              <w:fldChar w:fldCharType="end"/>
            </w:r>
          </w:del>
        </w:p>
        <w:p w14:paraId="1180EE1E" w14:textId="661402B8" w:rsidR="00340350" w:rsidDel="00CE6D50" w:rsidRDefault="00CE6D50">
          <w:pPr>
            <w:pStyle w:val="TOC1"/>
            <w:numPr>
              <w:ilvl w:val="1"/>
              <w:numId w:val="24"/>
            </w:numPr>
            <w:tabs>
              <w:tab w:val="left" w:pos="1501"/>
              <w:tab w:val="left" w:pos="1502"/>
              <w:tab w:val="right" w:leader="dot" w:pos="9980"/>
            </w:tabs>
            <w:spacing w:before="99"/>
            <w:ind w:left="1501" w:hanging="882"/>
            <w:rPr>
              <w:del w:id="266" w:author="Edwards, Josh" w:date="2025-05-01T16:13:00Z"/>
              <w:rFonts w:ascii="Arial Narrow"/>
            </w:rPr>
          </w:pPr>
          <w:del w:id="267" w:author="Edwards, Josh" w:date="2025-05-01T16:13:00Z">
            <w:r w:rsidDel="00CE6D50">
              <w:fldChar w:fldCharType="begin"/>
            </w:r>
            <w:r w:rsidDel="00CE6D50">
              <w:delInstrText xml:space="preserve"> HYPERLINK \l "_bookmark41" </w:delInstrText>
            </w:r>
            <w:r w:rsidDel="00CE6D50">
              <w:fldChar w:fldCharType="separate"/>
            </w:r>
            <w:r w:rsidR="007B3E83" w:rsidDel="00CE6D50">
              <w:rPr>
                <w:spacing w:val="-2"/>
              </w:rPr>
              <w:delText>Site-Based</w:delText>
            </w:r>
            <w:r w:rsidR="007B3E83" w:rsidDel="00CE6D50">
              <w:rPr>
                <w:spacing w:val="-11"/>
              </w:rPr>
              <w:delText xml:space="preserve"> </w:delText>
            </w:r>
            <w:r w:rsidR="007B3E83" w:rsidDel="00CE6D50">
              <w:rPr>
                <w:spacing w:val="-2"/>
              </w:rPr>
              <w:delText>Waitlists</w:delText>
            </w:r>
            <w:r w:rsidR="007B3E83" w:rsidDel="00CE6D50">
              <w:rPr>
                <w:spacing w:val="-8"/>
              </w:rPr>
              <w:delText xml:space="preserve"> </w:delText>
            </w:r>
            <w:r w:rsidR="007B3E83" w:rsidDel="00CE6D50">
              <w:rPr>
                <w:spacing w:val="-2"/>
              </w:rPr>
              <w:delText>for</w:delText>
            </w:r>
            <w:r w:rsidR="007B3E83" w:rsidDel="00CE6D50">
              <w:rPr>
                <w:spacing w:val="-7"/>
              </w:rPr>
              <w:delText xml:space="preserve"> </w:delText>
            </w:r>
            <w:r w:rsidR="007B3E83" w:rsidDel="00CE6D50">
              <w:rPr>
                <w:spacing w:val="-2"/>
              </w:rPr>
              <w:delText>Family</w:delText>
            </w:r>
            <w:r w:rsidR="007B3E83" w:rsidDel="00CE6D50">
              <w:rPr>
                <w:spacing w:val="-9"/>
              </w:rPr>
              <w:delText xml:space="preserve"> </w:delText>
            </w:r>
            <w:r w:rsidR="007B3E83" w:rsidDel="00CE6D50">
              <w:rPr>
                <w:spacing w:val="-2"/>
              </w:rPr>
              <w:delText>Properties</w:delText>
            </w:r>
            <w:r w:rsidR="007B3E83" w:rsidDel="00CE6D50">
              <w:rPr>
                <w:spacing w:val="-8"/>
              </w:rPr>
              <w:delText xml:space="preserve"> </w:delText>
            </w:r>
            <w:r w:rsidR="007B3E83" w:rsidDel="00CE6D50">
              <w:rPr>
                <w:spacing w:val="-2"/>
              </w:rPr>
              <w:delText>(Traditional</w:delText>
            </w:r>
            <w:r w:rsidR="007B3E83" w:rsidDel="00CE6D50">
              <w:rPr>
                <w:spacing w:val="-9"/>
              </w:rPr>
              <w:delText xml:space="preserve"> </w:delText>
            </w:r>
            <w:r w:rsidR="007B3E83" w:rsidDel="00CE6D50">
              <w:rPr>
                <w:spacing w:val="-2"/>
              </w:rPr>
              <w:delText>and</w:delText>
            </w:r>
            <w:r w:rsidR="007B3E83" w:rsidDel="00CE6D50">
              <w:rPr>
                <w:spacing w:val="-8"/>
              </w:rPr>
              <w:delText xml:space="preserve"> </w:delText>
            </w:r>
            <w:r w:rsidR="007B3E83" w:rsidDel="00CE6D50">
              <w:rPr>
                <w:spacing w:val="-2"/>
              </w:rPr>
              <w:delText>Mixed-Income</w:delText>
            </w:r>
            <w:r w:rsidR="007B3E83" w:rsidDel="00CE6D50">
              <w:rPr>
                <w:spacing w:val="-8"/>
              </w:rPr>
              <w:delText xml:space="preserve"> </w:delText>
            </w:r>
            <w:r w:rsidR="007B3E83" w:rsidDel="00CE6D50">
              <w:rPr>
                <w:spacing w:val="-2"/>
              </w:rPr>
              <w:delText>Properties)</w:delText>
            </w:r>
            <w:r w:rsidDel="00CE6D50">
              <w:rPr>
                <w:spacing w:val="-2"/>
              </w:rPr>
              <w:fldChar w:fldCharType="end"/>
            </w:r>
            <w:r w:rsidR="007B3E83" w:rsidDel="00CE6D50">
              <w:tab/>
            </w:r>
            <w:r w:rsidDel="00CE6D50">
              <w:fldChar w:fldCharType="begin"/>
            </w:r>
            <w:r w:rsidDel="00CE6D50">
              <w:delInstrText xml:space="preserve"> HYPERLINK \l "_bookmark42" </w:delInstrText>
            </w:r>
            <w:r w:rsidDel="00CE6D50">
              <w:fldChar w:fldCharType="separate"/>
            </w:r>
            <w:r w:rsidR="008D0A0D" w:rsidDel="00CE6D50">
              <w:rPr>
                <w:rFonts w:ascii="Arial Narrow" w:hAnsi="Arial Narrow"/>
                <w:spacing w:val="-5"/>
              </w:rPr>
              <w:delText>33</w:delText>
            </w:r>
            <w:r w:rsidDel="00CE6D50">
              <w:rPr>
                <w:rFonts w:ascii="Arial Narrow" w:hAnsi="Arial Narrow"/>
                <w:spacing w:val="-5"/>
              </w:rPr>
              <w:fldChar w:fldCharType="end"/>
            </w:r>
          </w:del>
        </w:p>
        <w:p w14:paraId="1A3BB890" w14:textId="384BAC94" w:rsidR="00340350" w:rsidRPr="00FC5FD3" w:rsidDel="00CE6D50" w:rsidRDefault="00CE6D50">
          <w:pPr>
            <w:pStyle w:val="TOC1"/>
            <w:numPr>
              <w:ilvl w:val="1"/>
              <w:numId w:val="24"/>
            </w:numPr>
            <w:tabs>
              <w:tab w:val="left" w:pos="1501"/>
              <w:tab w:val="left" w:pos="1502"/>
              <w:tab w:val="right" w:leader="dot" w:pos="9980"/>
            </w:tabs>
            <w:ind w:left="1501" w:hanging="882"/>
            <w:rPr>
              <w:del w:id="268" w:author="Edwards, Josh" w:date="2025-05-01T16:13:00Z"/>
              <w:rFonts w:ascii="Arial Narrow"/>
              <w:spacing w:val="-5"/>
            </w:rPr>
          </w:pPr>
          <w:del w:id="269" w:author="Edwards, Josh" w:date="2025-05-01T16:13:00Z">
            <w:r w:rsidDel="00CE6D50">
              <w:fldChar w:fldCharType="begin"/>
            </w:r>
            <w:r w:rsidDel="00CE6D50">
              <w:delInstrText xml:space="preserve"> HYPERLINK \l "_bookmark42" </w:delInstrText>
            </w:r>
            <w:r w:rsidDel="00CE6D50">
              <w:fldChar w:fldCharType="separate"/>
            </w:r>
            <w:r w:rsidR="007B3E83" w:rsidDel="00CE6D50">
              <w:rPr>
                <w:spacing w:val="-2"/>
              </w:rPr>
              <w:delText>Site-Based</w:delText>
            </w:r>
            <w:r w:rsidR="007B3E83" w:rsidDel="00CE6D50">
              <w:rPr>
                <w:spacing w:val="-9"/>
              </w:rPr>
              <w:delText xml:space="preserve"> </w:delText>
            </w:r>
            <w:r w:rsidR="007B3E83" w:rsidDel="00CE6D50">
              <w:rPr>
                <w:spacing w:val="-2"/>
              </w:rPr>
              <w:delText>Waitlists</w:delText>
            </w:r>
            <w:r w:rsidR="007B3E83" w:rsidDel="00CE6D50">
              <w:rPr>
                <w:spacing w:val="-7"/>
              </w:rPr>
              <w:delText xml:space="preserve"> </w:delText>
            </w:r>
            <w:r w:rsidR="007B3E83" w:rsidDel="00CE6D50">
              <w:rPr>
                <w:spacing w:val="-2"/>
              </w:rPr>
              <w:delText>for</w:delText>
            </w:r>
            <w:r w:rsidR="007B3E83" w:rsidDel="00CE6D50">
              <w:rPr>
                <w:spacing w:val="-6"/>
              </w:rPr>
              <w:delText xml:space="preserve"> </w:delText>
            </w:r>
            <w:r w:rsidR="007B3E83" w:rsidDel="00CE6D50">
              <w:rPr>
                <w:spacing w:val="-2"/>
              </w:rPr>
              <w:delText>Senior</w:delText>
            </w:r>
            <w:r w:rsidR="007B3E83" w:rsidDel="00CE6D50">
              <w:rPr>
                <w:spacing w:val="-6"/>
              </w:rPr>
              <w:delText xml:space="preserve"> </w:delText>
            </w:r>
            <w:r w:rsidR="007B3E83" w:rsidDel="00CE6D50">
              <w:rPr>
                <w:spacing w:val="-2"/>
              </w:rPr>
              <w:delText>Designated</w:delText>
            </w:r>
            <w:r w:rsidR="007B3E83" w:rsidDel="00CE6D50">
              <w:rPr>
                <w:spacing w:val="-7"/>
              </w:rPr>
              <w:delText xml:space="preserve"> </w:delText>
            </w:r>
            <w:r w:rsidR="007B3E83" w:rsidDel="00CE6D50">
              <w:rPr>
                <w:spacing w:val="-2"/>
              </w:rPr>
              <w:delText>Housing</w:delText>
            </w:r>
            <w:r w:rsidR="007B3E83" w:rsidDel="00CE6D50">
              <w:rPr>
                <w:spacing w:val="-7"/>
              </w:rPr>
              <w:delText xml:space="preserve"> </w:delText>
            </w:r>
            <w:r w:rsidR="007B3E83" w:rsidDel="00CE6D50">
              <w:rPr>
                <w:spacing w:val="-2"/>
              </w:rPr>
              <w:delText>Properties;</w:delText>
            </w:r>
            <w:r w:rsidR="007B3E83" w:rsidDel="00CE6D50">
              <w:rPr>
                <w:spacing w:val="-6"/>
              </w:rPr>
              <w:delText xml:space="preserve"> </w:delText>
            </w:r>
            <w:r w:rsidR="007B3E83" w:rsidDel="00CE6D50">
              <w:rPr>
                <w:spacing w:val="-2"/>
              </w:rPr>
              <w:delText>24</w:delText>
            </w:r>
            <w:r w:rsidR="007B3E83" w:rsidDel="00CE6D50">
              <w:rPr>
                <w:spacing w:val="-7"/>
              </w:rPr>
              <w:delText xml:space="preserve"> </w:delText>
            </w:r>
            <w:r w:rsidR="007B3E83" w:rsidDel="00CE6D50">
              <w:rPr>
                <w:spacing w:val="-2"/>
              </w:rPr>
              <w:delText>CFR</w:delText>
            </w:r>
            <w:r w:rsidR="007B3E83" w:rsidDel="00CE6D50">
              <w:rPr>
                <w:spacing w:val="-8"/>
              </w:rPr>
              <w:delText xml:space="preserve"> </w:delText>
            </w:r>
            <w:r w:rsidR="007B3E83" w:rsidDel="00CE6D50">
              <w:rPr>
                <w:spacing w:val="-2"/>
              </w:rPr>
              <w:delText>§</w:delText>
            </w:r>
            <w:r w:rsidR="007B3E83" w:rsidDel="00CE6D50">
              <w:rPr>
                <w:spacing w:val="-6"/>
              </w:rPr>
              <w:delText xml:space="preserve"> </w:delText>
            </w:r>
            <w:r w:rsidR="007B3E83" w:rsidDel="00CE6D50">
              <w:rPr>
                <w:spacing w:val="-2"/>
              </w:rPr>
              <w:delText>903.7(b)(2)</w:delText>
            </w:r>
            <w:r w:rsidDel="00CE6D50">
              <w:rPr>
                <w:spacing w:val="-2"/>
              </w:rPr>
              <w:fldChar w:fldCharType="end"/>
            </w:r>
            <w:r w:rsidR="007B3E83" w:rsidDel="00CE6D50">
              <w:tab/>
            </w:r>
            <w:r w:rsidR="008D0A0D" w:rsidRPr="00FC5FD3" w:rsidDel="00CE6D50">
              <w:rPr>
                <w:rFonts w:ascii="Arial Narrow"/>
                <w:spacing w:val="-5"/>
              </w:rPr>
              <w:delText>34</w:delText>
            </w:r>
          </w:del>
        </w:p>
        <w:p w14:paraId="0024209E" w14:textId="4C2C67AD" w:rsidR="00340350" w:rsidDel="00CE6D50" w:rsidRDefault="00CE6D50">
          <w:pPr>
            <w:pStyle w:val="TOC1"/>
            <w:numPr>
              <w:ilvl w:val="1"/>
              <w:numId w:val="24"/>
            </w:numPr>
            <w:tabs>
              <w:tab w:val="left" w:pos="1501"/>
              <w:tab w:val="left" w:pos="1502"/>
              <w:tab w:val="right" w:leader="dot" w:pos="9981"/>
            </w:tabs>
            <w:ind w:left="1501" w:hanging="882"/>
            <w:rPr>
              <w:del w:id="270" w:author="Edwards, Josh" w:date="2025-05-01T16:13:00Z"/>
              <w:rFonts w:ascii="Arial Narrow"/>
            </w:rPr>
          </w:pPr>
          <w:del w:id="271" w:author="Edwards, Josh" w:date="2025-05-01T16:13:00Z">
            <w:r w:rsidDel="00CE6D50">
              <w:fldChar w:fldCharType="begin"/>
            </w:r>
            <w:r w:rsidDel="00CE6D50">
              <w:delInstrText xml:space="preserve"> HYPERLINK \l "_bookmark43" </w:delInstrText>
            </w:r>
            <w:r w:rsidDel="00CE6D50">
              <w:fldChar w:fldCharType="separate"/>
            </w:r>
            <w:r w:rsidR="007B3E83" w:rsidDel="00CE6D50">
              <w:rPr>
                <w:spacing w:val="-2"/>
              </w:rPr>
              <w:delText>Community-Area</w:delText>
            </w:r>
            <w:r w:rsidR="007B3E83" w:rsidDel="00CE6D50">
              <w:rPr>
                <w:spacing w:val="-10"/>
              </w:rPr>
              <w:delText xml:space="preserve"> </w:delText>
            </w:r>
            <w:r w:rsidR="007B3E83" w:rsidDel="00CE6D50">
              <w:rPr>
                <w:spacing w:val="-2"/>
              </w:rPr>
              <w:delText>(Scattered</w:delText>
            </w:r>
            <w:r w:rsidR="007B3E83" w:rsidDel="00CE6D50">
              <w:rPr>
                <w:spacing w:val="-10"/>
              </w:rPr>
              <w:delText xml:space="preserve"> </w:delText>
            </w:r>
            <w:r w:rsidR="007B3E83" w:rsidDel="00CE6D50">
              <w:rPr>
                <w:spacing w:val="-2"/>
              </w:rPr>
              <w:delText>Site)</w:delText>
            </w:r>
            <w:r w:rsidR="007B3E83" w:rsidDel="00CE6D50">
              <w:rPr>
                <w:spacing w:val="-8"/>
              </w:rPr>
              <w:delText xml:space="preserve"> </w:delText>
            </w:r>
            <w:r w:rsidR="007B3E83" w:rsidDel="00CE6D50">
              <w:rPr>
                <w:spacing w:val="-2"/>
              </w:rPr>
              <w:delText>Waitlists</w:delText>
            </w:r>
            <w:r w:rsidDel="00CE6D50">
              <w:rPr>
                <w:spacing w:val="-2"/>
              </w:rPr>
              <w:fldChar w:fldCharType="end"/>
            </w:r>
            <w:r w:rsidR="007B3E83" w:rsidDel="00CE6D50">
              <w:tab/>
            </w:r>
            <w:r w:rsidDel="00CE6D50">
              <w:fldChar w:fldCharType="begin"/>
            </w:r>
            <w:r w:rsidDel="00CE6D50">
              <w:delInstrText xml:space="preserve"> HYPERLINK \l "_bookmark43" </w:delInstrText>
            </w:r>
            <w:r w:rsidDel="00CE6D50">
              <w:fldChar w:fldCharType="separate"/>
            </w:r>
            <w:r w:rsidR="008D0A0D" w:rsidDel="00CE6D50">
              <w:rPr>
                <w:rFonts w:ascii="Arial Narrow"/>
                <w:spacing w:val="-5"/>
              </w:rPr>
              <w:delText>34</w:delText>
            </w:r>
            <w:r w:rsidDel="00CE6D50">
              <w:rPr>
                <w:rFonts w:ascii="Arial Narrow"/>
                <w:spacing w:val="-5"/>
              </w:rPr>
              <w:fldChar w:fldCharType="end"/>
            </w:r>
          </w:del>
        </w:p>
        <w:p w14:paraId="0503F8A3" w14:textId="520CA294" w:rsidR="00340350" w:rsidDel="00CE6D50" w:rsidRDefault="00CE6D50">
          <w:pPr>
            <w:pStyle w:val="TOC1"/>
            <w:numPr>
              <w:ilvl w:val="1"/>
              <w:numId w:val="24"/>
            </w:numPr>
            <w:tabs>
              <w:tab w:val="left" w:pos="1500"/>
              <w:tab w:val="left" w:pos="1502"/>
              <w:tab w:val="right" w:leader="dot" w:pos="9980"/>
            </w:tabs>
            <w:spacing w:before="99"/>
            <w:ind w:left="1501" w:hanging="882"/>
            <w:rPr>
              <w:del w:id="272" w:author="Edwards, Josh" w:date="2025-05-01T16:13:00Z"/>
              <w:rFonts w:ascii="Arial Narrow"/>
            </w:rPr>
          </w:pPr>
          <w:del w:id="273" w:author="Edwards, Josh" w:date="2025-05-01T16:13:00Z">
            <w:r w:rsidDel="00CE6D50">
              <w:fldChar w:fldCharType="begin"/>
            </w:r>
            <w:r w:rsidDel="00CE6D50">
              <w:delInstrText xml:space="preserve"> HYPERLINK \l "_bookmark44" </w:delInstrText>
            </w:r>
            <w:r w:rsidDel="00CE6D50">
              <w:fldChar w:fldCharType="separate"/>
            </w:r>
            <w:r w:rsidR="007B3E83" w:rsidDel="00CE6D50">
              <w:rPr>
                <w:spacing w:val="-2"/>
              </w:rPr>
              <w:delText>Transfer</w:delText>
            </w:r>
            <w:r w:rsidR="007B3E83" w:rsidDel="00CE6D50">
              <w:rPr>
                <w:spacing w:val="-6"/>
              </w:rPr>
              <w:delText xml:space="preserve"> </w:delText>
            </w:r>
            <w:r w:rsidR="007B3E83" w:rsidDel="00CE6D50">
              <w:rPr>
                <w:spacing w:val="-2"/>
              </w:rPr>
              <w:delText>Waitlist</w:delText>
            </w:r>
            <w:r w:rsidDel="00CE6D50">
              <w:rPr>
                <w:spacing w:val="-2"/>
              </w:rPr>
              <w:fldChar w:fldCharType="end"/>
            </w:r>
            <w:r w:rsidR="007B3E83" w:rsidDel="00CE6D50">
              <w:tab/>
            </w:r>
            <w:r w:rsidDel="00CE6D50">
              <w:fldChar w:fldCharType="begin"/>
            </w:r>
            <w:r w:rsidDel="00CE6D50">
              <w:delInstrText xml:space="preserve"> HYPERLINK \l "_bookmark44" </w:delInstrText>
            </w:r>
            <w:r w:rsidDel="00CE6D50">
              <w:fldChar w:fldCharType="separate"/>
            </w:r>
            <w:r w:rsidR="008D0A0D" w:rsidDel="00CE6D50">
              <w:rPr>
                <w:rFonts w:ascii="Arial Narrow"/>
                <w:spacing w:val="-5"/>
              </w:rPr>
              <w:delText>35</w:delText>
            </w:r>
            <w:r w:rsidDel="00CE6D50">
              <w:rPr>
                <w:rFonts w:ascii="Arial Narrow"/>
                <w:spacing w:val="-5"/>
              </w:rPr>
              <w:fldChar w:fldCharType="end"/>
            </w:r>
          </w:del>
        </w:p>
        <w:p w14:paraId="04663147" w14:textId="47C2B6C7" w:rsidR="00340350" w:rsidDel="00CE6D50" w:rsidRDefault="00CE6D50">
          <w:pPr>
            <w:pStyle w:val="TOC1"/>
            <w:numPr>
              <w:ilvl w:val="1"/>
              <w:numId w:val="24"/>
            </w:numPr>
            <w:tabs>
              <w:tab w:val="left" w:pos="1500"/>
              <w:tab w:val="left" w:pos="1502"/>
              <w:tab w:val="right" w:leader="dot" w:pos="9980"/>
            </w:tabs>
            <w:ind w:left="1501" w:hanging="882"/>
            <w:rPr>
              <w:del w:id="274" w:author="Edwards, Josh" w:date="2025-05-01T16:13:00Z"/>
              <w:rFonts w:ascii="Arial Narrow"/>
            </w:rPr>
          </w:pPr>
          <w:del w:id="275" w:author="Edwards, Josh" w:date="2025-05-01T16:13:00Z">
            <w:r w:rsidDel="00CE6D50">
              <w:fldChar w:fldCharType="begin"/>
            </w:r>
            <w:r w:rsidDel="00CE6D50">
              <w:delInstrText xml:space="preserve"> HYPERLINK \l "_bookmark45" </w:delInstrText>
            </w:r>
            <w:r w:rsidDel="00CE6D50">
              <w:fldChar w:fldCharType="separate"/>
            </w:r>
            <w:r w:rsidR="007B3E83" w:rsidDel="00CE6D50">
              <w:rPr>
                <w:spacing w:val="-2"/>
              </w:rPr>
              <w:delText>Making</w:delText>
            </w:r>
            <w:r w:rsidR="007B3E83" w:rsidDel="00CE6D50">
              <w:rPr>
                <w:spacing w:val="-7"/>
              </w:rPr>
              <w:delText xml:space="preserve"> </w:delText>
            </w:r>
            <w:r w:rsidR="007B3E83" w:rsidDel="00CE6D50">
              <w:rPr>
                <w:spacing w:val="-2"/>
              </w:rPr>
              <w:delText>Unit</w:delText>
            </w:r>
            <w:r w:rsidR="007B3E83" w:rsidDel="00CE6D50">
              <w:rPr>
                <w:spacing w:val="-6"/>
              </w:rPr>
              <w:delText xml:space="preserve"> </w:delText>
            </w:r>
            <w:r w:rsidR="007B3E83" w:rsidDel="00CE6D50">
              <w:rPr>
                <w:spacing w:val="-2"/>
              </w:rPr>
              <w:delText>Offers</w:delText>
            </w:r>
            <w:r w:rsidDel="00CE6D50">
              <w:rPr>
                <w:spacing w:val="-2"/>
              </w:rPr>
              <w:fldChar w:fldCharType="end"/>
            </w:r>
            <w:r w:rsidR="007B3E83" w:rsidDel="00CE6D50">
              <w:tab/>
            </w:r>
            <w:r w:rsidDel="00CE6D50">
              <w:fldChar w:fldCharType="begin"/>
            </w:r>
            <w:r w:rsidDel="00CE6D50">
              <w:delInstrText xml:space="preserve"> HYPERLINK \l "_bookmark45" </w:delInstrText>
            </w:r>
            <w:r w:rsidDel="00CE6D50">
              <w:fldChar w:fldCharType="separate"/>
            </w:r>
            <w:r w:rsidR="008D0A0D" w:rsidDel="00CE6D50">
              <w:rPr>
                <w:rFonts w:ascii="Arial Narrow"/>
                <w:spacing w:val="-5"/>
              </w:rPr>
              <w:delText>35</w:delText>
            </w:r>
            <w:r w:rsidDel="00CE6D50">
              <w:rPr>
                <w:rFonts w:ascii="Arial Narrow"/>
                <w:spacing w:val="-5"/>
              </w:rPr>
              <w:fldChar w:fldCharType="end"/>
            </w:r>
          </w:del>
        </w:p>
        <w:p w14:paraId="5F7D2B25" w14:textId="23936982" w:rsidR="00340350" w:rsidDel="00CE6D50" w:rsidRDefault="00CE6D50">
          <w:pPr>
            <w:pStyle w:val="TOC1"/>
            <w:numPr>
              <w:ilvl w:val="1"/>
              <w:numId w:val="24"/>
            </w:numPr>
            <w:tabs>
              <w:tab w:val="left" w:pos="1500"/>
              <w:tab w:val="left" w:pos="1502"/>
              <w:tab w:val="right" w:leader="dot" w:pos="9980"/>
            </w:tabs>
            <w:ind w:left="1501" w:hanging="882"/>
            <w:rPr>
              <w:del w:id="276" w:author="Edwards, Josh" w:date="2025-05-01T16:13:00Z"/>
              <w:rFonts w:ascii="Arial Narrow"/>
            </w:rPr>
          </w:pPr>
          <w:del w:id="277" w:author="Edwards, Josh" w:date="2025-05-01T16:13:00Z">
            <w:r w:rsidDel="00CE6D50">
              <w:fldChar w:fldCharType="begin"/>
            </w:r>
            <w:r w:rsidDel="00CE6D50">
              <w:delInstrText xml:space="preserve"> HYPERLINK \l "_bookmark46" </w:delInstrText>
            </w:r>
            <w:r w:rsidDel="00CE6D50">
              <w:fldChar w:fldCharType="separate"/>
            </w:r>
            <w:r w:rsidR="007B3E83" w:rsidDel="00CE6D50">
              <w:rPr>
                <w:spacing w:val="-2"/>
              </w:rPr>
              <w:delText>Mixed-Income</w:delText>
            </w:r>
            <w:r w:rsidR="007B3E83" w:rsidDel="00CE6D50">
              <w:rPr>
                <w:spacing w:val="-10"/>
              </w:rPr>
              <w:delText xml:space="preserve"> </w:delText>
            </w:r>
            <w:r w:rsidR="007B3E83" w:rsidDel="00CE6D50">
              <w:rPr>
                <w:spacing w:val="-2"/>
              </w:rPr>
              <w:delText>Developments</w:delText>
            </w:r>
            <w:r w:rsidR="007B3E83" w:rsidDel="00CE6D50">
              <w:rPr>
                <w:spacing w:val="-10"/>
              </w:rPr>
              <w:delText xml:space="preserve"> </w:delText>
            </w:r>
            <w:r w:rsidR="007B3E83" w:rsidDel="00CE6D50">
              <w:rPr>
                <w:spacing w:val="-2"/>
              </w:rPr>
              <w:delText>Unit</w:delText>
            </w:r>
            <w:r w:rsidR="007B3E83" w:rsidDel="00CE6D50">
              <w:rPr>
                <w:spacing w:val="-9"/>
              </w:rPr>
              <w:delText xml:space="preserve"> </w:delText>
            </w:r>
            <w:r w:rsidR="007B3E83" w:rsidDel="00CE6D50">
              <w:rPr>
                <w:spacing w:val="-2"/>
              </w:rPr>
              <w:delText>Offers</w:delText>
            </w:r>
            <w:r w:rsidDel="00CE6D50">
              <w:rPr>
                <w:spacing w:val="-2"/>
              </w:rPr>
              <w:fldChar w:fldCharType="end"/>
            </w:r>
            <w:r w:rsidR="007B3E83" w:rsidDel="00CE6D50">
              <w:tab/>
            </w:r>
            <w:r w:rsidDel="00CE6D50">
              <w:fldChar w:fldCharType="begin"/>
            </w:r>
            <w:r w:rsidDel="00CE6D50">
              <w:delInstrText xml:space="preserve"> HYPERLINK \l "_bookmark46" </w:delInstrText>
            </w:r>
            <w:r w:rsidDel="00CE6D50">
              <w:fldChar w:fldCharType="separate"/>
            </w:r>
            <w:r w:rsidR="008D0A0D" w:rsidDel="00CE6D50">
              <w:rPr>
                <w:rFonts w:ascii="Arial Narrow"/>
                <w:spacing w:val="-5"/>
              </w:rPr>
              <w:delText>35</w:delText>
            </w:r>
            <w:r w:rsidDel="00CE6D50">
              <w:rPr>
                <w:rFonts w:ascii="Arial Narrow"/>
                <w:spacing w:val="-5"/>
              </w:rPr>
              <w:fldChar w:fldCharType="end"/>
            </w:r>
          </w:del>
        </w:p>
        <w:p w14:paraId="5FED26DD" w14:textId="6570B406" w:rsidR="00340350" w:rsidDel="00CE6D50" w:rsidRDefault="00CE6D50">
          <w:pPr>
            <w:pStyle w:val="TOC1"/>
            <w:numPr>
              <w:ilvl w:val="1"/>
              <w:numId w:val="24"/>
            </w:numPr>
            <w:tabs>
              <w:tab w:val="left" w:pos="1501"/>
              <w:tab w:val="left" w:pos="1502"/>
              <w:tab w:val="right" w:leader="dot" w:pos="9980"/>
            </w:tabs>
            <w:ind w:left="1501" w:hanging="882"/>
            <w:rPr>
              <w:del w:id="278" w:author="Edwards, Josh" w:date="2025-05-01T16:13:00Z"/>
              <w:rFonts w:ascii="Arial Narrow"/>
            </w:rPr>
          </w:pPr>
          <w:del w:id="279" w:author="Edwards, Josh" w:date="2025-05-01T16:13:00Z">
            <w:r w:rsidDel="00CE6D50">
              <w:fldChar w:fldCharType="begin"/>
            </w:r>
            <w:r w:rsidDel="00CE6D50">
              <w:delInstrText xml:space="preserve"> HYPERLINK \l "_bookmark47" </w:delInstrText>
            </w:r>
            <w:r w:rsidDel="00CE6D50">
              <w:fldChar w:fldCharType="separate"/>
            </w:r>
            <w:r w:rsidR="007B3E83" w:rsidDel="00CE6D50">
              <w:rPr>
                <w:spacing w:val="-2"/>
              </w:rPr>
              <w:delText>Accessible</w:delText>
            </w:r>
            <w:r w:rsidR="007B3E83" w:rsidDel="00CE6D50">
              <w:rPr>
                <w:spacing w:val="-14"/>
              </w:rPr>
              <w:delText xml:space="preserve"> </w:delText>
            </w:r>
            <w:r w:rsidR="007B3E83" w:rsidDel="00CE6D50">
              <w:rPr>
                <w:spacing w:val="-4"/>
              </w:rPr>
              <w:delText>Units</w:delText>
            </w:r>
            <w:r w:rsidDel="00CE6D50">
              <w:rPr>
                <w:spacing w:val="-4"/>
              </w:rPr>
              <w:fldChar w:fldCharType="end"/>
            </w:r>
            <w:r w:rsidR="007B3E83" w:rsidDel="00CE6D50">
              <w:tab/>
            </w:r>
            <w:r w:rsidDel="00CE6D50">
              <w:fldChar w:fldCharType="begin"/>
            </w:r>
            <w:r w:rsidDel="00CE6D50">
              <w:delInstrText xml:space="preserve"> HYPERLINK \l "_bookmark47" </w:delInstrText>
            </w:r>
            <w:r w:rsidDel="00CE6D50">
              <w:fldChar w:fldCharType="separate"/>
            </w:r>
            <w:r w:rsidR="008D0A0D" w:rsidDel="00CE6D50">
              <w:rPr>
                <w:rFonts w:ascii="Arial Narrow"/>
                <w:spacing w:val="-5"/>
              </w:rPr>
              <w:delText>36</w:delText>
            </w:r>
            <w:r w:rsidDel="00CE6D50">
              <w:rPr>
                <w:rFonts w:ascii="Arial Narrow"/>
                <w:spacing w:val="-5"/>
              </w:rPr>
              <w:fldChar w:fldCharType="end"/>
            </w:r>
          </w:del>
        </w:p>
        <w:p w14:paraId="27F8D21D" w14:textId="5F330C4D" w:rsidR="00340350" w:rsidDel="00CE6D50" w:rsidRDefault="00CE6D50">
          <w:pPr>
            <w:pStyle w:val="TOC2"/>
            <w:numPr>
              <w:ilvl w:val="0"/>
              <w:numId w:val="24"/>
            </w:numPr>
            <w:tabs>
              <w:tab w:val="left" w:pos="960"/>
              <w:tab w:val="right" w:leader="dot" w:pos="9975"/>
            </w:tabs>
            <w:spacing w:before="99"/>
            <w:ind w:left="959" w:hanging="335"/>
            <w:rPr>
              <w:del w:id="280" w:author="Edwards, Josh" w:date="2025-05-01T16:13:00Z"/>
              <w:rFonts w:ascii="Arial Narrow"/>
            </w:rPr>
          </w:pPr>
          <w:del w:id="281" w:author="Edwards, Josh" w:date="2025-05-01T16:13:00Z">
            <w:r w:rsidDel="00CE6D50">
              <w:fldChar w:fldCharType="begin"/>
            </w:r>
            <w:r w:rsidDel="00CE6D50">
              <w:delInstrText xml:space="preserve"> HYPERLINK \l "_bookmark48" </w:delInstrText>
            </w:r>
            <w:r w:rsidDel="00CE6D50">
              <w:fldChar w:fldCharType="separate"/>
            </w:r>
            <w:r w:rsidR="007B3E83" w:rsidDel="00CE6D50">
              <w:delText>Leasing</w:delText>
            </w:r>
            <w:r w:rsidR="007B3E83" w:rsidDel="00CE6D50">
              <w:rPr>
                <w:spacing w:val="-8"/>
              </w:rPr>
              <w:delText xml:space="preserve"> </w:delText>
            </w:r>
            <w:r w:rsidR="007B3E83" w:rsidDel="00CE6D50">
              <w:rPr>
                <w:spacing w:val="-2"/>
              </w:rPr>
              <w:delText>Policies</w:delText>
            </w:r>
            <w:r w:rsidDel="00CE6D50">
              <w:rPr>
                <w:spacing w:val="-2"/>
              </w:rPr>
              <w:fldChar w:fldCharType="end"/>
            </w:r>
            <w:r w:rsidR="007B3E83" w:rsidDel="00CE6D50">
              <w:tab/>
            </w:r>
            <w:r w:rsidDel="00CE6D50">
              <w:fldChar w:fldCharType="begin"/>
            </w:r>
            <w:r w:rsidDel="00CE6D50">
              <w:delInstrText xml:space="preserve"> HYPERLINK \l "_bookmark48" </w:delInstrText>
            </w:r>
            <w:r w:rsidDel="00CE6D50">
              <w:fldChar w:fldCharType="separate"/>
            </w:r>
            <w:r w:rsidR="008D0A0D" w:rsidDel="00CE6D50">
              <w:rPr>
                <w:rFonts w:ascii="Arial Narrow"/>
                <w:spacing w:val="-7"/>
              </w:rPr>
              <w:delText>37</w:delText>
            </w:r>
            <w:r w:rsidDel="00CE6D50">
              <w:rPr>
                <w:rFonts w:ascii="Arial Narrow"/>
                <w:spacing w:val="-7"/>
              </w:rPr>
              <w:fldChar w:fldCharType="end"/>
            </w:r>
          </w:del>
        </w:p>
        <w:p w14:paraId="0FA1769C" w14:textId="6E8A97C3" w:rsidR="00340350" w:rsidDel="00CE6D50" w:rsidRDefault="00CE6D50">
          <w:pPr>
            <w:pStyle w:val="TOC1"/>
            <w:numPr>
              <w:ilvl w:val="1"/>
              <w:numId w:val="24"/>
            </w:numPr>
            <w:tabs>
              <w:tab w:val="left" w:pos="1500"/>
              <w:tab w:val="left" w:pos="1502"/>
              <w:tab w:val="right" w:leader="dot" w:pos="9980"/>
            </w:tabs>
            <w:ind w:left="1501" w:hanging="882"/>
            <w:rPr>
              <w:del w:id="282" w:author="Edwards, Josh" w:date="2025-05-01T16:13:00Z"/>
              <w:rFonts w:ascii="Arial Narrow"/>
            </w:rPr>
          </w:pPr>
          <w:del w:id="283" w:author="Edwards, Josh" w:date="2025-05-01T16:13:00Z">
            <w:r w:rsidDel="00CE6D50">
              <w:fldChar w:fldCharType="begin"/>
            </w:r>
            <w:r w:rsidDel="00CE6D50">
              <w:delInstrText xml:space="preserve"> HYPERLINK \l "_bookmark49" </w:delInstrText>
            </w:r>
            <w:r w:rsidDel="00CE6D50">
              <w:fldChar w:fldCharType="separate"/>
            </w:r>
            <w:r w:rsidR="007B3E83" w:rsidDel="00CE6D50">
              <w:rPr>
                <w:spacing w:val="-2"/>
              </w:rPr>
              <w:delText>Leasing</w:delText>
            </w:r>
            <w:r w:rsidR="007B3E83" w:rsidDel="00CE6D50">
              <w:rPr>
                <w:spacing w:val="-9"/>
              </w:rPr>
              <w:delText xml:space="preserve"> </w:delText>
            </w:r>
            <w:r w:rsidR="007B3E83" w:rsidDel="00CE6D50">
              <w:rPr>
                <w:spacing w:val="-2"/>
              </w:rPr>
              <w:delText>Policy</w:delText>
            </w:r>
            <w:r w:rsidDel="00CE6D50">
              <w:rPr>
                <w:spacing w:val="-2"/>
              </w:rPr>
              <w:fldChar w:fldCharType="end"/>
            </w:r>
            <w:r w:rsidR="007B3E83" w:rsidDel="00CE6D50">
              <w:tab/>
            </w:r>
            <w:r w:rsidDel="00CE6D50">
              <w:fldChar w:fldCharType="begin"/>
            </w:r>
            <w:r w:rsidDel="00CE6D50">
              <w:delInstrText xml:space="preserve"> HYPERLINK \l "_bookmark49" </w:delInstrText>
            </w:r>
            <w:r w:rsidDel="00CE6D50">
              <w:fldChar w:fldCharType="separate"/>
            </w:r>
            <w:r w:rsidR="008D0A0D" w:rsidDel="00CE6D50">
              <w:rPr>
                <w:rFonts w:ascii="Arial Narrow"/>
                <w:spacing w:val="-5"/>
              </w:rPr>
              <w:delText>37</w:delText>
            </w:r>
            <w:r w:rsidDel="00CE6D50">
              <w:rPr>
                <w:rFonts w:ascii="Arial Narrow"/>
                <w:spacing w:val="-5"/>
              </w:rPr>
              <w:fldChar w:fldCharType="end"/>
            </w:r>
          </w:del>
        </w:p>
        <w:p w14:paraId="404FEA81" w14:textId="23B6BCBB" w:rsidR="00340350" w:rsidDel="00CE6D50" w:rsidRDefault="00CE6D50">
          <w:pPr>
            <w:pStyle w:val="TOC1"/>
            <w:numPr>
              <w:ilvl w:val="1"/>
              <w:numId w:val="24"/>
            </w:numPr>
            <w:tabs>
              <w:tab w:val="left" w:pos="1500"/>
              <w:tab w:val="left" w:pos="1501"/>
              <w:tab w:val="right" w:leader="dot" w:pos="9980"/>
            </w:tabs>
            <w:spacing w:after="173"/>
            <w:rPr>
              <w:del w:id="284" w:author="Edwards, Josh" w:date="2025-05-01T16:13:00Z"/>
              <w:rFonts w:ascii="Arial Narrow"/>
            </w:rPr>
          </w:pPr>
          <w:del w:id="285" w:author="Edwards, Josh" w:date="2025-05-01T16:13:00Z">
            <w:r w:rsidDel="00CE6D50">
              <w:fldChar w:fldCharType="begin"/>
            </w:r>
            <w:r w:rsidDel="00CE6D50">
              <w:delInstrText xml:space="preserve"> HYPERLINK \l "_bookmark50" </w:delInstrText>
            </w:r>
            <w:r w:rsidDel="00CE6D50">
              <w:fldChar w:fldCharType="separate"/>
            </w:r>
            <w:r w:rsidR="007B3E83" w:rsidDel="00CE6D50">
              <w:rPr>
                <w:spacing w:val="-2"/>
              </w:rPr>
              <w:delText>Changes</w:delText>
            </w:r>
            <w:r w:rsidR="007B3E83" w:rsidDel="00CE6D50">
              <w:rPr>
                <w:spacing w:val="-7"/>
              </w:rPr>
              <w:delText xml:space="preserve"> </w:delText>
            </w:r>
            <w:r w:rsidR="007B3E83" w:rsidDel="00CE6D50">
              <w:rPr>
                <w:spacing w:val="-2"/>
              </w:rPr>
              <w:delText>in</w:delText>
            </w:r>
            <w:r w:rsidR="007B3E83" w:rsidDel="00CE6D50">
              <w:rPr>
                <w:spacing w:val="-7"/>
              </w:rPr>
              <w:delText xml:space="preserve"> </w:delText>
            </w:r>
            <w:r w:rsidR="007B3E83" w:rsidDel="00CE6D50">
              <w:rPr>
                <w:spacing w:val="-2"/>
              </w:rPr>
              <w:delText>Household</w:delText>
            </w:r>
            <w:r w:rsidR="007B3E83" w:rsidDel="00CE6D50">
              <w:rPr>
                <w:spacing w:val="-7"/>
              </w:rPr>
              <w:delText xml:space="preserve"> </w:delText>
            </w:r>
            <w:r w:rsidR="007B3E83" w:rsidDel="00CE6D50">
              <w:rPr>
                <w:spacing w:val="-2"/>
              </w:rPr>
              <w:delText>Composition</w:delText>
            </w:r>
            <w:r w:rsidDel="00CE6D50">
              <w:rPr>
                <w:spacing w:val="-2"/>
              </w:rPr>
              <w:fldChar w:fldCharType="end"/>
            </w:r>
            <w:r w:rsidR="007B3E83" w:rsidDel="00CE6D50">
              <w:tab/>
            </w:r>
            <w:r w:rsidDel="00CE6D50">
              <w:fldChar w:fldCharType="begin"/>
            </w:r>
            <w:r w:rsidDel="00CE6D50">
              <w:delInstrText xml:space="preserve"> HYPERLINK \l "_bookmark50" </w:delInstrText>
            </w:r>
            <w:r w:rsidDel="00CE6D50">
              <w:fldChar w:fldCharType="separate"/>
            </w:r>
            <w:r w:rsidR="008D0A0D" w:rsidDel="00CE6D50">
              <w:rPr>
                <w:rFonts w:ascii="Arial Narrow"/>
                <w:spacing w:val="-5"/>
              </w:rPr>
              <w:delText>38</w:delText>
            </w:r>
            <w:r w:rsidDel="00CE6D50">
              <w:rPr>
                <w:rFonts w:ascii="Arial Narrow"/>
                <w:spacing w:val="-5"/>
              </w:rPr>
              <w:fldChar w:fldCharType="end"/>
            </w:r>
          </w:del>
        </w:p>
        <w:p w14:paraId="54E43AAB" w14:textId="10C38C98" w:rsidR="00340350" w:rsidDel="00CE6D50" w:rsidRDefault="007B3E83">
          <w:pPr>
            <w:pStyle w:val="TOC4"/>
            <w:rPr>
              <w:del w:id="286" w:author="Edwards, Josh" w:date="2025-05-01T16:13:00Z"/>
              <w:b w:val="0"/>
              <w:i w:val="0"/>
            </w:rPr>
          </w:pPr>
          <w:del w:id="287" w:author="Edwards, Josh" w:date="2025-05-01T16:13:00Z">
            <w:r w:rsidDel="00CE6D50">
              <w:rPr>
                <w:noProof/>
              </w:rPr>
              <w:drawing>
                <wp:anchor distT="0" distB="0" distL="0" distR="0" simplePos="0" relativeHeight="251658241" behindDoc="0" locked="0" layoutInCell="1" allowOverlap="1" wp14:anchorId="77E82FD0" wp14:editId="564472FF">
                  <wp:simplePos x="0" y="0"/>
                  <wp:positionH relativeFrom="page">
                    <wp:posOffset>317500</wp:posOffset>
                  </wp:positionH>
                  <wp:positionV relativeFrom="paragraph">
                    <wp:posOffset>-190500</wp:posOffset>
                  </wp:positionV>
                  <wp:extent cx="536448" cy="536448"/>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3" cstate="print"/>
                          <a:stretch>
                            <a:fillRect/>
                          </a:stretch>
                        </pic:blipFill>
                        <pic:spPr>
                          <a:xfrm>
                            <a:off x="0" y="0"/>
                            <a:ext cx="536448" cy="536448"/>
                          </a:xfrm>
                          <a:prstGeom prst="rect">
                            <a:avLst/>
                          </a:prstGeom>
                        </pic:spPr>
                      </pic:pic>
                    </a:graphicData>
                  </a:graphic>
                </wp:anchor>
              </w:drawing>
            </w:r>
            <w:r w:rsidDel="00CE6D50">
              <w:rPr>
                <w:noProof/>
              </w:rPr>
              <w:drawing>
                <wp:anchor distT="0" distB="0" distL="0" distR="0" simplePos="0" relativeHeight="251658242" behindDoc="0" locked="0" layoutInCell="1" allowOverlap="1" wp14:anchorId="27EE4A18" wp14:editId="5944EBD3">
                  <wp:simplePos x="0" y="0"/>
                  <wp:positionH relativeFrom="page">
                    <wp:posOffset>7016041</wp:posOffset>
                  </wp:positionH>
                  <wp:positionV relativeFrom="paragraph">
                    <wp:posOffset>5507</wp:posOffset>
                  </wp:positionV>
                  <wp:extent cx="332813" cy="327022"/>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1" cstate="print"/>
                          <a:stretch>
                            <a:fillRect/>
                          </a:stretch>
                        </pic:blipFill>
                        <pic:spPr>
                          <a:xfrm>
                            <a:off x="0" y="0"/>
                            <a:ext cx="332813" cy="327022"/>
                          </a:xfrm>
                          <a:prstGeom prst="rect">
                            <a:avLst/>
                          </a:prstGeom>
                        </pic:spPr>
                      </pic:pic>
                    </a:graphicData>
                  </a:graphic>
                </wp:anchor>
              </w:drawing>
            </w:r>
          </w:del>
          <w:del w:id="288" w:author="Edwards, Josh" w:date="2025-03-06T08:36:00Z">
            <w:r w:rsidDel="00CA0A6D">
              <w:rPr>
                <w:b w:val="0"/>
                <w:i w:val="0"/>
              </w:rPr>
              <w:delText>`</w:delText>
            </w:r>
          </w:del>
        </w:p>
        <w:p w14:paraId="52AB89DC" w14:textId="4A52BAC8" w:rsidR="00340350" w:rsidDel="00CE6D50" w:rsidRDefault="00CE6D50">
          <w:pPr>
            <w:pStyle w:val="TOC1"/>
            <w:numPr>
              <w:ilvl w:val="1"/>
              <w:numId w:val="24"/>
            </w:numPr>
            <w:tabs>
              <w:tab w:val="left" w:pos="1500"/>
              <w:tab w:val="left" w:pos="1501"/>
              <w:tab w:val="left" w:leader="dot" w:pos="9783"/>
            </w:tabs>
            <w:spacing w:before="270"/>
            <w:rPr>
              <w:del w:id="289" w:author="Edwards, Josh" w:date="2025-05-01T16:13:00Z"/>
              <w:rFonts w:ascii="Arial Narrow"/>
            </w:rPr>
          </w:pPr>
          <w:del w:id="290" w:author="Edwards, Josh" w:date="2025-05-01T16:13:00Z">
            <w:r w:rsidDel="00CE6D50">
              <w:fldChar w:fldCharType="begin"/>
            </w:r>
            <w:r w:rsidDel="00CE6D50">
              <w:delInstrText xml:space="preserve"> HYPERLINK \l "_bookmark52" </w:delInstrText>
            </w:r>
            <w:r w:rsidDel="00CE6D50">
              <w:fldChar w:fldCharType="separate"/>
            </w:r>
            <w:r w:rsidR="007B3E83" w:rsidDel="00CE6D50">
              <w:rPr>
                <w:spacing w:val="-2"/>
              </w:rPr>
              <w:delText>Visitors</w:delText>
            </w:r>
            <w:r w:rsidDel="00CE6D50">
              <w:rPr>
                <w:spacing w:val="-2"/>
              </w:rPr>
              <w:fldChar w:fldCharType="end"/>
            </w:r>
            <w:r w:rsidR="007B3E83" w:rsidDel="00CE6D50">
              <w:tab/>
            </w:r>
            <w:r w:rsidDel="00CE6D50">
              <w:fldChar w:fldCharType="begin"/>
            </w:r>
            <w:r w:rsidDel="00CE6D50">
              <w:delInstrText xml:space="preserve"> HYPERLINK \l "_bookmark52" </w:delInstrText>
            </w:r>
            <w:r w:rsidDel="00CE6D50">
              <w:fldChar w:fldCharType="separate"/>
            </w:r>
            <w:r w:rsidR="008D0A0D" w:rsidDel="00CE6D50">
              <w:rPr>
                <w:rFonts w:ascii="Arial Narrow"/>
                <w:spacing w:val="-5"/>
              </w:rPr>
              <w:delText>40</w:delText>
            </w:r>
            <w:r w:rsidDel="00CE6D50">
              <w:rPr>
                <w:rFonts w:ascii="Arial Narrow"/>
                <w:spacing w:val="-5"/>
              </w:rPr>
              <w:fldChar w:fldCharType="end"/>
            </w:r>
          </w:del>
        </w:p>
        <w:p w14:paraId="19D4B1AA" w14:textId="571206F4" w:rsidR="00340350" w:rsidDel="00CE6D50" w:rsidRDefault="00CE6D50">
          <w:pPr>
            <w:pStyle w:val="TOC3"/>
            <w:numPr>
              <w:ilvl w:val="1"/>
              <w:numId w:val="24"/>
            </w:numPr>
            <w:tabs>
              <w:tab w:val="left" w:pos="1500"/>
              <w:tab w:val="left" w:pos="1501"/>
              <w:tab w:val="left" w:leader="dot" w:pos="9783"/>
            </w:tabs>
            <w:ind w:left="1501"/>
            <w:rPr>
              <w:del w:id="291" w:author="Edwards, Josh" w:date="2025-05-01T16:13:00Z"/>
              <w:rFonts w:ascii="Arial Narrow"/>
            </w:rPr>
          </w:pPr>
          <w:del w:id="292" w:author="Edwards, Josh" w:date="2025-05-01T16:13:00Z">
            <w:r w:rsidDel="00CE6D50">
              <w:fldChar w:fldCharType="begin"/>
            </w:r>
            <w:r w:rsidDel="00CE6D50">
              <w:delInstrText xml:space="preserve"> HYPERLINK \l "_bookmark53" </w:delInstrText>
            </w:r>
            <w:r w:rsidDel="00CE6D50">
              <w:fldChar w:fldCharType="separate"/>
            </w:r>
            <w:r w:rsidR="007B3E83" w:rsidDel="00CE6D50">
              <w:rPr>
                <w:spacing w:val="-2"/>
              </w:rPr>
              <w:delText>Live-In</w:delText>
            </w:r>
            <w:r w:rsidR="007B3E83" w:rsidDel="00CE6D50">
              <w:rPr>
                <w:spacing w:val="-9"/>
              </w:rPr>
              <w:delText xml:space="preserve"> </w:delText>
            </w:r>
            <w:r w:rsidR="007B3E83" w:rsidDel="00CE6D50">
              <w:rPr>
                <w:spacing w:val="-4"/>
              </w:rPr>
              <w:delText>Aides</w:delText>
            </w:r>
            <w:r w:rsidDel="00CE6D50">
              <w:rPr>
                <w:spacing w:val="-4"/>
              </w:rPr>
              <w:fldChar w:fldCharType="end"/>
            </w:r>
            <w:r w:rsidR="007B3E83" w:rsidDel="00CE6D50">
              <w:tab/>
            </w:r>
            <w:r w:rsidDel="00CE6D50">
              <w:fldChar w:fldCharType="begin"/>
            </w:r>
            <w:r w:rsidDel="00CE6D50">
              <w:delInstrText xml:space="preserve"> HYPERLINK \l "_bookmark53" </w:delInstrText>
            </w:r>
            <w:r w:rsidDel="00CE6D50">
              <w:fldChar w:fldCharType="separate"/>
            </w:r>
            <w:r w:rsidR="008D0A0D" w:rsidDel="00CE6D50">
              <w:rPr>
                <w:rFonts w:ascii="Arial Narrow"/>
                <w:spacing w:val="-5"/>
              </w:rPr>
              <w:delText>40</w:delText>
            </w:r>
            <w:r w:rsidDel="00CE6D50">
              <w:rPr>
                <w:rFonts w:ascii="Arial Narrow"/>
                <w:spacing w:val="-5"/>
              </w:rPr>
              <w:fldChar w:fldCharType="end"/>
            </w:r>
          </w:del>
        </w:p>
        <w:p w14:paraId="0FB07A16" w14:textId="448C3B09" w:rsidR="00340350" w:rsidDel="00CE6D50" w:rsidRDefault="00CE6D50">
          <w:pPr>
            <w:pStyle w:val="TOC3"/>
            <w:numPr>
              <w:ilvl w:val="1"/>
              <w:numId w:val="24"/>
            </w:numPr>
            <w:tabs>
              <w:tab w:val="left" w:pos="1500"/>
              <w:tab w:val="left" w:pos="1501"/>
              <w:tab w:val="left" w:leader="dot" w:pos="9783"/>
            </w:tabs>
            <w:ind w:left="1501"/>
            <w:rPr>
              <w:del w:id="293" w:author="Edwards, Josh" w:date="2025-05-01T16:13:00Z"/>
              <w:rFonts w:ascii="Arial Narrow"/>
            </w:rPr>
          </w:pPr>
          <w:del w:id="294" w:author="Edwards, Josh" w:date="2025-05-01T16:13:00Z">
            <w:r w:rsidDel="00CE6D50">
              <w:fldChar w:fldCharType="begin"/>
            </w:r>
            <w:r w:rsidDel="00CE6D50">
              <w:delInstrText xml:space="preserve"> HYPERLINK \l "_bookmark54" </w:delInstrText>
            </w:r>
            <w:r w:rsidDel="00CE6D50">
              <w:fldChar w:fldCharType="separate"/>
            </w:r>
            <w:r w:rsidR="007B3E83" w:rsidDel="00CE6D50">
              <w:rPr>
                <w:spacing w:val="-2"/>
              </w:rPr>
              <w:delText>Units</w:delText>
            </w:r>
            <w:r w:rsidR="007B3E83" w:rsidDel="00CE6D50">
              <w:rPr>
                <w:spacing w:val="-7"/>
              </w:rPr>
              <w:delText xml:space="preserve"> </w:delText>
            </w:r>
            <w:r w:rsidR="007B3E83" w:rsidDel="00CE6D50">
              <w:rPr>
                <w:spacing w:val="-2"/>
              </w:rPr>
              <w:delText>Occupied</w:delText>
            </w:r>
            <w:r w:rsidR="007B3E83" w:rsidDel="00CE6D50">
              <w:rPr>
                <w:spacing w:val="-6"/>
              </w:rPr>
              <w:delText xml:space="preserve"> </w:delText>
            </w:r>
            <w:r w:rsidR="007B3E83" w:rsidDel="00CE6D50">
              <w:rPr>
                <w:spacing w:val="-2"/>
              </w:rPr>
              <w:delText>by</w:delText>
            </w:r>
            <w:r w:rsidR="007B3E83" w:rsidDel="00CE6D50">
              <w:rPr>
                <w:spacing w:val="-6"/>
              </w:rPr>
              <w:delText xml:space="preserve"> </w:delText>
            </w:r>
            <w:r w:rsidR="007B3E83" w:rsidDel="00CE6D50">
              <w:rPr>
                <w:spacing w:val="-2"/>
              </w:rPr>
              <w:delText>CHA</w:delText>
            </w:r>
            <w:r w:rsidR="007B3E83" w:rsidDel="00CE6D50">
              <w:rPr>
                <w:spacing w:val="-4"/>
              </w:rPr>
              <w:delText xml:space="preserve"> </w:delText>
            </w:r>
            <w:r w:rsidR="007B3E83" w:rsidDel="00CE6D50">
              <w:rPr>
                <w:spacing w:val="-2"/>
              </w:rPr>
              <w:delText>Residents</w:delText>
            </w:r>
            <w:r w:rsidR="007B3E83" w:rsidDel="00CE6D50">
              <w:rPr>
                <w:spacing w:val="-6"/>
              </w:rPr>
              <w:delText xml:space="preserve"> </w:delText>
            </w:r>
            <w:r w:rsidR="007B3E83" w:rsidDel="00CE6D50">
              <w:rPr>
                <w:spacing w:val="-2"/>
              </w:rPr>
              <w:delText>as</w:delText>
            </w:r>
            <w:r w:rsidR="007B3E83" w:rsidDel="00CE6D50">
              <w:rPr>
                <w:spacing w:val="-6"/>
              </w:rPr>
              <w:delText xml:space="preserve"> </w:delText>
            </w:r>
            <w:r w:rsidR="007B3E83" w:rsidDel="00CE6D50">
              <w:rPr>
                <w:spacing w:val="-2"/>
              </w:rPr>
              <w:delText>Employees</w:delText>
            </w:r>
            <w:r w:rsidDel="00CE6D50">
              <w:rPr>
                <w:spacing w:val="-2"/>
              </w:rPr>
              <w:fldChar w:fldCharType="end"/>
            </w:r>
            <w:r w:rsidR="007B3E83" w:rsidDel="00CE6D50">
              <w:tab/>
            </w:r>
            <w:r w:rsidDel="00CE6D50">
              <w:fldChar w:fldCharType="begin"/>
            </w:r>
            <w:r w:rsidDel="00CE6D50">
              <w:delInstrText xml:space="preserve"> HYPERLINK \l "_bookmark54" </w:delInstrText>
            </w:r>
            <w:r w:rsidDel="00CE6D50">
              <w:fldChar w:fldCharType="separate"/>
            </w:r>
            <w:r w:rsidR="008D0A0D" w:rsidDel="00CE6D50">
              <w:rPr>
                <w:rFonts w:ascii="Arial Narrow"/>
                <w:spacing w:val="-5"/>
              </w:rPr>
              <w:delText>42</w:delText>
            </w:r>
            <w:r w:rsidDel="00CE6D50">
              <w:rPr>
                <w:rFonts w:ascii="Arial Narrow"/>
                <w:spacing w:val="-5"/>
              </w:rPr>
              <w:fldChar w:fldCharType="end"/>
            </w:r>
          </w:del>
        </w:p>
        <w:p w14:paraId="004861BB" w14:textId="434A79E2" w:rsidR="00340350" w:rsidDel="00CE6D50" w:rsidRDefault="00CE6D50">
          <w:pPr>
            <w:pStyle w:val="TOC3"/>
            <w:numPr>
              <w:ilvl w:val="1"/>
              <w:numId w:val="24"/>
            </w:numPr>
            <w:tabs>
              <w:tab w:val="left" w:pos="1500"/>
              <w:tab w:val="left" w:pos="1501"/>
              <w:tab w:val="left" w:leader="dot" w:pos="9783"/>
            </w:tabs>
            <w:spacing w:before="99"/>
            <w:ind w:left="1501"/>
            <w:rPr>
              <w:del w:id="295" w:author="Edwards, Josh" w:date="2025-05-01T16:13:00Z"/>
              <w:rFonts w:ascii="Arial Narrow"/>
            </w:rPr>
          </w:pPr>
          <w:del w:id="296" w:author="Edwards, Josh" w:date="2025-05-01T16:13:00Z">
            <w:r w:rsidDel="00CE6D50">
              <w:fldChar w:fldCharType="begin"/>
            </w:r>
            <w:r w:rsidDel="00CE6D50">
              <w:delInstrText xml:space="preserve"> HYPERLINK \l "_bookmark55" </w:delInstrText>
            </w:r>
            <w:r w:rsidDel="00CE6D50">
              <w:fldChar w:fldCharType="separate"/>
            </w:r>
            <w:r w:rsidR="007B3E83" w:rsidDel="00CE6D50">
              <w:rPr>
                <w:spacing w:val="-2"/>
              </w:rPr>
              <w:delText>Property</w:delText>
            </w:r>
            <w:r w:rsidR="007B3E83" w:rsidDel="00CE6D50">
              <w:rPr>
                <w:spacing w:val="-7"/>
              </w:rPr>
              <w:delText xml:space="preserve"> </w:delText>
            </w:r>
            <w:r w:rsidR="007B3E83" w:rsidDel="00CE6D50">
              <w:rPr>
                <w:spacing w:val="-2"/>
              </w:rPr>
              <w:delText>Rules</w:delText>
            </w:r>
            <w:r w:rsidDel="00CE6D50">
              <w:rPr>
                <w:spacing w:val="-2"/>
              </w:rPr>
              <w:fldChar w:fldCharType="end"/>
            </w:r>
            <w:r w:rsidR="007B3E83" w:rsidDel="00CE6D50">
              <w:tab/>
            </w:r>
            <w:r w:rsidDel="00CE6D50">
              <w:fldChar w:fldCharType="begin"/>
            </w:r>
            <w:r w:rsidDel="00CE6D50">
              <w:delInstrText xml:space="preserve"> HYPERLINK \l "_bookmark55" </w:delInstrText>
            </w:r>
            <w:r w:rsidDel="00CE6D50">
              <w:fldChar w:fldCharType="separate"/>
            </w:r>
            <w:r w:rsidR="008D0A0D" w:rsidDel="00CE6D50">
              <w:rPr>
                <w:rFonts w:ascii="Arial Narrow"/>
                <w:spacing w:val="-5"/>
              </w:rPr>
              <w:delText>42</w:delText>
            </w:r>
            <w:r w:rsidDel="00CE6D50">
              <w:rPr>
                <w:rFonts w:ascii="Arial Narrow"/>
                <w:spacing w:val="-5"/>
              </w:rPr>
              <w:fldChar w:fldCharType="end"/>
            </w:r>
          </w:del>
        </w:p>
        <w:p w14:paraId="73D9FE33" w14:textId="64FA27E5" w:rsidR="00340350" w:rsidDel="00CE6D50" w:rsidRDefault="00CE6D50">
          <w:pPr>
            <w:pStyle w:val="TOC2"/>
            <w:numPr>
              <w:ilvl w:val="0"/>
              <w:numId w:val="24"/>
            </w:numPr>
            <w:tabs>
              <w:tab w:val="left" w:pos="894"/>
              <w:tab w:val="left" w:leader="dot" w:pos="9773"/>
            </w:tabs>
            <w:ind w:left="893" w:hanging="269"/>
            <w:rPr>
              <w:del w:id="297" w:author="Edwards, Josh" w:date="2025-05-01T16:13:00Z"/>
              <w:rFonts w:ascii="Arial Narrow"/>
            </w:rPr>
          </w:pPr>
          <w:del w:id="298" w:author="Edwards, Josh" w:date="2025-05-01T16:13:00Z">
            <w:r w:rsidDel="00CE6D50">
              <w:fldChar w:fldCharType="begin"/>
            </w:r>
            <w:r w:rsidDel="00CE6D50">
              <w:delInstrText xml:space="preserve"> HYPERLINK \l "_bookmark56" </w:delInstrText>
            </w:r>
            <w:r w:rsidDel="00CE6D50">
              <w:fldChar w:fldCharType="separate"/>
            </w:r>
            <w:r w:rsidR="007B3E83" w:rsidDel="00CE6D50">
              <w:delText>Transfer</w:delText>
            </w:r>
            <w:r w:rsidR="007B3E83" w:rsidDel="00CE6D50">
              <w:rPr>
                <w:spacing w:val="-6"/>
              </w:rPr>
              <w:delText xml:space="preserve"> </w:delText>
            </w:r>
            <w:r w:rsidR="007B3E83" w:rsidDel="00CE6D50">
              <w:rPr>
                <w:spacing w:val="-2"/>
              </w:rPr>
              <w:delText>Policy</w:delText>
            </w:r>
            <w:r w:rsidDel="00CE6D50">
              <w:rPr>
                <w:spacing w:val="-2"/>
              </w:rPr>
              <w:fldChar w:fldCharType="end"/>
            </w:r>
            <w:r w:rsidR="007B3E83" w:rsidDel="00CE6D50">
              <w:tab/>
            </w:r>
            <w:r w:rsidDel="00CE6D50">
              <w:fldChar w:fldCharType="begin"/>
            </w:r>
            <w:r w:rsidDel="00CE6D50">
              <w:delInstrText xml:space="preserve"> HYPERLINK \l "_bookmark56" </w:delInstrText>
            </w:r>
            <w:r w:rsidDel="00CE6D50">
              <w:fldChar w:fldCharType="separate"/>
            </w:r>
            <w:r w:rsidR="008D0A0D" w:rsidDel="00CE6D50">
              <w:rPr>
                <w:rFonts w:ascii="Arial Narrow"/>
                <w:spacing w:val="-5"/>
              </w:rPr>
              <w:delText>48</w:delText>
            </w:r>
            <w:r w:rsidDel="00CE6D50">
              <w:rPr>
                <w:rFonts w:ascii="Arial Narrow"/>
                <w:spacing w:val="-5"/>
              </w:rPr>
              <w:fldChar w:fldCharType="end"/>
            </w:r>
          </w:del>
        </w:p>
        <w:p w14:paraId="0CF9DE5F" w14:textId="6BF79E75" w:rsidR="00340350" w:rsidDel="00CE6D50" w:rsidRDefault="00CE6D50">
          <w:pPr>
            <w:pStyle w:val="TOC3"/>
            <w:numPr>
              <w:ilvl w:val="1"/>
              <w:numId w:val="24"/>
            </w:numPr>
            <w:tabs>
              <w:tab w:val="left" w:pos="1500"/>
              <w:tab w:val="left" w:pos="1501"/>
              <w:tab w:val="left" w:leader="dot" w:pos="9783"/>
            </w:tabs>
            <w:ind w:left="1501"/>
            <w:rPr>
              <w:del w:id="299" w:author="Edwards, Josh" w:date="2025-05-01T16:13:00Z"/>
              <w:rFonts w:ascii="Arial Narrow"/>
            </w:rPr>
          </w:pPr>
          <w:del w:id="300" w:author="Edwards, Josh" w:date="2025-05-01T16:13:00Z">
            <w:r w:rsidDel="00CE6D50">
              <w:fldChar w:fldCharType="begin"/>
            </w:r>
            <w:r w:rsidDel="00CE6D50">
              <w:delInstrText xml:space="preserve"> HYPERLINK \l "_bookmark57" </w:delInstrText>
            </w:r>
            <w:r w:rsidDel="00CE6D50">
              <w:fldChar w:fldCharType="separate"/>
            </w:r>
            <w:r w:rsidR="007B3E83" w:rsidDel="00CE6D50">
              <w:rPr>
                <w:spacing w:val="-2"/>
              </w:rPr>
              <w:delText>Transfer</w:delText>
            </w:r>
            <w:r w:rsidR="007B3E83" w:rsidDel="00CE6D50">
              <w:rPr>
                <w:spacing w:val="-8"/>
              </w:rPr>
              <w:delText xml:space="preserve"> </w:delText>
            </w:r>
            <w:r w:rsidR="007B3E83" w:rsidDel="00CE6D50">
              <w:rPr>
                <w:spacing w:val="-2"/>
              </w:rPr>
              <w:delText>Policy</w:delText>
            </w:r>
            <w:r w:rsidDel="00CE6D50">
              <w:rPr>
                <w:spacing w:val="-2"/>
              </w:rPr>
              <w:fldChar w:fldCharType="end"/>
            </w:r>
            <w:r w:rsidR="007B3E83" w:rsidDel="00CE6D50">
              <w:tab/>
            </w:r>
            <w:r w:rsidDel="00CE6D50">
              <w:fldChar w:fldCharType="begin"/>
            </w:r>
            <w:r w:rsidDel="00CE6D50">
              <w:delInstrText xml:space="preserve"> HYPERLINK \l "_bookmark57" </w:delInstrText>
            </w:r>
            <w:r w:rsidDel="00CE6D50">
              <w:fldChar w:fldCharType="separate"/>
            </w:r>
            <w:r w:rsidR="008D0A0D" w:rsidDel="00CE6D50">
              <w:rPr>
                <w:rFonts w:ascii="Arial Narrow"/>
                <w:spacing w:val="-5"/>
              </w:rPr>
              <w:delText>48</w:delText>
            </w:r>
            <w:r w:rsidDel="00CE6D50">
              <w:rPr>
                <w:rFonts w:ascii="Arial Narrow"/>
                <w:spacing w:val="-5"/>
              </w:rPr>
              <w:fldChar w:fldCharType="end"/>
            </w:r>
          </w:del>
        </w:p>
        <w:p w14:paraId="68D49D54" w14:textId="3C4EBDBC" w:rsidR="00340350" w:rsidDel="00CE6D50" w:rsidRDefault="00CE6D50">
          <w:pPr>
            <w:pStyle w:val="TOC3"/>
            <w:numPr>
              <w:ilvl w:val="1"/>
              <w:numId w:val="24"/>
            </w:numPr>
            <w:tabs>
              <w:tab w:val="left" w:pos="1500"/>
              <w:tab w:val="left" w:pos="1501"/>
              <w:tab w:val="left" w:leader="dot" w:pos="9783"/>
            </w:tabs>
            <w:ind w:left="1501"/>
            <w:rPr>
              <w:del w:id="301" w:author="Edwards, Josh" w:date="2025-05-01T16:13:00Z"/>
              <w:rFonts w:ascii="Arial Narrow"/>
            </w:rPr>
          </w:pPr>
          <w:del w:id="302" w:author="Edwards, Josh" w:date="2025-05-01T16:13:00Z">
            <w:r w:rsidDel="00CE6D50">
              <w:fldChar w:fldCharType="begin"/>
            </w:r>
            <w:r w:rsidDel="00CE6D50">
              <w:delInstrText xml:space="preserve"> HYPERLINK \l "_bookmark58" </w:delInstrText>
            </w:r>
            <w:r w:rsidDel="00CE6D50">
              <w:fldChar w:fldCharType="separate"/>
            </w:r>
            <w:r w:rsidR="007B3E83" w:rsidDel="00CE6D50">
              <w:rPr>
                <w:spacing w:val="-2"/>
              </w:rPr>
              <w:delText>Transfer</w:delText>
            </w:r>
            <w:r w:rsidR="007B3E83" w:rsidDel="00CE6D50">
              <w:rPr>
                <w:spacing w:val="-6"/>
              </w:rPr>
              <w:delText xml:space="preserve"> </w:delText>
            </w:r>
            <w:r w:rsidR="007B3E83" w:rsidDel="00CE6D50">
              <w:rPr>
                <w:spacing w:val="-2"/>
              </w:rPr>
              <w:delText>Categories</w:delText>
            </w:r>
            <w:r w:rsidDel="00CE6D50">
              <w:rPr>
                <w:spacing w:val="-2"/>
              </w:rPr>
              <w:fldChar w:fldCharType="end"/>
            </w:r>
            <w:r w:rsidR="007B3E83" w:rsidDel="00CE6D50">
              <w:tab/>
            </w:r>
            <w:r w:rsidDel="00CE6D50">
              <w:fldChar w:fldCharType="begin"/>
            </w:r>
            <w:r w:rsidDel="00CE6D50">
              <w:delInstrText xml:space="preserve"> HYPERLINK \l "_bookmark58" </w:delInstrText>
            </w:r>
            <w:r w:rsidDel="00CE6D50">
              <w:fldChar w:fldCharType="separate"/>
            </w:r>
            <w:r w:rsidR="008D0A0D" w:rsidDel="00CE6D50">
              <w:rPr>
                <w:rFonts w:ascii="Arial Narrow"/>
                <w:spacing w:val="-5"/>
              </w:rPr>
              <w:delText>48</w:delText>
            </w:r>
            <w:r w:rsidDel="00CE6D50">
              <w:rPr>
                <w:rFonts w:ascii="Arial Narrow"/>
                <w:spacing w:val="-5"/>
              </w:rPr>
              <w:fldChar w:fldCharType="end"/>
            </w:r>
          </w:del>
        </w:p>
        <w:p w14:paraId="3FA48FE9" w14:textId="649CA94A" w:rsidR="00340350" w:rsidDel="00CE6D50" w:rsidRDefault="00CE6D50">
          <w:pPr>
            <w:pStyle w:val="TOC3"/>
            <w:numPr>
              <w:ilvl w:val="1"/>
              <w:numId w:val="24"/>
            </w:numPr>
            <w:tabs>
              <w:tab w:val="left" w:pos="1500"/>
              <w:tab w:val="left" w:pos="1501"/>
              <w:tab w:val="left" w:leader="dot" w:pos="9783"/>
            </w:tabs>
            <w:spacing w:before="102"/>
            <w:ind w:left="1501"/>
            <w:rPr>
              <w:del w:id="303" w:author="Edwards, Josh" w:date="2025-05-01T16:13:00Z"/>
              <w:rFonts w:ascii="Arial Narrow"/>
            </w:rPr>
          </w:pPr>
          <w:del w:id="304" w:author="Edwards, Josh" w:date="2025-05-01T16:13:00Z">
            <w:r w:rsidDel="00CE6D50">
              <w:fldChar w:fldCharType="begin"/>
            </w:r>
            <w:r w:rsidDel="00CE6D50">
              <w:delInstrText xml:space="preserve"> HYPERLINK \l "_bookmark63" </w:delInstrText>
            </w:r>
            <w:r w:rsidDel="00CE6D50">
              <w:fldChar w:fldCharType="separate"/>
            </w:r>
            <w:r w:rsidR="007B3E83" w:rsidDel="00CE6D50">
              <w:rPr>
                <w:spacing w:val="-2"/>
              </w:rPr>
              <w:delText>Processing</w:delText>
            </w:r>
            <w:r w:rsidR="007B3E83" w:rsidDel="00CE6D50">
              <w:rPr>
                <w:spacing w:val="-12"/>
              </w:rPr>
              <w:delText xml:space="preserve"> </w:delText>
            </w:r>
            <w:r w:rsidR="007B3E83" w:rsidDel="00CE6D50">
              <w:rPr>
                <w:spacing w:val="-2"/>
              </w:rPr>
              <w:delText>Transfers</w:delText>
            </w:r>
            <w:r w:rsidDel="00CE6D50">
              <w:rPr>
                <w:spacing w:val="-2"/>
              </w:rPr>
              <w:fldChar w:fldCharType="end"/>
            </w:r>
            <w:r w:rsidR="007B3E83" w:rsidDel="00CE6D50">
              <w:tab/>
            </w:r>
            <w:r w:rsidDel="00CE6D50">
              <w:fldChar w:fldCharType="begin"/>
            </w:r>
            <w:r w:rsidDel="00CE6D50">
              <w:delInstrText xml:space="preserve"> HYPERLINK \l "_bookmark63" </w:delInstrText>
            </w:r>
            <w:r w:rsidDel="00CE6D50">
              <w:fldChar w:fldCharType="separate"/>
            </w:r>
            <w:r w:rsidR="008D0A0D" w:rsidDel="00CE6D50">
              <w:rPr>
                <w:rFonts w:ascii="Arial Narrow"/>
                <w:spacing w:val="-5"/>
              </w:rPr>
              <w:delText>52</w:delText>
            </w:r>
            <w:r w:rsidDel="00CE6D50">
              <w:rPr>
                <w:rFonts w:ascii="Arial Narrow"/>
                <w:spacing w:val="-5"/>
              </w:rPr>
              <w:fldChar w:fldCharType="end"/>
            </w:r>
          </w:del>
        </w:p>
        <w:p w14:paraId="2731A2CE" w14:textId="23D0B646" w:rsidR="00340350" w:rsidDel="00CE6D50" w:rsidRDefault="00CE6D50">
          <w:pPr>
            <w:pStyle w:val="TOC1"/>
            <w:numPr>
              <w:ilvl w:val="1"/>
              <w:numId w:val="24"/>
            </w:numPr>
            <w:tabs>
              <w:tab w:val="left" w:pos="1500"/>
              <w:tab w:val="left" w:pos="1501"/>
              <w:tab w:val="left" w:leader="dot" w:pos="9783"/>
            </w:tabs>
            <w:rPr>
              <w:del w:id="305" w:author="Edwards, Josh" w:date="2025-05-01T16:13:00Z"/>
              <w:rFonts w:ascii="Arial Narrow"/>
            </w:rPr>
          </w:pPr>
          <w:del w:id="306" w:author="Edwards, Josh" w:date="2025-05-01T16:13:00Z">
            <w:r w:rsidDel="00CE6D50">
              <w:fldChar w:fldCharType="begin"/>
            </w:r>
            <w:r w:rsidDel="00CE6D50">
              <w:delInstrText xml:space="preserve"> HYPERLINK \l "_bookmark64" </w:delInstrText>
            </w:r>
            <w:r w:rsidDel="00CE6D50">
              <w:fldChar w:fldCharType="separate"/>
            </w:r>
            <w:r w:rsidR="007B3E83" w:rsidDel="00CE6D50">
              <w:rPr>
                <w:spacing w:val="-2"/>
              </w:rPr>
              <w:delText>Residents</w:delText>
            </w:r>
            <w:r w:rsidR="007B3E83" w:rsidDel="00CE6D50">
              <w:rPr>
                <w:spacing w:val="-6"/>
              </w:rPr>
              <w:delText xml:space="preserve"> </w:delText>
            </w:r>
            <w:r w:rsidR="007B3E83" w:rsidDel="00CE6D50">
              <w:rPr>
                <w:spacing w:val="-2"/>
              </w:rPr>
              <w:delText>in</w:delText>
            </w:r>
            <w:r w:rsidR="007B3E83" w:rsidDel="00CE6D50">
              <w:rPr>
                <w:spacing w:val="-6"/>
              </w:rPr>
              <w:delText xml:space="preserve"> </w:delText>
            </w:r>
            <w:r w:rsidR="007B3E83" w:rsidDel="00CE6D50">
              <w:rPr>
                <w:spacing w:val="-2"/>
              </w:rPr>
              <w:delText>Good</w:delText>
            </w:r>
            <w:r w:rsidR="007B3E83" w:rsidDel="00CE6D50">
              <w:rPr>
                <w:spacing w:val="-5"/>
              </w:rPr>
              <w:delText xml:space="preserve"> </w:delText>
            </w:r>
            <w:r w:rsidR="007B3E83" w:rsidDel="00CE6D50">
              <w:rPr>
                <w:spacing w:val="-2"/>
              </w:rPr>
              <w:delText>Standing</w:delText>
            </w:r>
            <w:r w:rsidDel="00CE6D50">
              <w:rPr>
                <w:spacing w:val="-2"/>
              </w:rPr>
              <w:fldChar w:fldCharType="end"/>
            </w:r>
            <w:r w:rsidR="007B3E83" w:rsidDel="00CE6D50">
              <w:tab/>
            </w:r>
            <w:r w:rsidDel="00CE6D50">
              <w:fldChar w:fldCharType="begin"/>
            </w:r>
            <w:r w:rsidDel="00CE6D50">
              <w:delInstrText xml:space="preserve"> HYPERLINK \l "_bookmark64" </w:delInstrText>
            </w:r>
            <w:r w:rsidDel="00CE6D50">
              <w:fldChar w:fldCharType="separate"/>
            </w:r>
            <w:r w:rsidR="008D0A0D" w:rsidDel="00CE6D50">
              <w:rPr>
                <w:rFonts w:ascii="Arial Narrow"/>
                <w:spacing w:val="-5"/>
              </w:rPr>
              <w:delText>53</w:delText>
            </w:r>
            <w:r w:rsidDel="00CE6D50">
              <w:rPr>
                <w:rFonts w:ascii="Arial Narrow"/>
                <w:spacing w:val="-5"/>
              </w:rPr>
              <w:fldChar w:fldCharType="end"/>
            </w:r>
          </w:del>
        </w:p>
        <w:p w14:paraId="363F856A" w14:textId="0706027A" w:rsidR="00340350" w:rsidDel="00CE6D50" w:rsidRDefault="00CE6D50">
          <w:pPr>
            <w:pStyle w:val="TOC1"/>
            <w:numPr>
              <w:ilvl w:val="1"/>
              <w:numId w:val="24"/>
            </w:numPr>
            <w:tabs>
              <w:tab w:val="left" w:pos="1500"/>
              <w:tab w:val="left" w:pos="1501"/>
              <w:tab w:val="left" w:leader="dot" w:pos="9782"/>
            </w:tabs>
            <w:rPr>
              <w:del w:id="307" w:author="Edwards, Josh" w:date="2025-05-01T16:13:00Z"/>
              <w:rFonts w:ascii="Arial Narrow"/>
            </w:rPr>
          </w:pPr>
          <w:del w:id="308" w:author="Edwards, Josh" w:date="2025-05-01T16:13:00Z">
            <w:r w:rsidDel="00CE6D50">
              <w:fldChar w:fldCharType="begin"/>
            </w:r>
            <w:r w:rsidDel="00CE6D50">
              <w:delInstrText xml:space="preserve"> HYPERLINK \l "_bookmark65" </w:delInstrText>
            </w:r>
            <w:r w:rsidDel="00CE6D50">
              <w:fldChar w:fldCharType="separate"/>
            </w:r>
            <w:r w:rsidR="007B3E83" w:rsidDel="00CE6D50">
              <w:delText>Cost</w:delText>
            </w:r>
            <w:r w:rsidR="007B3E83" w:rsidDel="00CE6D50">
              <w:rPr>
                <w:spacing w:val="-10"/>
              </w:rPr>
              <w:delText xml:space="preserve"> </w:delText>
            </w:r>
            <w:r w:rsidR="007B3E83" w:rsidDel="00CE6D50">
              <w:delText>of</w:delText>
            </w:r>
            <w:r w:rsidR="007B3E83" w:rsidDel="00CE6D50">
              <w:rPr>
                <w:spacing w:val="-9"/>
              </w:rPr>
              <w:delText xml:space="preserve"> </w:delText>
            </w:r>
            <w:r w:rsidR="007B3E83" w:rsidDel="00CE6D50">
              <w:rPr>
                <w:spacing w:val="-2"/>
              </w:rPr>
              <w:delText>Transfers</w:delText>
            </w:r>
            <w:r w:rsidDel="00CE6D50">
              <w:rPr>
                <w:spacing w:val="-2"/>
              </w:rPr>
              <w:fldChar w:fldCharType="end"/>
            </w:r>
            <w:r w:rsidR="007B3E83" w:rsidDel="00CE6D50">
              <w:tab/>
            </w:r>
            <w:r w:rsidDel="00CE6D50">
              <w:fldChar w:fldCharType="begin"/>
            </w:r>
            <w:r w:rsidDel="00CE6D50">
              <w:delInstrText xml:space="preserve"> HYPERLINK \l "_bookmark65" </w:delInstrText>
            </w:r>
            <w:r w:rsidDel="00CE6D50">
              <w:fldChar w:fldCharType="separate"/>
            </w:r>
            <w:r w:rsidR="008D0A0D" w:rsidDel="00CE6D50">
              <w:rPr>
                <w:rFonts w:ascii="Arial Narrow"/>
                <w:spacing w:val="-5"/>
              </w:rPr>
              <w:delText>53</w:delText>
            </w:r>
            <w:r w:rsidDel="00CE6D50">
              <w:rPr>
                <w:rFonts w:ascii="Arial Narrow"/>
                <w:spacing w:val="-5"/>
              </w:rPr>
              <w:fldChar w:fldCharType="end"/>
            </w:r>
          </w:del>
        </w:p>
        <w:p w14:paraId="3DEDFF69" w14:textId="7AABFF4E" w:rsidR="00340350" w:rsidDel="00CE6D50" w:rsidRDefault="00CE6D50">
          <w:pPr>
            <w:pStyle w:val="TOC1"/>
            <w:numPr>
              <w:ilvl w:val="1"/>
              <w:numId w:val="24"/>
            </w:numPr>
            <w:tabs>
              <w:tab w:val="left" w:pos="1500"/>
              <w:tab w:val="left" w:pos="1501"/>
              <w:tab w:val="left" w:leader="dot" w:pos="9783"/>
            </w:tabs>
            <w:ind w:hanging="882"/>
            <w:rPr>
              <w:del w:id="309" w:author="Edwards, Josh" w:date="2025-05-01T16:13:00Z"/>
              <w:rFonts w:ascii="Arial Narrow"/>
            </w:rPr>
          </w:pPr>
          <w:del w:id="310" w:author="Edwards, Josh" w:date="2025-05-01T16:13:00Z">
            <w:r w:rsidDel="00CE6D50">
              <w:fldChar w:fldCharType="begin"/>
            </w:r>
            <w:r w:rsidDel="00CE6D50">
              <w:delInstrText xml:space="preserve"> HYPERLINK \l "_bookmark67" </w:delInstrText>
            </w:r>
            <w:r w:rsidDel="00CE6D50">
              <w:fldChar w:fldCharType="separate"/>
            </w:r>
            <w:r w:rsidR="007B3E83" w:rsidDel="00CE6D50">
              <w:rPr>
                <w:spacing w:val="-2"/>
              </w:rPr>
              <w:delText>Security</w:delText>
            </w:r>
            <w:r w:rsidR="007B3E83" w:rsidDel="00CE6D50">
              <w:rPr>
                <w:spacing w:val="-9"/>
              </w:rPr>
              <w:delText xml:space="preserve"> </w:delText>
            </w:r>
            <w:r w:rsidR="007B3E83" w:rsidDel="00CE6D50">
              <w:rPr>
                <w:spacing w:val="-2"/>
              </w:rPr>
              <w:delText>Deposits</w:delText>
            </w:r>
            <w:r w:rsidDel="00CE6D50">
              <w:rPr>
                <w:spacing w:val="-2"/>
              </w:rPr>
              <w:fldChar w:fldCharType="end"/>
            </w:r>
            <w:r w:rsidR="007B3E83" w:rsidDel="00CE6D50">
              <w:tab/>
            </w:r>
            <w:r w:rsidDel="00CE6D50">
              <w:fldChar w:fldCharType="begin"/>
            </w:r>
            <w:r w:rsidDel="00CE6D50">
              <w:delInstrText xml:space="preserve"> HYPERLINK \l "_bookmark67" </w:delInstrText>
            </w:r>
            <w:r w:rsidDel="00CE6D50">
              <w:fldChar w:fldCharType="separate"/>
            </w:r>
            <w:r w:rsidR="008D0A0D" w:rsidDel="00CE6D50">
              <w:rPr>
                <w:rFonts w:ascii="Arial Narrow"/>
                <w:spacing w:val="-5"/>
              </w:rPr>
              <w:delText>54</w:delText>
            </w:r>
            <w:r w:rsidDel="00CE6D50">
              <w:rPr>
                <w:rFonts w:ascii="Arial Narrow"/>
                <w:spacing w:val="-5"/>
              </w:rPr>
              <w:fldChar w:fldCharType="end"/>
            </w:r>
          </w:del>
        </w:p>
        <w:p w14:paraId="6E6C390E" w14:textId="09262A8D" w:rsidR="00340350" w:rsidDel="00CE6D50" w:rsidRDefault="00CE6D50">
          <w:pPr>
            <w:pStyle w:val="TOC3"/>
            <w:numPr>
              <w:ilvl w:val="1"/>
              <w:numId w:val="24"/>
            </w:numPr>
            <w:tabs>
              <w:tab w:val="left" w:pos="1500"/>
              <w:tab w:val="left" w:pos="1501"/>
              <w:tab w:val="left" w:leader="dot" w:pos="9783"/>
            </w:tabs>
            <w:ind w:left="1501"/>
            <w:rPr>
              <w:del w:id="311" w:author="Edwards, Josh" w:date="2025-05-01T16:13:00Z"/>
              <w:rFonts w:ascii="Arial Narrow"/>
            </w:rPr>
          </w:pPr>
          <w:del w:id="312" w:author="Edwards, Josh" w:date="2025-05-01T16:13:00Z">
            <w:r w:rsidDel="00CE6D50">
              <w:fldChar w:fldCharType="begin"/>
            </w:r>
            <w:r w:rsidDel="00CE6D50">
              <w:delInstrText xml:space="preserve"> HYPERLINK \l "_bookmark68" </w:delInstrText>
            </w:r>
            <w:r w:rsidDel="00CE6D50">
              <w:fldChar w:fldCharType="separate"/>
            </w:r>
            <w:r w:rsidR="007B3E83" w:rsidDel="00CE6D50">
              <w:rPr>
                <w:spacing w:val="-2"/>
              </w:rPr>
              <w:delText>Split</w:delText>
            </w:r>
            <w:r w:rsidR="007B3E83" w:rsidDel="00CE6D50">
              <w:rPr>
                <w:spacing w:val="-7"/>
              </w:rPr>
              <w:delText xml:space="preserve"> </w:delText>
            </w:r>
            <w:r w:rsidR="007B3E83" w:rsidDel="00CE6D50">
              <w:rPr>
                <w:spacing w:val="-2"/>
              </w:rPr>
              <w:delText>Family</w:delText>
            </w:r>
            <w:r w:rsidR="007B3E83" w:rsidDel="00CE6D50">
              <w:rPr>
                <w:spacing w:val="-7"/>
              </w:rPr>
              <w:delText xml:space="preserve"> </w:delText>
            </w:r>
            <w:r w:rsidR="007B3E83" w:rsidDel="00CE6D50">
              <w:rPr>
                <w:spacing w:val="-2"/>
              </w:rPr>
              <w:delText>Transfers</w:delText>
            </w:r>
            <w:r w:rsidDel="00CE6D50">
              <w:rPr>
                <w:spacing w:val="-2"/>
              </w:rPr>
              <w:fldChar w:fldCharType="end"/>
            </w:r>
            <w:r w:rsidR="007B3E83" w:rsidDel="00CE6D50">
              <w:tab/>
            </w:r>
            <w:r w:rsidDel="00CE6D50">
              <w:fldChar w:fldCharType="begin"/>
            </w:r>
            <w:r w:rsidDel="00CE6D50">
              <w:delInstrText xml:space="preserve"> HYPERLINK \l "_bookmark68" </w:delInstrText>
            </w:r>
            <w:r w:rsidDel="00CE6D50">
              <w:fldChar w:fldCharType="separate"/>
            </w:r>
            <w:r w:rsidR="008D0A0D" w:rsidDel="00CE6D50">
              <w:rPr>
                <w:rFonts w:ascii="Arial Narrow"/>
                <w:spacing w:val="-5"/>
              </w:rPr>
              <w:delText>54</w:delText>
            </w:r>
            <w:r w:rsidDel="00CE6D50">
              <w:rPr>
                <w:rFonts w:ascii="Arial Narrow"/>
                <w:spacing w:val="-5"/>
              </w:rPr>
              <w:fldChar w:fldCharType="end"/>
            </w:r>
          </w:del>
        </w:p>
        <w:p w14:paraId="48D5CD17" w14:textId="5C0CB0DF" w:rsidR="00340350" w:rsidDel="00CE6D50" w:rsidRDefault="00CE6D50">
          <w:pPr>
            <w:pStyle w:val="TOC2"/>
            <w:numPr>
              <w:ilvl w:val="0"/>
              <w:numId w:val="24"/>
            </w:numPr>
            <w:tabs>
              <w:tab w:val="left" w:pos="959"/>
              <w:tab w:val="left" w:leader="dot" w:pos="9773"/>
            </w:tabs>
            <w:ind w:left="959" w:hanging="334"/>
            <w:rPr>
              <w:del w:id="313" w:author="Edwards, Josh" w:date="2025-05-01T16:13:00Z"/>
              <w:rFonts w:ascii="Arial Narrow"/>
            </w:rPr>
          </w:pPr>
          <w:del w:id="314" w:author="Edwards, Josh" w:date="2025-05-01T16:13:00Z">
            <w:r w:rsidDel="00CE6D50">
              <w:fldChar w:fldCharType="begin"/>
            </w:r>
            <w:r w:rsidDel="00CE6D50">
              <w:delInstrText xml:space="preserve"> HYPERLINK \l "_bookmark69" </w:delInstrText>
            </w:r>
            <w:r w:rsidDel="00CE6D50">
              <w:fldChar w:fldCharType="separate"/>
            </w:r>
            <w:r w:rsidR="007B3E83" w:rsidDel="00CE6D50">
              <w:delText>Re-Examinations</w:delText>
            </w:r>
            <w:r w:rsidR="007B3E83" w:rsidDel="00CE6D50">
              <w:rPr>
                <w:spacing w:val="-6"/>
              </w:rPr>
              <w:delText xml:space="preserve"> </w:delText>
            </w:r>
            <w:r w:rsidR="007B3E83" w:rsidDel="00CE6D50">
              <w:delText>of</w:delText>
            </w:r>
            <w:r w:rsidR="007B3E83" w:rsidDel="00CE6D50">
              <w:rPr>
                <w:spacing w:val="-6"/>
              </w:rPr>
              <w:delText xml:space="preserve"> </w:delText>
            </w:r>
            <w:r w:rsidR="007B3E83" w:rsidDel="00CE6D50">
              <w:delText>Income</w:delText>
            </w:r>
            <w:r w:rsidR="007B3E83" w:rsidDel="00CE6D50">
              <w:rPr>
                <w:spacing w:val="-8"/>
              </w:rPr>
              <w:delText xml:space="preserve"> </w:delText>
            </w:r>
            <w:r w:rsidR="007B3E83" w:rsidDel="00CE6D50">
              <w:delText>and</w:delText>
            </w:r>
            <w:r w:rsidR="007B3E83" w:rsidDel="00CE6D50">
              <w:rPr>
                <w:spacing w:val="-5"/>
              </w:rPr>
              <w:delText xml:space="preserve"> </w:delText>
            </w:r>
            <w:r w:rsidR="007B3E83" w:rsidDel="00CE6D50">
              <w:delText>Family</w:delText>
            </w:r>
            <w:r w:rsidR="007B3E83" w:rsidDel="00CE6D50">
              <w:rPr>
                <w:spacing w:val="-5"/>
              </w:rPr>
              <w:delText xml:space="preserve"> </w:delText>
            </w:r>
            <w:r w:rsidR="007B3E83" w:rsidDel="00CE6D50">
              <w:rPr>
                <w:spacing w:val="-2"/>
              </w:rPr>
              <w:delText>Circumstances</w:delText>
            </w:r>
            <w:r w:rsidDel="00CE6D50">
              <w:rPr>
                <w:spacing w:val="-2"/>
              </w:rPr>
              <w:fldChar w:fldCharType="end"/>
            </w:r>
            <w:r w:rsidR="007B3E83" w:rsidDel="00CE6D50">
              <w:tab/>
            </w:r>
            <w:r w:rsidDel="00CE6D50">
              <w:fldChar w:fldCharType="begin"/>
            </w:r>
            <w:r w:rsidDel="00CE6D50">
              <w:delInstrText xml:space="preserve"> HYPERLINK \l "_bookmark69" </w:delInstrText>
            </w:r>
            <w:r w:rsidDel="00CE6D50">
              <w:fldChar w:fldCharType="separate"/>
            </w:r>
            <w:r w:rsidR="008D0A0D" w:rsidDel="00CE6D50">
              <w:rPr>
                <w:rFonts w:ascii="Arial Narrow"/>
                <w:spacing w:val="-5"/>
              </w:rPr>
              <w:delText>57</w:delText>
            </w:r>
            <w:r w:rsidDel="00CE6D50">
              <w:rPr>
                <w:rFonts w:ascii="Arial Narrow"/>
                <w:spacing w:val="-5"/>
              </w:rPr>
              <w:fldChar w:fldCharType="end"/>
            </w:r>
          </w:del>
        </w:p>
        <w:p w14:paraId="4D29C0B3" w14:textId="7CE9BB5B" w:rsidR="00340350" w:rsidDel="00CE6D50" w:rsidRDefault="00CE6D50">
          <w:pPr>
            <w:pStyle w:val="TOC3"/>
            <w:numPr>
              <w:ilvl w:val="1"/>
              <w:numId w:val="24"/>
            </w:numPr>
            <w:tabs>
              <w:tab w:val="left" w:pos="1500"/>
              <w:tab w:val="left" w:pos="1501"/>
              <w:tab w:val="left" w:leader="dot" w:pos="9783"/>
            </w:tabs>
            <w:spacing w:before="99"/>
            <w:ind w:left="1501"/>
            <w:rPr>
              <w:del w:id="315" w:author="Edwards, Josh" w:date="2025-05-01T16:13:00Z"/>
              <w:rFonts w:ascii="Arial Narrow"/>
            </w:rPr>
          </w:pPr>
          <w:del w:id="316" w:author="Edwards, Josh" w:date="2025-05-01T16:13:00Z">
            <w:r w:rsidDel="00CE6D50">
              <w:fldChar w:fldCharType="begin"/>
            </w:r>
            <w:r w:rsidDel="00CE6D50">
              <w:delInstrText xml:space="preserve"> HYPERLINK \l "_bookmark70" </w:delInstrText>
            </w:r>
            <w:r w:rsidDel="00CE6D50">
              <w:fldChar w:fldCharType="separate"/>
            </w:r>
            <w:r w:rsidR="007B3E83" w:rsidDel="00CE6D50">
              <w:rPr>
                <w:spacing w:val="-2"/>
              </w:rPr>
              <w:delText>Eligibility</w:delText>
            </w:r>
            <w:r w:rsidR="007B3E83" w:rsidDel="00CE6D50">
              <w:rPr>
                <w:spacing w:val="-9"/>
              </w:rPr>
              <w:delText xml:space="preserve"> </w:delText>
            </w:r>
            <w:r w:rsidR="007B3E83" w:rsidDel="00CE6D50">
              <w:rPr>
                <w:spacing w:val="-2"/>
              </w:rPr>
              <w:delText>for</w:delText>
            </w:r>
            <w:r w:rsidR="007B3E83" w:rsidDel="00CE6D50">
              <w:rPr>
                <w:spacing w:val="-8"/>
              </w:rPr>
              <w:delText xml:space="preserve"> </w:delText>
            </w:r>
            <w:r w:rsidR="007B3E83" w:rsidDel="00CE6D50">
              <w:rPr>
                <w:spacing w:val="-2"/>
              </w:rPr>
              <w:delText>Continued</w:delText>
            </w:r>
            <w:r w:rsidR="007B3E83" w:rsidDel="00CE6D50">
              <w:rPr>
                <w:spacing w:val="-8"/>
              </w:rPr>
              <w:delText xml:space="preserve"> </w:delText>
            </w:r>
            <w:r w:rsidR="007B3E83" w:rsidDel="00CE6D50">
              <w:rPr>
                <w:spacing w:val="-2"/>
              </w:rPr>
              <w:delText>Occupancy</w:delText>
            </w:r>
            <w:r w:rsidDel="00CE6D50">
              <w:rPr>
                <w:spacing w:val="-2"/>
              </w:rPr>
              <w:fldChar w:fldCharType="end"/>
            </w:r>
            <w:r w:rsidR="007B3E83" w:rsidDel="00CE6D50">
              <w:tab/>
            </w:r>
            <w:r w:rsidDel="00CE6D50">
              <w:fldChar w:fldCharType="begin"/>
            </w:r>
            <w:r w:rsidDel="00CE6D50">
              <w:delInstrText xml:space="preserve"> HYPERLINK \l "_bookmark70" </w:delInstrText>
            </w:r>
            <w:r w:rsidDel="00CE6D50">
              <w:fldChar w:fldCharType="separate"/>
            </w:r>
            <w:r w:rsidR="008D0A0D" w:rsidDel="00CE6D50">
              <w:rPr>
                <w:rFonts w:ascii="Arial Narrow"/>
                <w:spacing w:val="-5"/>
              </w:rPr>
              <w:delText>57</w:delText>
            </w:r>
            <w:r w:rsidDel="00CE6D50">
              <w:rPr>
                <w:rFonts w:ascii="Arial Narrow"/>
                <w:spacing w:val="-5"/>
              </w:rPr>
              <w:fldChar w:fldCharType="end"/>
            </w:r>
          </w:del>
        </w:p>
        <w:p w14:paraId="55D26898" w14:textId="2038368A" w:rsidR="00340350" w:rsidDel="00CE6D50" w:rsidRDefault="00CE6D50">
          <w:pPr>
            <w:pStyle w:val="TOC3"/>
            <w:numPr>
              <w:ilvl w:val="1"/>
              <w:numId w:val="24"/>
            </w:numPr>
            <w:tabs>
              <w:tab w:val="left" w:pos="1500"/>
              <w:tab w:val="left" w:pos="1501"/>
              <w:tab w:val="left" w:leader="dot" w:pos="9783"/>
            </w:tabs>
            <w:ind w:left="1501"/>
            <w:rPr>
              <w:del w:id="317" w:author="Edwards, Josh" w:date="2025-05-01T16:13:00Z"/>
              <w:rFonts w:ascii="Arial Narrow"/>
            </w:rPr>
          </w:pPr>
          <w:del w:id="318" w:author="Edwards, Josh" w:date="2025-05-01T16:13:00Z">
            <w:r w:rsidDel="00CE6D50">
              <w:fldChar w:fldCharType="begin"/>
            </w:r>
            <w:r w:rsidDel="00CE6D50">
              <w:delInstrText xml:space="preserve"> HYPERLINK \l "_bookmark71" </w:delInstrText>
            </w:r>
            <w:r w:rsidDel="00CE6D50">
              <w:fldChar w:fldCharType="separate"/>
            </w:r>
            <w:r w:rsidR="007B3E83" w:rsidDel="00CE6D50">
              <w:rPr>
                <w:spacing w:val="-3"/>
              </w:rPr>
              <w:delText>Re-</w:delText>
            </w:r>
            <w:r w:rsidR="007B3E83" w:rsidDel="00CE6D50">
              <w:rPr>
                <w:spacing w:val="-2"/>
              </w:rPr>
              <w:delText>Examinations</w:delText>
            </w:r>
            <w:r w:rsidDel="00CE6D50">
              <w:rPr>
                <w:spacing w:val="-2"/>
              </w:rPr>
              <w:fldChar w:fldCharType="end"/>
            </w:r>
            <w:r w:rsidR="007B3E83" w:rsidDel="00CE6D50">
              <w:tab/>
            </w:r>
            <w:r w:rsidDel="00CE6D50">
              <w:fldChar w:fldCharType="begin"/>
            </w:r>
            <w:r w:rsidDel="00CE6D50">
              <w:delInstrText xml:space="preserve"> HYPERLINK \l "_bookmark71" </w:delInstrText>
            </w:r>
            <w:r w:rsidDel="00CE6D50">
              <w:fldChar w:fldCharType="separate"/>
            </w:r>
            <w:r w:rsidR="008D0A0D" w:rsidDel="00CE6D50">
              <w:rPr>
                <w:rFonts w:ascii="Arial Narrow"/>
                <w:spacing w:val="-5"/>
              </w:rPr>
              <w:delText>58</w:delText>
            </w:r>
            <w:r w:rsidDel="00CE6D50">
              <w:rPr>
                <w:rFonts w:ascii="Arial Narrow"/>
                <w:spacing w:val="-5"/>
              </w:rPr>
              <w:fldChar w:fldCharType="end"/>
            </w:r>
          </w:del>
        </w:p>
        <w:p w14:paraId="040379B2" w14:textId="7703C9B9" w:rsidR="00340350" w:rsidDel="00CE6D50" w:rsidRDefault="00CE6D50">
          <w:pPr>
            <w:pStyle w:val="TOC1"/>
            <w:numPr>
              <w:ilvl w:val="1"/>
              <w:numId w:val="24"/>
            </w:numPr>
            <w:tabs>
              <w:tab w:val="left" w:pos="1500"/>
              <w:tab w:val="left" w:pos="1501"/>
              <w:tab w:val="left" w:leader="dot" w:pos="9783"/>
            </w:tabs>
            <w:rPr>
              <w:del w:id="319" w:author="Edwards, Josh" w:date="2025-05-01T16:13:00Z"/>
              <w:rFonts w:ascii="Arial Narrow"/>
            </w:rPr>
          </w:pPr>
          <w:del w:id="320" w:author="Edwards, Josh" w:date="2025-05-01T16:13:00Z">
            <w:r w:rsidDel="00CE6D50">
              <w:fldChar w:fldCharType="begin"/>
            </w:r>
            <w:r w:rsidDel="00CE6D50">
              <w:delInstrText xml:space="preserve"> HYPERLINK \l "_bookmark72" </w:delInstrText>
            </w:r>
            <w:r w:rsidDel="00CE6D50">
              <w:fldChar w:fldCharType="separate"/>
            </w:r>
            <w:r w:rsidR="007B3E83" w:rsidDel="00CE6D50">
              <w:rPr>
                <w:spacing w:val="-2"/>
              </w:rPr>
              <w:delText>Action</w:delText>
            </w:r>
            <w:r w:rsidR="007B3E83" w:rsidDel="00CE6D50">
              <w:rPr>
                <w:spacing w:val="-10"/>
              </w:rPr>
              <w:delText xml:space="preserve"> </w:delText>
            </w:r>
            <w:r w:rsidR="007B3E83" w:rsidDel="00CE6D50">
              <w:rPr>
                <w:spacing w:val="-2"/>
              </w:rPr>
              <w:delText>Following</w:delText>
            </w:r>
            <w:r w:rsidR="007B3E83" w:rsidDel="00CE6D50">
              <w:rPr>
                <w:spacing w:val="-9"/>
              </w:rPr>
              <w:delText xml:space="preserve"> </w:delText>
            </w:r>
            <w:r w:rsidR="007B3E83" w:rsidDel="00CE6D50">
              <w:rPr>
                <w:spacing w:val="-2"/>
              </w:rPr>
              <w:delText>Re-Examination</w:delText>
            </w:r>
            <w:r w:rsidDel="00CE6D50">
              <w:rPr>
                <w:spacing w:val="-2"/>
              </w:rPr>
              <w:fldChar w:fldCharType="end"/>
            </w:r>
            <w:r w:rsidR="007B3E83" w:rsidDel="00CE6D50">
              <w:tab/>
            </w:r>
            <w:r w:rsidDel="00CE6D50">
              <w:fldChar w:fldCharType="begin"/>
            </w:r>
            <w:r w:rsidDel="00CE6D50">
              <w:delInstrText xml:space="preserve"> HYPERLINK \l "_bookmark72" </w:delInstrText>
            </w:r>
            <w:r w:rsidDel="00CE6D50">
              <w:fldChar w:fldCharType="separate"/>
            </w:r>
            <w:r w:rsidR="008D0A0D" w:rsidDel="00CE6D50">
              <w:rPr>
                <w:rFonts w:ascii="Arial Narrow"/>
                <w:spacing w:val="-5"/>
              </w:rPr>
              <w:delText>60</w:delText>
            </w:r>
            <w:r w:rsidDel="00CE6D50">
              <w:rPr>
                <w:rFonts w:ascii="Arial Narrow"/>
                <w:spacing w:val="-5"/>
              </w:rPr>
              <w:fldChar w:fldCharType="end"/>
            </w:r>
          </w:del>
        </w:p>
        <w:p w14:paraId="1460596A" w14:textId="3E881B5D" w:rsidR="00340350" w:rsidDel="00CE6D50" w:rsidRDefault="00CE6D50">
          <w:pPr>
            <w:pStyle w:val="TOC1"/>
            <w:numPr>
              <w:ilvl w:val="1"/>
              <w:numId w:val="24"/>
            </w:numPr>
            <w:tabs>
              <w:tab w:val="left" w:pos="1500"/>
              <w:tab w:val="left" w:pos="1501"/>
              <w:tab w:val="left" w:leader="dot" w:pos="9783"/>
            </w:tabs>
            <w:rPr>
              <w:del w:id="321" w:author="Edwards, Josh" w:date="2025-05-01T16:13:00Z"/>
              <w:rFonts w:ascii="Arial Narrow"/>
            </w:rPr>
          </w:pPr>
          <w:del w:id="322" w:author="Edwards, Josh" w:date="2025-05-01T16:13:00Z">
            <w:r w:rsidDel="00CE6D50">
              <w:fldChar w:fldCharType="begin"/>
            </w:r>
            <w:r w:rsidDel="00CE6D50">
              <w:delInstrText xml:space="preserve"> HYPERLINK \l "_bookmark73" </w:delInstrText>
            </w:r>
            <w:r w:rsidDel="00CE6D50">
              <w:fldChar w:fldCharType="separate"/>
            </w:r>
            <w:r w:rsidR="007B3E83" w:rsidDel="00CE6D50">
              <w:rPr>
                <w:spacing w:val="-2"/>
              </w:rPr>
              <w:delText>Unit</w:delText>
            </w:r>
            <w:r w:rsidR="007B3E83" w:rsidDel="00CE6D50">
              <w:rPr>
                <w:spacing w:val="-7"/>
              </w:rPr>
              <w:delText xml:space="preserve"> </w:delText>
            </w:r>
            <w:r w:rsidR="007B3E83" w:rsidDel="00CE6D50">
              <w:rPr>
                <w:spacing w:val="-2"/>
              </w:rPr>
              <w:delText>Maintenance</w:delText>
            </w:r>
            <w:r w:rsidR="007B3E83" w:rsidDel="00CE6D50">
              <w:rPr>
                <w:spacing w:val="-7"/>
              </w:rPr>
              <w:delText xml:space="preserve"> </w:delText>
            </w:r>
            <w:r w:rsidR="007B3E83" w:rsidDel="00CE6D50">
              <w:rPr>
                <w:spacing w:val="-2"/>
              </w:rPr>
              <w:delText>and</w:delText>
            </w:r>
            <w:r w:rsidR="007B3E83" w:rsidDel="00CE6D50">
              <w:rPr>
                <w:spacing w:val="-7"/>
              </w:rPr>
              <w:delText xml:space="preserve"> </w:delText>
            </w:r>
            <w:r w:rsidR="007B3E83" w:rsidDel="00CE6D50">
              <w:rPr>
                <w:spacing w:val="-2"/>
              </w:rPr>
              <w:delText>Inspections</w:delText>
            </w:r>
            <w:r w:rsidDel="00CE6D50">
              <w:rPr>
                <w:spacing w:val="-2"/>
              </w:rPr>
              <w:fldChar w:fldCharType="end"/>
            </w:r>
            <w:r w:rsidR="007B3E83" w:rsidDel="00CE6D50">
              <w:tab/>
            </w:r>
            <w:r w:rsidDel="00CE6D50">
              <w:fldChar w:fldCharType="begin"/>
            </w:r>
            <w:r w:rsidDel="00CE6D50">
              <w:delInstrText xml:space="preserve"> HYPERLINK \l "_bookmark73" </w:delInstrText>
            </w:r>
            <w:r w:rsidDel="00CE6D50">
              <w:fldChar w:fldCharType="separate"/>
            </w:r>
            <w:r w:rsidR="008D0A0D" w:rsidDel="00CE6D50">
              <w:rPr>
                <w:rFonts w:ascii="Arial Narrow"/>
                <w:spacing w:val="-5"/>
              </w:rPr>
              <w:delText>60</w:delText>
            </w:r>
            <w:r w:rsidDel="00CE6D50">
              <w:rPr>
                <w:rFonts w:ascii="Arial Narrow"/>
                <w:spacing w:val="-5"/>
              </w:rPr>
              <w:fldChar w:fldCharType="end"/>
            </w:r>
          </w:del>
        </w:p>
        <w:p w14:paraId="4F52F061" w14:textId="4227E2FF" w:rsidR="00340350" w:rsidDel="00CE6D50" w:rsidRDefault="00CE6D50">
          <w:pPr>
            <w:pStyle w:val="TOC1"/>
            <w:numPr>
              <w:ilvl w:val="1"/>
              <w:numId w:val="24"/>
            </w:numPr>
            <w:tabs>
              <w:tab w:val="left" w:pos="1500"/>
              <w:tab w:val="left" w:pos="1501"/>
              <w:tab w:val="left" w:leader="dot" w:pos="9783"/>
            </w:tabs>
            <w:rPr>
              <w:del w:id="323" w:author="Edwards, Josh" w:date="2025-05-01T16:13:00Z"/>
              <w:rFonts w:ascii="Arial Narrow"/>
            </w:rPr>
          </w:pPr>
          <w:del w:id="324" w:author="Edwards, Josh" w:date="2025-05-01T16:13:00Z">
            <w:r w:rsidDel="00CE6D50">
              <w:fldChar w:fldCharType="begin"/>
            </w:r>
            <w:r w:rsidDel="00CE6D50">
              <w:delInstrText xml:space="preserve"> HYPERLINK \l "_bookmark74" </w:delInstrText>
            </w:r>
            <w:r w:rsidDel="00CE6D50">
              <w:fldChar w:fldCharType="separate"/>
            </w:r>
            <w:r w:rsidR="007B3E83" w:rsidDel="00CE6D50">
              <w:delText>Effective</w:delText>
            </w:r>
            <w:r w:rsidR="007B3E83" w:rsidDel="00CE6D50">
              <w:rPr>
                <w:spacing w:val="-16"/>
              </w:rPr>
              <w:delText xml:space="preserve"> </w:delText>
            </w:r>
            <w:r w:rsidR="007B3E83" w:rsidDel="00CE6D50">
              <w:delText>Date</w:delText>
            </w:r>
            <w:r w:rsidR="007B3E83" w:rsidDel="00CE6D50">
              <w:rPr>
                <w:spacing w:val="-15"/>
              </w:rPr>
              <w:delText xml:space="preserve"> </w:delText>
            </w:r>
            <w:r w:rsidR="007B3E83" w:rsidDel="00CE6D50">
              <w:delText>of</w:delText>
            </w:r>
            <w:r w:rsidR="007B3E83" w:rsidDel="00CE6D50">
              <w:rPr>
                <w:spacing w:val="-14"/>
              </w:rPr>
              <w:delText xml:space="preserve"> </w:delText>
            </w:r>
            <w:r w:rsidR="007B3E83" w:rsidDel="00CE6D50">
              <w:delText>Rent</w:delText>
            </w:r>
            <w:r w:rsidR="007B3E83" w:rsidDel="00CE6D50">
              <w:rPr>
                <w:spacing w:val="-14"/>
              </w:rPr>
              <w:delText xml:space="preserve"> </w:delText>
            </w:r>
            <w:r w:rsidR="007B3E83" w:rsidDel="00CE6D50">
              <w:rPr>
                <w:spacing w:val="-2"/>
              </w:rPr>
              <w:delText>Adjustments</w:delText>
            </w:r>
            <w:r w:rsidDel="00CE6D50">
              <w:rPr>
                <w:spacing w:val="-2"/>
              </w:rPr>
              <w:fldChar w:fldCharType="end"/>
            </w:r>
            <w:r w:rsidR="007B3E83" w:rsidDel="00CE6D50">
              <w:tab/>
            </w:r>
            <w:r w:rsidDel="00CE6D50">
              <w:fldChar w:fldCharType="begin"/>
            </w:r>
            <w:r w:rsidDel="00CE6D50">
              <w:delInstrText xml:space="preserve"> HYPERLINK \l "_bookmark74" </w:delInstrText>
            </w:r>
            <w:r w:rsidDel="00CE6D50">
              <w:fldChar w:fldCharType="separate"/>
            </w:r>
            <w:r w:rsidR="008D0A0D" w:rsidDel="00CE6D50">
              <w:rPr>
                <w:rFonts w:ascii="Arial Narrow"/>
                <w:spacing w:val="-5"/>
              </w:rPr>
              <w:delText>61</w:delText>
            </w:r>
            <w:r w:rsidDel="00CE6D50">
              <w:rPr>
                <w:rFonts w:ascii="Arial Narrow"/>
                <w:spacing w:val="-5"/>
              </w:rPr>
              <w:fldChar w:fldCharType="end"/>
            </w:r>
          </w:del>
        </w:p>
        <w:p w14:paraId="3BDC8DE8" w14:textId="4246B355" w:rsidR="00340350" w:rsidDel="00CE6D50" w:rsidRDefault="00CE6D50">
          <w:pPr>
            <w:pStyle w:val="TOC3"/>
            <w:numPr>
              <w:ilvl w:val="1"/>
              <w:numId w:val="24"/>
            </w:numPr>
            <w:tabs>
              <w:tab w:val="left" w:pos="1500"/>
              <w:tab w:val="left" w:pos="1501"/>
              <w:tab w:val="left" w:leader="dot" w:pos="9783"/>
            </w:tabs>
            <w:ind w:left="1501"/>
            <w:rPr>
              <w:del w:id="325" w:author="Edwards, Josh" w:date="2025-05-01T16:13:00Z"/>
              <w:rFonts w:ascii="Arial Narrow"/>
            </w:rPr>
          </w:pPr>
          <w:del w:id="326" w:author="Edwards, Josh" w:date="2025-05-01T16:13:00Z">
            <w:r w:rsidDel="00CE6D50">
              <w:fldChar w:fldCharType="begin"/>
            </w:r>
            <w:r w:rsidDel="00CE6D50">
              <w:delInstrText xml:space="preserve"> HYPERLINK \l "_bookmark75" </w:delInstrText>
            </w:r>
            <w:r w:rsidDel="00CE6D50">
              <w:fldChar w:fldCharType="separate"/>
            </w:r>
            <w:r w:rsidR="007B3E83" w:rsidDel="00CE6D50">
              <w:rPr>
                <w:spacing w:val="-2"/>
              </w:rPr>
              <w:delText>Remaining</w:delText>
            </w:r>
            <w:r w:rsidR="007B3E83" w:rsidDel="00CE6D50">
              <w:rPr>
                <w:spacing w:val="-9"/>
              </w:rPr>
              <w:delText xml:space="preserve"> </w:delText>
            </w:r>
            <w:r w:rsidR="007B3E83" w:rsidDel="00CE6D50">
              <w:rPr>
                <w:spacing w:val="-2"/>
              </w:rPr>
              <w:delText>Family</w:delText>
            </w:r>
            <w:r w:rsidR="007B3E83" w:rsidDel="00CE6D50">
              <w:rPr>
                <w:spacing w:val="-9"/>
              </w:rPr>
              <w:delText xml:space="preserve"> </w:delText>
            </w:r>
            <w:r w:rsidR="007B3E83" w:rsidDel="00CE6D50">
              <w:rPr>
                <w:spacing w:val="-2"/>
              </w:rPr>
              <w:delText>Members</w:delText>
            </w:r>
            <w:r w:rsidDel="00CE6D50">
              <w:rPr>
                <w:spacing w:val="-2"/>
              </w:rPr>
              <w:fldChar w:fldCharType="end"/>
            </w:r>
            <w:r w:rsidR="007B3E83" w:rsidDel="00CE6D50">
              <w:tab/>
            </w:r>
            <w:r w:rsidDel="00CE6D50">
              <w:fldChar w:fldCharType="begin"/>
            </w:r>
            <w:r w:rsidDel="00CE6D50">
              <w:delInstrText xml:space="preserve"> HYPERLINK \l "_bookmark75" </w:delInstrText>
            </w:r>
            <w:r w:rsidDel="00CE6D50">
              <w:fldChar w:fldCharType="separate"/>
            </w:r>
            <w:r w:rsidR="008D0A0D" w:rsidDel="00CE6D50">
              <w:rPr>
                <w:rFonts w:ascii="Arial Narrow"/>
                <w:spacing w:val="-5"/>
              </w:rPr>
              <w:delText>62</w:delText>
            </w:r>
            <w:r w:rsidDel="00CE6D50">
              <w:rPr>
                <w:rFonts w:ascii="Arial Narrow"/>
                <w:spacing w:val="-5"/>
              </w:rPr>
              <w:fldChar w:fldCharType="end"/>
            </w:r>
          </w:del>
        </w:p>
        <w:p w14:paraId="173CE0DD" w14:textId="6DFA8455" w:rsidR="00340350" w:rsidDel="00CE6D50" w:rsidRDefault="00CE6D50">
          <w:pPr>
            <w:pStyle w:val="TOC1"/>
            <w:numPr>
              <w:ilvl w:val="1"/>
              <w:numId w:val="24"/>
            </w:numPr>
            <w:tabs>
              <w:tab w:val="left" w:pos="1501"/>
              <w:tab w:val="left" w:pos="1502"/>
              <w:tab w:val="left" w:leader="dot" w:pos="9783"/>
            </w:tabs>
            <w:ind w:left="1501" w:hanging="882"/>
            <w:rPr>
              <w:del w:id="327" w:author="Edwards, Josh" w:date="2025-05-01T16:13:00Z"/>
              <w:rFonts w:ascii="Arial Narrow"/>
            </w:rPr>
          </w:pPr>
          <w:del w:id="328" w:author="Edwards, Josh" w:date="2025-05-01T16:13:00Z">
            <w:r w:rsidDel="00CE6D50">
              <w:fldChar w:fldCharType="begin"/>
            </w:r>
            <w:r w:rsidDel="00CE6D50">
              <w:delInstrText xml:space="preserve"> HYPERLINK \l "_bookmark76" </w:delInstrText>
            </w:r>
            <w:r w:rsidDel="00CE6D50">
              <w:fldChar w:fldCharType="separate"/>
            </w:r>
            <w:r w:rsidR="007B3E83" w:rsidDel="00CE6D50">
              <w:rPr>
                <w:spacing w:val="-2"/>
              </w:rPr>
              <w:delText>Community</w:delText>
            </w:r>
            <w:r w:rsidR="007B3E83" w:rsidDel="00CE6D50">
              <w:rPr>
                <w:spacing w:val="-11"/>
              </w:rPr>
              <w:delText xml:space="preserve"> </w:delText>
            </w:r>
            <w:r w:rsidR="007B3E83" w:rsidDel="00CE6D50">
              <w:rPr>
                <w:spacing w:val="-2"/>
              </w:rPr>
              <w:delText>Service</w:delText>
            </w:r>
            <w:r w:rsidR="007B3E83" w:rsidDel="00CE6D50">
              <w:rPr>
                <w:spacing w:val="-8"/>
              </w:rPr>
              <w:delText xml:space="preserve"> </w:delText>
            </w:r>
            <w:r w:rsidR="007B3E83" w:rsidDel="00CE6D50">
              <w:rPr>
                <w:spacing w:val="-2"/>
              </w:rPr>
              <w:delText>and</w:delText>
            </w:r>
            <w:r w:rsidR="007B3E83" w:rsidDel="00CE6D50">
              <w:rPr>
                <w:spacing w:val="-9"/>
              </w:rPr>
              <w:delText xml:space="preserve"> </w:delText>
            </w:r>
            <w:r w:rsidR="007B3E83" w:rsidDel="00CE6D50">
              <w:rPr>
                <w:spacing w:val="-2"/>
              </w:rPr>
              <w:delText>Economic</w:delText>
            </w:r>
            <w:r w:rsidR="007B3E83" w:rsidDel="00CE6D50">
              <w:rPr>
                <w:spacing w:val="-8"/>
              </w:rPr>
              <w:delText xml:space="preserve"> </w:delText>
            </w:r>
            <w:r w:rsidR="007B3E83" w:rsidDel="00CE6D50">
              <w:rPr>
                <w:spacing w:val="-2"/>
              </w:rPr>
              <w:delText>Independence</w:delText>
            </w:r>
            <w:r w:rsidR="007B3E83" w:rsidDel="00CE6D50">
              <w:rPr>
                <w:spacing w:val="-8"/>
              </w:rPr>
              <w:delText xml:space="preserve"> </w:delText>
            </w:r>
            <w:r w:rsidR="007B3E83" w:rsidDel="00CE6D50">
              <w:rPr>
                <w:spacing w:val="-2"/>
              </w:rPr>
              <w:delText>Requirement</w:delText>
            </w:r>
            <w:r w:rsidDel="00CE6D50">
              <w:rPr>
                <w:spacing w:val="-2"/>
              </w:rPr>
              <w:fldChar w:fldCharType="end"/>
            </w:r>
            <w:r w:rsidR="007B3E83" w:rsidDel="00CE6D50">
              <w:tab/>
            </w:r>
            <w:r w:rsidDel="00CE6D50">
              <w:fldChar w:fldCharType="begin"/>
            </w:r>
            <w:r w:rsidDel="00CE6D50">
              <w:delInstrText xml:space="preserve"> HYPERLINK \l "_bookmark76" </w:delInstrText>
            </w:r>
            <w:r w:rsidDel="00CE6D50">
              <w:fldChar w:fldCharType="separate"/>
            </w:r>
            <w:r w:rsidR="008D0A0D" w:rsidDel="00CE6D50">
              <w:rPr>
                <w:rFonts w:ascii="Arial Narrow"/>
                <w:spacing w:val="-5"/>
              </w:rPr>
              <w:delText>63</w:delText>
            </w:r>
            <w:r w:rsidDel="00CE6D50">
              <w:rPr>
                <w:rFonts w:ascii="Arial Narrow"/>
                <w:spacing w:val="-5"/>
              </w:rPr>
              <w:fldChar w:fldCharType="end"/>
            </w:r>
          </w:del>
        </w:p>
        <w:p w14:paraId="158B4120" w14:textId="1C28E654" w:rsidR="00340350" w:rsidRPr="00FC5FD3" w:rsidDel="00CE6D50" w:rsidRDefault="00CE6D50">
          <w:pPr>
            <w:pStyle w:val="TOC1"/>
            <w:numPr>
              <w:ilvl w:val="1"/>
              <w:numId w:val="24"/>
            </w:numPr>
            <w:tabs>
              <w:tab w:val="left" w:pos="1501"/>
              <w:tab w:val="left" w:pos="1502"/>
              <w:tab w:val="left" w:leader="dot" w:pos="9783"/>
            </w:tabs>
            <w:spacing w:before="102"/>
            <w:ind w:left="1501" w:hanging="882"/>
            <w:rPr>
              <w:del w:id="329" w:author="Edwards, Josh" w:date="2025-05-01T16:13:00Z"/>
              <w:rFonts w:ascii="Arial Narrow"/>
            </w:rPr>
          </w:pPr>
          <w:del w:id="330" w:author="Edwards, Josh" w:date="2025-05-01T16:13:00Z">
            <w:r w:rsidDel="00CE6D50">
              <w:fldChar w:fldCharType="begin"/>
            </w:r>
            <w:r w:rsidDel="00CE6D50">
              <w:delInstrText xml:space="preserve"> HYPERLINK \l "_bookmark77" </w:delInstrText>
            </w:r>
            <w:r w:rsidDel="00CE6D50">
              <w:fldChar w:fldCharType="separate"/>
            </w:r>
            <w:r w:rsidR="007B3E83" w:rsidDel="00CE6D50">
              <w:rPr>
                <w:spacing w:val="-2"/>
              </w:rPr>
              <w:delText>Other</w:delText>
            </w:r>
            <w:r w:rsidR="007B3E83" w:rsidDel="00CE6D50">
              <w:rPr>
                <w:spacing w:val="-7"/>
              </w:rPr>
              <w:delText xml:space="preserve"> </w:delText>
            </w:r>
            <w:r w:rsidR="007B3E83" w:rsidDel="00CE6D50">
              <w:rPr>
                <w:spacing w:val="-2"/>
              </w:rPr>
              <w:delText>Resident</w:delText>
            </w:r>
            <w:r w:rsidR="007B3E83" w:rsidDel="00CE6D50">
              <w:rPr>
                <w:spacing w:val="-6"/>
              </w:rPr>
              <w:delText xml:space="preserve"> </w:delText>
            </w:r>
            <w:r w:rsidR="007B3E83" w:rsidDel="00CE6D50">
              <w:rPr>
                <w:spacing w:val="-2"/>
              </w:rPr>
              <w:delText>Opportunities</w:delText>
            </w:r>
            <w:r w:rsidDel="00CE6D50">
              <w:rPr>
                <w:spacing w:val="-2"/>
              </w:rPr>
              <w:fldChar w:fldCharType="end"/>
            </w:r>
            <w:r w:rsidR="007B3E83" w:rsidDel="00CE6D50">
              <w:tab/>
            </w:r>
            <w:r w:rsidR="00B9151E" w:rsidDel="00CE6D50">
              <w:delText>66</w:delText>
            </w:r>
          </w:del>
        </w:p>
        <w:p w14:paraId="7303A66C" w14:textId="5DCAA53D" w:rsidR="008D0A0D" w:rsidRPr="00FC5FD3" w:rsidDel="00CE6D50" w:rsidRDefault="008D0A0D">
          <w:pPr>
            <w:pStyle w:val="TOC1"/>
            <w:numPr>
              <w:ilvl w:val="1"/>
              <w:numId w:val="24"/>
            </w:numPr>
            <w:tabs>
              <w:tab w:val="left" w:pos="1501"/>
              <w:tab w:val="left" w:pos="1502"/>
              <w:tab w:val="left" w:leader="dot" w:pos="9783"/>
            </w:tabs>
            <w:spacing w:before="102"/>
            <w:ind w:left="1501" w:hanging="882"/>
            <w:rPr>
              <w:del w:id="331" w:author="Edwards, Josh" w:date="2025-05-01T16:13:00Z"/>
              <w:spacing w:val="-2"/>
            </w:rPr>
          </w:pPr>
          <w:del w:id="332" w:author="Edwards, Josh" w:date="2025-05-01T16:13:00Z">
            <w:r w:rsidRPr="00FC5FD3" w:rsidDel="00CE6D50">
              <w:rPr>
                <w:spacing w:val="-2"/>
              </w:rPr>
              <w:delText>Over Income Residents</w:delText>
            </w:r>
            <w:r w:rsidDel="00CE6D50">
              <w:tab/>
            </w:r>
            <w:r w:rsidRPr="00FC5FD3" w:rsidDel="00CE6D50">
              <w:rPr>
                <w:rFonts w:ascii="Arial Narrow"/>
                <w:spacing w:val="-7"/>
              </w:rPr>
              <w:delText>67</w:delText>
            </w:r>
          </w:del>
        </w:p>
        <w:p w14:paraId="1A4E1D01" w14:textId="64A4C4B9" w:rsidR="00340350" w:rsidDel="00CE6D50" w:rsidRDefault="00CE6D50">
          <w:pPr>
            <w:pStyle w:val="TOC2"/>
            <w:numPr>
              <w:ilvl w:val="0"/>
              <w:numId w:val="24"/>
            </w:numPr>
            <w:tabs>
              <w:tab w:val="left" w:pos="1017"/>
              <w:tab w:val="left" w:leader="dot" w:pos="9774"/>
            </w:tabs>
            <w:ind w:left="1016" w:hanging="392"/>
            <w:rPr>
              <w:del w:id="333" w:author="Edwards, Josh" w:date="2025-05-01T16:13:00Z"/>
              <w:rFonts w:ascii="Arial Narrow"/>
            </w:rPr>
          </w:pPr>
          <w:del w:id="334" w:author="Edwards, Josh" w:date="2025-05-01T16:13:00Z">
            <w:r w:rsidDel="00CE6D50">
              <w:fldChar w:fldCharType="begin"/>
            </w:r>
            <w:r w:rsidDel="00CE6D50">
              <w:delInstrText xml:space="preserve"> HYPERLINK \l "_bookmark78" </w:delInstrText>
            </w:r>
            <w:r w:rsidDel="00CE6D50">
              <w:fldChar w:fldCharType="separate"/>
            </w:r>
            <w:r w:rsidR="007B3E83" w:rsidDel="00CE6D50">
              <w:delText>Interim</w:delText>
            </w:r>
            <w:r w:rsidR="007B3E83" w:rsidDel="00CE6D50">
              <w:rPr>
                <w:spacing w:val="-8"/>
              </w:rPr>
              <w:delText xml:space="preserve"> </w:delText>
            </w:r>
            <w:r w:rsidR="007B3E83" w:rsidDel="00CE6D50">
              <w:delText>Adjustments</w:delText>
            </w:r>
            <w:r w:rsidR="007B3E83" w:rsidDel="00CE6D50">
              <w:rPr>
                <w:spacing w:val="-3"/>
              </w:rPr>
              <w:delText xml:space="preserve"> </w:delText>
            </w:r>
            <w:r w:rsidR="007B3E83" w:rsidDel="00CE6D50">
              <w:delText>for</w:delText>
            </w:r>
            <w:r w:rsidR="007B3E83" w:rsidDel="00CE6D50">
              <w:rPr>
                <w:spacing w:val="-5"/>
              </w:rPr>
              <w:delText xml:space="preserve"> </w:delText>
            </w:r>
            <w:r w:rsidR="007B3E83" w:rsidDel="00CE6D50">
              <w:delText>Rent</w:delText>
            </w:r>
            <w:r w:rsidR="007B3E83" w:rsidDel="00CE6D50">
              <w:rPr>
                <w:spacing w:val="-4"/>
              </w:rPr>
              <w:delText xml:space="preserve"> </w:delText>
            </w:r>
            <w:r w:rsidR="007B3E83" w:rsidDel="00CE6D50">
              <w:delText>&amp;</w:delText>
            </w:r>
            <w:r w:rsidR="007B3E83" w:rsidDel="00CE6D50">
              <w:rPr>
                <w:spacing w:val="-4"/>
              </w:rPr>
              <w:delText xml:space="preserve"> </w:delText>
            </w:r>
            <w:r w:rsidR="007B3E83" w:rsidDel="00CE6D50">
              <w:delText>Family</w:delText>
            </w:r>
            <w:r w:rsidR="007B3E83" w:rsidDel="00CE6D50">
              <w:rPr>
                <w:spacing w:val="-3"/>
              </w:rPr>
              <w:delText xml:space="preserve"> </w:delText>
            </w:r>
            <w:r w:rsidR="007B3E83" w:rsidDel="00CE6D50">
              <w:rPr>
                <w:spacing w:val="-2"/>
              </w:rPr>
              <w:delText>Composition</w:delText>
            </w:r>
            <w:r w:rsidDel="00CE6D50">
              <w:rPr>
                <w:spacing w:val="-2"/>
              </w:rPr>
              <w:fldChar w:fldCharType="end"/>
            </w:r>
            <w:r w:rsidR="007B3E83" w:rsidDel="00CE6D50">
              <w:tab/>
            </w:r>
            <w:r w:rsidDel="00CE6D50">
              <w:fldChar w:fldCharType="begin"/>
            </w:r>
            <w:r w:rsidDel="00CE6D50">
              <w:delInstrText xml:space="preserve"> HYPERLINK \l "_bookmark78" </w:delInstrText>
            </w:r>
            <w:r w:rsidDel="00CE6D50">
              <w:fldChar w:fldCharType="separate"/>
            </w:r>
            <w:r w:rsidR="008D0A0D" w:rsidDel="00CE6D50">
              <w:rPr>
                <w:rFonts w:ascii="Arial Narrow"/>
                <w:spacing w:val="-5"/>
              </w:rPr>
              <w:delText>68</w:delText>
            </w:r>
            <w:r w:rsidDel="00CE6D50">
              <w:rPr>
                <w:rFonts w:ascii="Arial Narrow"/>
                <w:spacing w:val="-5"/>
              </w:rPr>
              <w:fldChar w:fldCharType="end"/>
            </w:r>
          </w:del>
        </w:p>
        <w:p w14:paraId="41BB6191" w14:textId="7ABABB24" w:rsidR="00340350" w:rsidDel="00CE6D50" w:rsidRDefault="00CE6D50">
          <w:pPr>
            <w:pStyle w:val="TOC3"/>
            <w:numPr>
              <w:ilvl w:val="1"/>
              <w:numId w:val="24"/>
            </w:numPr>
            <w:tabs>
              <w:tab w:val="left" w:pos="1501"/>
              <w:tab w:val="left" w:pos="1502"/>
              <w:tab w:val="left" w:leader="dot" w:pos="9783"/>
            </w:tabs>
            <w:ind w:left="620" w:right="877" w:firstLine="0"/>
            <w:rPr>
              <w:del w:id="335" w:author="Edwards, Josh" w:date="2025-05-01T16:13:00Z"/>
              <w:rFonts w:ascii="Arial Narrow"/>
            </w:rPr>
          </w:pPr>
          <w:del w:id="336" w:author="Edwards, Josh" w:date="2025-05-01T16:13:00Z">
            <w:r w:rsidDel="00CE6D50">
              <w:fldChar w:fldCharType="begin"/>
            </w:r>
            <w:r w:rsidDel="00CE6D50">
              <w:delInstrText xml:space="preserve"> HYPERLINK \l "_bookmark79" </w:delInstrText>
            </w:r>
            <w:r w:rsidDel="00CE6D50">
              <w:fldChar w:fldCharType="separate"/>
            </w:r>
            <w:r w:rsidR="007B3E83" w:rsidDel="00CE6D50">
              <w:delText>Adjusting</w:delText>
            </w:r>
            <w:r w:rsidR="007B3E83" w:rsidDel="00CE6D50">
              <w:rPr>
                <w:spacing w:val="-3"/>
              </w:rPr>
              <w:delText xml:space="preserve"> </w:delText>
            </w:r>
            <w:r w:rsidR="007B3E83" w:rsidDel="00CE6D50">
              <w:delText>Rent</w:delText>
            </w:r>
            <w:r w:rsidR="007B3E83" w:rsidDel="00CE6D50">
              <w:rPr>
                <w:spacing w:val="-2"/>
              </w:rPr>
              <w:delText xml:space="preserve"> </w:delText>
            </w:r>
            <w:r w:rsidR="007B3E83" w:rsidDel="00CE6D50">
              <w:delText>between</w:delText>
            </w:r>
            <w:r w:rsidR="007B3E83" w:rsidDel="00CE6D50">
              <w:rPr>
                <w:spacing w:val="-1"/>
              </w:rPr>
              <w:delText xml:space="preserve"> </w:delText>
            </w:r>
            <w:r w:rsidR="007B3E83" w:rsidDel="00CE6D50">
              <w:delText>Regularly</w:delText>
            </w:r>
            <w:r w:rsidR="007B3E83" w:rsidDel="00CE6D50">
              <w:rPr>
                <w:spacing w:val="-3"/>
              </w:rPr>
              <w:delText xml:space="preserve"> </w:delText>
            </w:r>
            <w:r w:rsidR="007B3E83" w:rsidDel="00CE6D50">
              <w:delText>Scheduled</w:delText>
            </w:r>
            <w:r w:rsidR="007B3E83" w:rsidDel="00CE6D50">
              <w:rPr>
                <w:spacing w:val="-3"/>
              </w:rPr>
              <w:delText xml:space="preserve"> </w:delText>
            </w:r>
            <w:r w:rsidR="007B3E83" w:rsidDel="00CE6D50">
              <w:delText>Re-Examinations</w:delText>
            </w:r>
            <w:r w:rsidR="007B3E83" w:rsidDel="00CE6D50">
              <w:rPr>
                <w:spacing w:val="-3"/>
              </w:rPr>
              <w:delText xml:space="preserve"> </w:delText>
            </w:r>
            <w:r w:rsidR="007B3E83" w:rsidDel="00CE6D50">
              <w:delText>(Interim</w:delText>
            </w:r>
            <w:r w:rsidR="007B3E83" w:rsidDel="00CE6D50">
              <w:rPr>
                <w:spacing w:val="-2"/>
              </w:rPr>
              <w:delText xml:space="preserve"> </w:delText>
            </w:r>
            <w:r w:rsidR="007B3E83" w:rsidDel="00CE6D50">
              <w:delText>Increase</w:delText>
            </w:r>
            <w:r w:rsidR="007B3E83" w:rsidDel="00CE6D50">
              <w:rPr>
                <w:spacing w:val="-3"/>
              </w:rPr>
              <w:delText xml:space="preserve"> </w:delText>
            </w:r>
            <w:r w:rsidR="007B3E83" w:rsidDel="00CE6D50">
              <w:delText>/</w:delText>
            </w:r>
            <w:r w:rsidDel="00CE6D50">
              <w:fldChar w:fldCharType="end"/>
            </w:r>
            <w:r w:rsidR="007B3E83" w:rsidDel="00CE6D50">
              <w:delText xml:space="preserve"> </w:delText>
            </w:r>
            <w:r w:rsidDel="00CE6D50">
              <w:fldChar w:fldCharType="begin"/>
            </w:r>
            <w:r w:rsidDel="00CE6D50">
              <w:delInstrText xml:space="preserve"> HYPERLINK \l "_bookmark79" </w:delInstrText>
            </w:r>
            <w:r w:rsidDel="00CE6D50">
              <w:fldChar w:fldCharType="separate"/>
            </w:r>
            <w:r w:rsidR="007B3E83" w:rsidDel="00CE6D50">
              <w:rPr>
                <w:spacing w:val="-2"/>
              </w:rPr>
              <w:delText>R</w:delText>
            </w:r>
            <w:r w:rsidDel="00CE6D50">
              <w:rPr>
                <w:spacing w:val="-2"/>
              </w:rPr>
              <w:fldChar w:fldCharType="end"/>
            </w:r>
            <w:r w:rsidDel="00CE6D50">
              <w:fldChar w:fldCharType="begin"/>
            </w:r>
            <w:r w:rsidDel="00CE6D50">
              <w:delInstrText xml:space="preserve"> HYPERLINK \l "_bookmark79" </w:delInstrText>
            </w:r>
            <w:r w:rsidDel="00CE6D50">
              <w:fldChar w:fldCharType="separate"/>
            </w:r>
            <w:r w:rsidR="007B3E83" w:rsidDel="00CE6D50">
              <w:rPr>
                <w:spacing w:val="-2"/>
              </w:rPr>
              <w:delText>eduction</w:delText>
            </w:r>
            <w:r w:rsidR="007B3E83" w:rsidDel="00CE6D50">
              <w:rPr>
                <w:spacing w:val="-7"/>
              </w:rPr>
              <w:delText xml:space="preserve"> </w:delText>
            </w:r>
            <w:r w:rsidR="007B3E83" w:rsidDel="00CE6D50">
              <w:rPr>
                <w:spacing w:val="-2"/>
              </w:rPr>
              <w:delText>in</w:delText>
            </w:r>
            <w:r w:rsidR="007B3E83" w:rsidDel="00CE6D50">
              <w:rPr>
                <w:spacing w:val="-6"/>
              </w:rPr>
              <w:delText xml:space="preserve"> </w:delText>
            </w:r>
            <w:r w:rsidR="007B3E83" w:rsidDel="00CE6D50">
              <w:rPr>
                <w:spacing w:val="-2"/>
              </w:rPr>
              <w:delText>Rent)</w:delText>
            </w:r>
            <w:r w:rsidDel="00CE6D50">
              <w:rPr>
                <w:spacing w:val="-2"/>
              </w:rPr>
              <w:fldChar w:fldCharType="end"/>
            </w:r>
            <w:r w:rsidR="007B3E83" w:rsidDel="00CE6D50">
              <w:tab/>
            </w:r>
            <w:r w:rsidDel="00CE6D50">
              <w:fldChar w:fldCharType="begin"/>
            </w:r>
            <w:r w:rsidDel="00CE6D50">
              <w:delInstrText xml:space="preserve"> HYPERLINK \l "_bookmark79" </w:delInstrText>
            </w:r>
            <w:r w:rsidDel="00CE6D50">
              <w:fldChar w:fldCharType="separate"/>
            </w:r>
            <w:r w:rsidR="008D0A0D" w:rsidDel="00CE6D50">
              <w:rPr>
                <w:rFonts w:ascii="Arial Narrow"/>
                <w:spacing w:val="-7"/>
              </w:rPr>
              <w:delText>68</w:delText>
            </w:r>
            <w:r w:rsidDel="00CE6D50">
              <w:rPr>
                <w:rFonts w:ascii="Arial Narrow"/>
                <w:spacing w:val="-7"/>
              </w:rPr>
              <w:fldChar w:fldCharType="end"/>
            </w:r>
          </w:del>
        </w:p>
        <w:p w14:paraId="4C9AC5FA" w14:textId="59A0D909" w:rsidR="00340350" w:rsidDel="00CE6D50" w:rsidRDefault="00CE6D50">
          <w:pPr>
            <w:pStyle w:val="TOC1"/>
            <w:numPr>
              <w:ilvl w:val="1"/>
              <w:numId w:val="24"/>
            </w:numPr>
            <w:tabs>
              <w:tab w:val="left" w:pos="1501"/>
              <w:tab w:val="left" w:pos="1502"/>
              <w:tab w:val="left" w:leader="dot" w:pos="9783"/>
            </w:tabs>
            <w:spacing w:before="98"/>
            <w:ind w:left="1501" w:hanging="882"/>
            <w:rPr>
              <w:del w:id="337" w:author="Edwards, Josh" w:date="2025-05-01T16:13:00Z"/>
              <w:rFonts w:ascii="Arial Narrow"/>
            </w:rPr>
          </w:pPr>
          <w:del w:id="338" w:author="Edwards, Josh" w:date="2025-05-01T16:13:00Z">
            <w:r w:rsidDel="00CE6D50">
              <w:fldChar w:fldCharType="begin"/>
            </w:r>
            <w:r w:rsidDel="00CE6D50">
              <w:delInstrText xml:space="preserve"> HYPERLINK \l "_bookmark82" </w:delInstrText>
            </w:r>
            <w:r w:rsidDel="00CE6D50">
              <w:fldChar w:fldCharType="separate"/>
            </w:r>
            <w:r w:rsidR="007B3E83" w:rsidDel="00CE6D50">
              <w:delText>Effective</w:delText>
            </w:r>
            <w:r w:rsidR="007B3E83" w:rsidDel="00CE6D50">
              <w:rPr>
                <w:spacing w:val="-16"/>
              </w:rPr>
              <w:delText xml:space="preserve"> </w:delText>
            </w:r>
            <w:r w:rsidR="007B3E83" w:rsidDel="00CE6D50">
              <w:delText>Date</w:delText>
            </w:r>
            <w:r w:rsidR="007B3E83" w:rsidDel="00CE6D50">
              <w:rPr>
                <w:spacing w:val="-15"/>
              </w:rPr>
              <w:delText xml:space="preserve"> </w:delText>
            </w:r>
            <w:r w:rsidR="007B3E83" w:rsidDel="00CE6D50">
              <w:delText>of</w:delText>
            </w:r>
            <w:r w:rsidR="007B3E83" w:rsidDel="00CE6D50">
              <w:rPr>
                <w:spacing w:val="-14"/>
              </w:rPr>
              <w:delText xml:space="preserve"> </w:delText>
            </w:r>
            <w:r w:rsidR="007B3E83" w:rsidDel="00CE6D50">
              <w:delText>Rent</w:delText>
            </w:r>
            <w:r w:rsidR="007B3E83" w:rsidDel="00CE6D50">
              <w:rPr>
                <w:spacing w:val="-14"/>
              </w:rPr>
              <w:delText xml:space="preserve"> </w:delText>
            </w:r>
            <w:r w:rsidR="007B3E83" w:rsidDel="00CE6D50">
              <w:rPr>
                <w:spacing w:val="-2"/>
              </w:rPr>
              <w:delText>Adjustments</w:delText>
            </w:r>
            <w:r w:rsidDel="00CE6D50">
              <w:rPr>
                <w:spacing w:val="-2"/>
              </w:rPr>
              <w:fldChar w:fldCharType="end"/>
            </w:r>
            <w:bookmarkStart w:id="339" w:name="_Hlk137043208"/>
            <w:r w:rsidR="007B3E83" w:rsidDel="00CE6D50">
              <w:tab/>
            </w:r>
            <w:bookmarkEnd w:id="339"/>
            <w:r w:rsidR="008D0A0D" w:rsidDel="00CE6D50">
              <w:fldChar w:fldCharType="begin"/>
            </w:r>
            <w:r w:rsidR="008D0A0D" w:rsidDel="00CE6D50">
              <w:delInstrText>HYPERLINK \l "_bookmark82"</w:delInstrText>
            </w:r>
            <w:r w:rsidR="008D0A0D" w:rsidDel="00CE6D50">
              <w:fldChar w:fldCharType="separate"/>
            </w:r>
            <w:r w:rsidR="008D0A0D" w:rsidDel="00CE6D50">
              <w:rPr>
                <w:rFonts w:ascii="Arial Narrow"/>
                <w:spacing w:val="-5"/>
              </w:rPr>
              <w:delText>70</w:delText>
            </w:r>
            <w:r w:rsidR="008D0A0D" w:rsidDel="00CE6D50">
              <w:rPr>
                <w:rFonts w:ascii="Arial Narrow"/>
                <w:spacing w:val="-5"/>
              </w:rPr>
              <w:fldChar w:fldCharType="end"/>
            </w:r>
          </w:del>
        </w:p>
        <w:p w14:paraId="5731CE5A" w14:textId="1013561D" w:rsidR="00340350" w:rsidDel="00CE6D50" w:rsidRDefault="00CE6D50">
          <w:pPr>
            <w:pStyle w:val="TOC1"/>
            <w:numPr>
              <w:ilvl w:val="1"/>
              <w:numId w:val="24"/>
            </w:numPr>
            <w:tabs>
              <w:tab w:val="left" w:pos="1501"/>
              <w:tab w:val="left" w:pos="1502"/>
              <w:tab w:val="left" w:leader="dot" w:pos="9783"/>
            </w:tabs>
            <w:ind w:left="1501" w:hanging="882"/>
            <w:rPr>
              <w:del w:id="340" w:author="Edwards, Josh" w:date="2025-05-01T16:13:00Z"/>
              <w:rFonts w:ascii="Arial Narrow"/>
            </w:rPr>
          </w:pPr>
          <w:del w:id="341" w:author="Edwards, Josh" w:date="2025-05-01T16:13:00Z">
            <w:r w:rsidDel="00CE6D50">
              <w:fldChar w:fldCharType="begin"/>
            </w:r>
            <w:r w:rsidDel="00CE6D50">
              <w:delInstrText xml:space="preserve"> HYPERLINK \l "_bookmark84" </w:delInstrText>
            </w:r>
            <w:r w:rsidDel="00CE6D50">
              <w:fldChar w:fldCharType="separate"/>
            </w:r>
            <w:r w:rsidR="007B3E83" w:rsidDel="00CE6D50">
              <w:rPr>
                <w:spacing w:val="-2"/>
              </w:rPr>
              <w:delText>Interim</w:delText>
            </w:r>
            <w:r w:rsidR="007B3E83" w:rsidDel="00CE6D50">
              <w:rPr>
                <w:spacing w:val="-7"/>
              </w:rPr>
              <w:delText xml:space="preserve"> </w:delText>
            </w:r>
            <w:r w:rsidR="007B3E83" w:rsidDel="00CE6D50">
              <w:rPr>
                <w:spacing w:val="-2"/>
              </w:rPr>
              <w:delText>Changes</w:delText>
            </w:r>
            <w:r w:rsidR="007B3E83" w:rsidDel="00CE6D50">
              <w:rPr>
                <w:spacing w:val="-7"/>
              </w:rPr>
              <w:delText xml:space="preserve"> </w:delText>
            </w:r>
            <w:r w:rsidR="007B3E83" w:rsidDel="00CE6D50">
              <w:rPr>
                <w:spacing w:val="-2"/>
              </w:rPr>
              <w:delText>in</w:delText>
            </w:r>
            <w:r w:rsidR="007B3E83" w:rsidDel="00CE6D50">
              <w:rPr>
                <w:spacing w:val="-7"/>
              </w:rPr>
              <w:delText xml:space="preserve"> </w:delText>
            </w:r>
            <w:r w:rsidR="007B3E83" w:rsidDel="00CE6D50">
              <w:rPr>
                <w:spacing w:val="-2"/>
              </w:rPr>
              <w:delText>Household</w:delText>
            </w:r>
            <w:r w:rsidR="007B3E83" w:rsidDel="00CE6D50">
              <w:rPr>
                <w:spacing w:val="-7"/>
              </w:rPr>
              <w:delText xml:space="preserve"> </w:delText>
            </w:r>
            <w:r w:rsidR="007B3E83" w:rsidDel="00CE6D50">
              <w:rPr>
                <w:spacing w:val="-2"/>
              </w:rPr>
              <w:delText>Composition</w:delText>
            </w:r>
            <w:r w:rsidDel="00CE6D50">
              <w:rPr>
                <w:spacing w:val="-2"/>
              </w:rPr>
              <w:fldChar w:fldCharType="end"/>
            </w:r>
            <w:r w:rsidR="007B3E83" w:rsidDel="00CE6D50">
              <w:tab/>
            </w:r>
            <w:r w:rsidDel="00CE6D50">
              <w:fldChar w:fldCharType="begin"/>
            </w:r>
            <w:r w:rsidDel="00CE6D50">
              <w:delInstrText xml:space="preserve"> HYPERLINK \l "_bookmark84" </w:delInstrText>
            </w:r>
            <w:r w:rsidDel="00CE6D50">
              <w:fldChar w:fldCharType="separate"/>
            </w:r>
            <w:r w:rsidR="007B3E83" w:rsidDel="00CE6D50">
              <w:rPr>
                <w:rFonts w:ascii="Arial Narrow"/>
                <w:spacing w:val="-5"/>
              </w:rPr>
              <w:delText>70</w:delText>
            </w:r>
            <w:r w:rsidDel="00CE6D50">
              <w:rPr>
                <w:rFonts w:ascii="Arial Narrow"/>
                <w:spacing w:val="-5"/>
              </w:rPr>
              <w:fldChar w:fldCharType="end"/>
            </w:r>
          </w:del>
        </w:p>
        <w:p w14:paraId="2CC633F4" w14:textId="0BFE7C19" w:rsidR="00340350" w:rsidRPr="00FC5FD3" w:rsidDel="00CE6D50" w:rsidRDefault="00CE6D50">
          <w:pPr>
            <w:pStyle w:val="TOC3"/>
            <w:numPr>
              <w:ilvl w:val="1"/>
              <w:numId w:val="24"/>
            </w:numPr>
            <w:tabs>
              <w:tab w:val="left" w:pos="1501"/>
              <w:tab w:val="left" w:pos="1502"/>
            </w:tabs>
            <w:ind w:left="620" w:right="1028" w:firstLine="0"/>
            <w:rPr>
              <w:del w:id="342" w:author="Edwards, Josh" w:date="2025-05-01T16:13:00Z"/>
              <w:rFonts w:ascii="Arial Narrow"/>
              <w:spacing w:val="-5"/>
            </w:rPr>
          </w:pPr>
          <w:del w:id="343" w:author="Edwards, Josh" w:date="2025-05-01T16:13:00Z">
            <w:r w:rsidDel="00CE6D50">
              <w:fldChar w:fldCharType="begin"/>
            </w:r>
            <w:r w:rsidDel="00CE6D50">
              <w:delInstrText xml:space="preserve"> HYPERLINK \l "_bookmark85" </w:delInstrText>
            </w:r>
            <w:r w:rsidDel="00CE6D50">
              <w:fldChar w:fldCharType="separate"/>
            </w:r>
            <w:r w:rsidR="007B3E83" w:rsidDel="00CE6D50">
              <w:rPr>
                <w:spacing w:val="-2"/>
              </w:rPr>
              <w:delText>Lease-Compliance</w:delText>
            </w:r>
            <w:r w:rsidR="007B3E83" w:rsidDel="00CE6D50">
              <w:rPr>
                <w:spacing w:val="-7"/>
              </w:rPr>
              <w:delText xml:space="preserve"> </w:delText>
            </w:r>
            <w:r w:rsidR="007B3E83" w:rsidDel="00CE6D50">
              <w:rPr>
                <w:spacing w:val="-2"/>
              </w:rPr>
              <w:delText>Determination</w:delText>
            </w:r>
            <w:r w:rsidR="007B3E83" w:rsidDel="00CE6D50">
              <w:rPr>
                <w:spacing w:val="-7"/>
              </w:rPr>
              <w:delText xml:space="preserve"> </w:delText>
            </w:r>
            <w:r w:rsidR="007B3E83" w:rsidDel="00CE6D50">
              <w:rPr>
                <w:spacing w:val="-2"/>
              </w:rPr>
              <w:delText>for</w:delText>
            </w:r>
            <w:r w:rsidR="007B3E83" w:rsidDel="00CE6D50">
              <w:rPr>
                <w:spacing w:val="-6"/>
              </w:rPr>
              <w:delText xml:space="preserve"> </w:delText>
            </w:r>
            <w:r w:rsidR="007B3E83" w:rsidDel="00CE6D50">
              <w:rPr>
                <w:spacing w:val="-2"/>
              </w:rPr>
              <w:delText>Residents</w:delText>
            </w:r>
            <w:r w:rsidR="007B3E83" w:rsidDel="00CE6D50">
              <w:rPr>
                <w:spacing w:val="-7"/>
              </w:rPr>
              <w:delText xml:space="preserve"> </w:delText>
            </w:r>
            <w:r w:rsidR="007B3E83" w:rsidDel="00CE6D50">
              <w:rPr>
                <w:spacing w:val="-2"/>
              </w:rPr>
              <w:delText>with</w:delText>
            </w:r>
            <w:r w:rsidR="007B3E83" w:rsidDel="00CE6D50">
              <w:rPr>
                <w:spacing w:val="-7"/>
              </w:rPr>
              <w:delText xml:space="preserve"> </w:delText>
            </w:r>
            <w:r w:rsidR="007B3E83" w:rsidDel="00CE6D50">
              <w:rPr>
                <w:spacing w:val="-2"/>
              </w:rPr>
              <w:delText>Right</w:delText>
            </w:r>
            <w:r w:rsidR="007B3E83" w:rsidDel="00CE6D50">
              <w:rPr>
                <w:spacing w:val="-6"/>
              </w:rPr>
              <w:delText xml:space="preserve"> </w:delText>
            </w:r>
            <w:r w:rsidR="007B3E83" w:rsidDel="00CE6D50">
              <w:rPr>
                <w:spacing w:val="-2"/>
              </w:rPr>
              <w:delText>of</w:delText>
            </w:r>
            <w:r w:rsidR="007B3E83" w:rsidDel="00CE6D50">
              <w:rPr>
                <w:spacing w:val="-6"/>
              </w:rPr>
              <w:delText xml:space="preserve"> </w:delText>
            </w:r>
            <w:r w:rsidR="007B3E83" w:rsidDel="00CE6D50">
              <w:rPr>
                <w:spacing w:val="-2"/>
              </w:rPr>
              <w:delText>Return</w:delText>
            </w:r>
            <w:r w:rsidR="007B3E83" w:rsidDel="00CE6D50">
              <w:rPr>
                <w:spacing w:val="-7"/>
              </w:rPr>
              <w:delText xml:space="preserve"> </w:delText>
            </w:r>
            <w:r w:rsidR="007B3E83" w:rsidDel="00CE6D50">
              <w:rPr>
                <w:spacing w:val="-2"/>
              </w:rPr>
              <w:delText>and</w:delText>
            </w:r>
            <w:r w:rsidR="007B3E83" w:rsidDel="00CE6D50">
              <w:rPr>
                <w:spacing w:val="-7"/>
              </w:rPr>
              <w:delText xml:space="preserve"> </w:delText>
            </w:r>
            <w:r w:rsidR="007B3E83" w:rsidDel="00CE6D50">
              <w:rPr>
                <w:spacing w:val="-2"/>
              </w:rPr>
              <w:delText>Preference</w:delText>
            </w:r>
            <w:r w:rsidR="007B3E83" w:rsidDel="00CE6D50">
              <w:rPr>
                <w:spacing w:val="-7"/>
              </w:rPr>
              <w:delText xml:space="preserve"> </w:delText>
            </w:r>
            <w:r w:rsidR="007B3E83" w:rsidDel="00CE6D50">
              <w:rPr>
                <w:spacing w:val="-2"/>
              </w:rPr>
              <w:delText>for</w:delText>
            </w:r>
            <w:r w:rsidDel="00CE6D50">
              <w:rPr>
                <w:spacing w:val="-2"/>
              </w:rPr>
              <w:fldChar w:fldCharType="end"/>
            </w:r>
            <w:r w:rsidR="007B3E83" w:rsidDel="00CE6D50">
              <w:rPr>
                <w:spacing w:val="-2"/>
              </w:rPr>
              <w:delText xml:space="preserve"> </w:delText>
            </w:r>
            <w:r w:rsidDel="00CE6D50">
              <w:fldChar w:fldCharType="begin"/>
            </w:r>
            <w:r w:rsidDel="00CE6D50">
              <w:delInstrText xml:space="preserve"> HYPERLINK \l "_bookmark85" </w:delInstrText>
            </w:r>
            <w:r w:rsidDel="00CE6D50">
              <w:fldChar w:fldCharType="separate"/>
            </w:r>
            <w:r w:rsidR="007B3E83" w:rsidDel="00CE6D50">
              <w:rPr>
                <w:spacing w:val="-2"/>
              </w:rPr>
              <w:delText>R</w:delText>
            </w:r>
            <w:r w:rsidDel="00CE6D50">
              <w:rPr>
                <w:spacing w:val="-2"/>
              </w:rPr>
              <w:fldChar w:fldCharType="end"/>
            </w:r>
            <w:r w:rsidDel="00CE6D50">
              <w:fldChar w:fldCharType="begin"/>
            </w:r>
            <w:r w:rsidDel="00CE6D50">
              <w:delInstrText xml:space="preserve"> HYPERLINK \l "_bookmark85" </w:delInstrText>
            </w:r>
            <w:r w:rsidDel="00CE6D50">
              <w:fldChar w:fldCharType="separate"/>
            </w:r>
            <w:r w:rsidR="007B3E83" w:rsidDel="00CE6D50">
              <w:rPr>
                <w:spacing w:val="-2"/>
              </w:rPr>
              <w:delText>eturn</w:delText>
            </w:r>
            <w:r w:rsidDel="00CE6D50">
              <w:rPr>
                <w:spacing w:val="-2"/>
              </w:rPr>
              <w:fldChar w:fldCharType="end"/>
            </w:r>
            <w:r w:rsidR="008D0A0D" w:rsidDel="00CE6D50">
              <w:delText>…………………………………………………………………………………………………</w:delText>
            </w:r>
            <w:r w:rsidR="00634F00" w:rsidDel="00CE6D50">
              <w:delText>…</w:delText>
            </w:r>
            <w:r w:rsidR="008D0A0D" w:rsidRPr="00FC5FD3" w:rsidDel="00CE6D50">
              <w:rPr>
                <w:rFonts w:ascii="Arial Narrow"/>
                <w:spacing w:val="-5"/>
              </w:rPr>
              <w:delText>71</w:delText>
            </w:r>
          </w:del>
        </w:p>
        <w:p w14:paraId="4AC3E8A3" w14:textId="6C77D541" w:rsidR="00340350" w:rsidDel="00CE6D50" w:rsidRDefault="00CE6D50">
          <w:pPr>
            <w:pStyle w:val="TOC2"/>
            <w:numPr>
              <w:ilvl w:val="0"/>
              <w:numId w:val="24"/>
            </w:numPr>
            <w:tabs>
              <w:tab w:val="left" w:pos="1079"/>
              <w:tab w:val="left" w:leader="dot" w:pos="9773"/>
            </w:tabs>
            <w:ind w:left="1078" w:hanging="455"/>
            <w:rPr>
              <w:del w:id="344" w:author="Edwards, Josh" w:date="2025-05-01T16:13:00Z"/>
              <w:rFonts w:ascii="Arial Narrow"/>
            </w:rPr>
          </w:pPr>
          <w:del w:id="345" w:author="Edwards, Josh" w:date="2025-05-01T16:13:00Z">
            <w:r w:rsidDel="00CE6D50">
              <w:fldChar w:fldCharType="begin"/>
            </w:r>
            <w:r w:rsidDel="00CE6D50">
              <w:delInstrText xml:space="preserve"> HYPERLINK \l "_bookmark86" </w:delInstrText>
            </w:r>
            <w:r w:rsidDel="00CE6D50">
              <w:fldChar w:fldCharType="separate"/>
            </w:r>
            <w:r w:rsidR="007B3E83" w:rsidDel="00CE6D50">
              <w:delText>CHA</w:delText>
            </w:r>
            <w:r w:rsidR="007B3E83" w:rsidDel="00CE6D50">
              <w:rPr>
                <w:spacing w:val="-6"/>
              </w:rPr>
              <w:delText xml:space="preserve"> </w:delText>
            </w:r>
            <w:r w:rsidR="007B3E83" w:rsidDel="00CE6D50">
              <w:delText>Work</w:delText>
            </w:r>
            <w:r w:rsidR="007B3E83" w:rsidDel="00CE6D50">
              <w:rPr>
                <w:spacing w:val="-6"/>
              </w:rPr>
              <w:delText xml:space="preserve"> </w:delText>
            </w:r>
            <w:r w:rsidR="007B3E83" w:rsidDel="00CE6D50">
              <w:delText>Requirement</w:delText>
            </w:r>
            <w:r w:rsidR="007B3E83" w:rsidDel="00CE6D50">
              <w:rPr>
                <w:spacing w:val="-6"/>
              </w:rPr>
              <w:delText xml:space="preserve"> </w:delText>
            </w:r>
            <w:r w:rsidR="007B3E83" w:rsidDel="00CE6D50">
              <w:rPr>
                <w:spacing w:val="-2"/>
              </w:rPr>
              <w:delText>Policy</w:delText>
            </w:r>
            <w:r w:rsidDel="00CE6D50">
              <w:rPr>
                <w:spacing w:val="-2"/>
              </w:rPr>
              <w:fldChar w:fldCharType="end"/>
            </w:r>
            <w:r w:rsidR="007B3E83" w:rsidDel="00CE6D50">
              <w:tab/>
            </w:r>
            <w:r w:rsidDel="00CE6D50">
              <w:fldChar w:fldCharType="begin"/>
            </w:r>
            <w:r w:rsidDel="00CE6D50">
              <w:delInstrText xml:space="preserve"> HYPERLINK \l "_bookmark86" </w:delInstrText>
            </w:r>
            <w:r w:rsidDel="00CE6D50">
              <w:fldChar w:fldCharType="separate"/>
            </w:r>
            <w:r w:rsidR="008D0A0D" w:rsidDel="00CE6D50">
              <w:rPr>
                <w:rFonts w:ascii="Arial Narrow"/>
                <w:spacing w:val="-5"/>
              </w:rPr>
              <w:delText>72</w:delText>
            </w:r>
            <w:r w:rsidDel="00CE6D50">
              <w:rPr>
                <w:rFonts w:ascii="Arial Narrow"/>
                <w:spacing w:val="-5"/>
              </w:rPr>
              <w:fldChar w:fldCharType="end"/>
            </w:r>
          </w:del>
        </w:p>
        <w:p w14:paraId="58C09C9D" w14:textId="3A7C0E1C" w:rsidR="00340350" w:rsidDel="00CE6D50" w:rsidRDefault="00CE6D50">
          <w:pPr>
            <w:pStyle w:val="TOC1"/>
            <w:numPr>
              <w:ilvl w:val="1"/>
              <w:numId w:val="24"/>
            </w:numPr>
            <w:tabs>
              <w:tab w:val="left" w:pos="1500"/>
              <w:tab w:val="left" w:pos="1501"/>
              <w:tab w:val="left" w:leader="dot" w:pos="9782"/>
            </w:tabs>
            <w:ind w:hanging="882"/>
            <w:rPr>
              <w:del w:id="346" w:author="Edwards, Josh" w:date="2025-05-01T16:13:00Z"/>
              <w:rFonts w:ascii="Arial Narrow"/>
            </w:rPr>
          </w:pPr>
          <w:del w:id="347" w:author="Edwards, Josh" w:date="2025-05-01T16:13:00Z">
            <w:r w:rsidDel="00CE6D50">
              <w:fldChar w:fldCharType="begin"/>
            </w:r>
            <w:r w:rsidDel="00CE6D50">
              <w:delInstrText xml:space="preserve"> HYPERLINK \l "_bookmark87" </w:delInstrText>
            </w:r>
            <w:r w:rsidDel="00CE6D50">
              <w:fldChar w:fldCharType="separate"/>
            </w:r>
            <w:r w:rsidR="007B3E83" w:rsidDel="00CE6D50">
              <w:delText>CHA</w:delText>
            </w:r>
            <w:r w:rsidR="007B3E83" w:rsidDel="00CE6D50">
              <w:rPr>
                <w:spacing w:val="-13"/>
              </w:rPr>
              <w:delText xml:space="preserve"> </w:delText>
            </w:r>
            <w:r w:rsidR="007B3E83" w:rsidDel="00CE6D50">
              <w:delText>Work</w:delText>
            </w:r>
            <w:r w:rsidR="007B3E83" w:rsidDel="00CE6D50">
              <w:rPr>
                <w:spacing w:val="-11"/>
              </w:rPr>
              <w:delText xml:space="preserve"> </w:delText>
            </w:r>
            <w:r w:rsidR="007B3E83" w:rsidDel="00CE6D50">
              <w:rPr>
                <w:spacing w:val="-2"/>
              </w:rPr>
              <w:delText>Requirement</w:delText>
            </w:r>
            <w:r w:rsidDel="00CE6D50">
              <w:rPr>
                <w:spacing w:val="-2"/>
              </w:rPr>
              <w:fldChar w:fldCharType="end"/>
            </w:r>
            <w:r w:rsidR="007B3E83" w:rsidDel="00CE6D50">
              <w:tab/>
            </w:r>
            <w:r w:rsidDel="00CE6D50">
              <w:fldChar w:fldCharType="begin"/>
            </w:r>
            <w:r w:rsidDel="00CE6D50">
              <w:delInstrText xml:space="preserve"> HYPERLINK \l "_bookmark87" </w:delInstrText>
            </w:r>
            <w:r w:rsidDel="00CE6D50">
              <w:fldChar w:fldCharType="separate"/>
            </w:r>
            <w:r w:rsidR="008D0A0D" w:rsidDel="00CE6D50">
              <w:rPr>
                <w:rFonts w:ascii="Arial Narrow"/>
                <w:spacing w:val="-5"/>
              </w:rPr>
              <w:delText>72</w:delText>
            </w:r>
            <w:r w:rsidDel="00CE6D50">
              <w:rPr>
                <w:rFonts w:ascii="Arial Narrow"/>
                <w:spacing w:val="-5"/>
              </w:rPr>
              <w:fldChar w:fldCharType="end"/>
            </w:r>
          </w:del>
        </w:p>
        <w:p w14:paraId="70452659" w14:textId="79465990" w:rsidR="00340350" w:rsidDel="00CE6D50" w:rsidRDefault="00CE6D50">
          <w:pPr>
            <w:pStyle w:val="TOC1"/>
            <w:numPr>
              <w:ilvl w:val="1"/>
              <w:numId w:val="24"/>
            </w:numPr>
            <w:tabs>
              <w:tab w:val="left" w:pos="1500"/>
              <w:tab w:val="left" w:pos="1501"/>
              <w:tab w:val="left" w:leader="dot" w:pos="9782"/>
            </w:tabs>
            <w:ind w:hanging="882"/>
            <w:rPr>
              <w:del w:id="348" w:author="Edwards, Josh" w:date="2025-05-01T16:13:00Z"/>
              <w:rFonts w:ascii="Arial Narrow"/>
            </w:rPr>
          </w:pPr>
          <w:del w:id="349" w:author="Edwards, Josh" w:date="2025-05-01T16:13:00Z">
            <w:r w:rsidDel="00CE6D50">
              <w:fldChar w:fldCharType="begin"/>
            </w:r>
            <w:r w:rsidDel="00CE6D50">
              <w:delInstrText xml:space="preserve"> HYPERLINK \l "_bookmark88" </w:delInstrText>
            </w:r>
            <w:r w:rsidDel="00CE6D50">
              <w:fldChar w:fldCharType="separate"/>
            </w:r>
            <w:r w:rsidR="007B3E83" w:rsidDel="00CE6D50">
              <w:rPr>
                <w:spacing w:val="-2"/>
              </w:rPr>
              <w:delText>School</w:delText>
            </w:r>
            <w:r w:rsidR="007B3E83" w:rsidDel="00CE6D50">
              <w:rPr>
                <w:spacing w:val="-7"/>
              </w:rPr>
              <w:delText xml:space="preserve"> </w:delText>
            </w:r>
            <w:r w:rsidR="007B3E83" w:rsidDel="00CE6D50">
              <w:rPr>
                <w:spacing w:val="-2"/>
              </w:rPr>
              <w:delText>Enrollment</w:delText>
            </w:r>
            <w:r w:rsidR="007B3E83" w:rsidDel="00CE6D50">
              <w:rPr>
                <w:spacing w:val="-5"/>
              </w:rPr>
              <w:delText xml:space="preserve"> </w:delText>
            </w:r>
            <w:r w:rsidR="007B3E83" w:rsidDel="00CE6D50">
              <w:rPr>
                <w:spacing w:val="-2"/>
              </w:rPr>
              <w:delText>and</w:delText>
            </w:r>
            <w:r w:rsidR="007B3E83" w:rsidDel="00CE6D50">
              <w:rPr>
                <w:spacing w:val="-6"/>
              </w:rPr>
              <w:delText xml:space="preserve"> </w:delText>
            </w:r>
            <w:r w:rsidR="007B3E83" w:rsidDel="00CE6D50">
              <w:rPr>
                <w:spacing w:val="-2"/>
              </w:rPr>
              <w:delText>the</w:delText>
            </w:r>
            <w:r w:rsidR="007B3E83" w:rsidDel="00CE6D50">
              <w:rPr>
                <w:spacing w:val="-5"/>
              </w:rPr>
              <w:delText xml:space="preserve"> </w:delText>
            </w:r>
            <w:r w:rsidR="007B3E83" w:rsidDel="00CE6D50">
              <w:rPr>
                <w:spacing w:val="-2"/>
              </w:rPr>
              <w:delText>CHA</w:delText>
            </w:r>
            <w:r w:rsidR="007B3E83" w:rsidDel="00CE6D50">
              <w:rPr>
                <w:spacing w:val="-7"/>
              </w:rPr>
              <w:delText xml:space="preserve"> </w:delText>
            </w:r>
            <w:r w:rsidR="007B3E83" w:rsidDel="00CE6D50">
              <w:rPr>
                <w:spacing w:val="-2"/>
              </w:rPr>
              <w:delText>Work</w:delText>
            </w:r>
            <w:r w:rsidR="007B3E83" w:rsidDel="00CE6D50">
              <w:rPr>
                <w:spacing w:val="-5"/>
              </w:rPr>
              <w:delText xml:space="preserve"> </w:delText>
            </w:r>
            <w:r w:rsidR="007B3E83" w:rsidDel="00CE6D50">
              <w:rPr>
                <w:spacing w:val="-2"/>
              </w:rPr>
              <w:delText>Requirement</w:delText>
            </w:r>
            <w:r w:rsidDel="00CE6D50">
              <w:rPr>
                <w:spacing w:val="-2"/>
              </w:rPr>
              <w:fldChar w:fldCharType="end"/>
            </w:r>
            <w:r w:rsidR="007B3E83" w:rsidDel="00CE6D50">
              <w:tab/>
            </w:r>
            <w:r w:rsidDel="00CE6D50">
              <w:fldChar w:fldCharType="begin"/>
            </w:r>
            <w:r w:rsidDel="00CE6D50">
              <w:delInstrText xml:space="preserve"> HYPERLINK \l "_bookmark88" </w:delInstrText>
            </w:r>
            <w:r w:rsidDel="00CE6D50">
              <w:fldChar w:fldCharType="separate"/>
            </w:r>
            <w:r w:rsidR="008D0A0D" w:rsidDel="00CE6D50">
              <w:rPr>
                <w:rFonts w:ascii="Arial Narrow"/>
                <w:spacing w:val="-5"/>
              </w:rPr>
              <w:delText>72</w:delText>
            </w:r>
            <w:r w:rsidDel="00CE6D50">
              <w:rPr>
                <w:rFonts w:ascii="Arial Narrow"/>
                <w:spacing w:val="-5"/>
              </w:rPr>
              <w:fldChar w:fldCharType="end"/>
            </w:r>
          </w:del>
        </w:p>
        <w:p w14:paraId="27DD1314" w14:textId="2FD69E20" w:rsidR="00340350" w:rsidDel="00CE6D50" w:rsidRDefault="00CE6D50">
          <w:pPr>
            <w:pStyle w:val="TOC1"/>
            <w:numPr>
              <w:ilvl w:val="1"/>
              <w:numId w:val="24"/>
            </w:numPr>
            <w:tabs>
              <w:tab w:val="left" w:pos="1500"/>
              <w:tab w:val="left" w:pos="1501"/>
              <w:tab w:val="left" w:leader="dot" w:pos="9782"/>
            </w:tabs>
            <w:ind w:hanging="882"/>
            <w:rPr>
              <w:del w:id="350" w:author="Edwards, Josh" w:date="2025-05-01T16:13:00Z"/>
              <w:rFonts w:ascii="Arial Narrow"/>
            </w:rPr>
          </w:pPr>
          <w:del w:id="351" w:author="Edwards, Josh" w:date="2025-05-01T16:13:00Z">
            <w:r w:rsidDel="00CE6D50">
              <w:fldChar w:fldCharType="begin"/>
            </w:r>
            <w:r w:rsidDel="00CE6D50">
              <w:delInstrText xml:space="preserve"> HYPERLINK \l "_bookmark89" </w:delInstrText>
            </w:r>
            <w:r w:rsidDel="00CE6D50">
              <w:fldChar w:fldCharType="separate"/>
            </w:r>
            <w:r w:rsidR="007B3E83" w:rsidDel="00CE6D50">
              <w:rPr>
                <w:spacing w:val="-2"/>
              </w:rPr>
              <w:delText>CHA</w:delText>
            </w:r>
            <w:r w:rsidR="007B3E83" w:rsidDel="00CE6D50">
              <w:rPr>
                <w:spacing w:val="-8"/>
              </w:rPr>
              <w:delText xml:space="preserve"> </w:delText>
            </w:r>
            <w:r w:rsidR="007B3E83" w:rsidDel="00CE6D50">
              <w:rPr>
                <w:spacing w:val="-2"/>
              </w:rPr>
              <w:delText>Work</w:delText>
            </w:r>
            <w:r w:rsidR="007B3E83" w:rsidDel="00CE6D50">
              <w:rPr>
                <w:spacing w:val="-7"/>
              </w:rPr>
              <w:delText xml:space="preserve"> </w:delText>
            </w:r>
            <w:r w:rsidR="007B3E83" w:rsidDel="00CE6D50">
              <w:rPr>
                <w:spacing w:val="-2"/>
              </w:rPr>
              <w:delText>Requirement</w:delText>
            </w:r>
            <w:r w:rsidR="007B3E83" w:rsidDel="00CE6D50">
              <w:rPr>
                <w:spacing w:val="-6"/>
              </w:rPr>
              <w:delText xml:space="preserve"> </w:delText>
            </w:r>
            <w:r w:rsidR="007B3E83" w:rsidDel="00CE6D50">
              <w:rPr>
                <w:spacing w:val="-2"/>
              </w:rPr>
              <w:delText>Exemptions</w:delText>
            </w:r>
            <w:r w:rsidDel="00CE6D50">
              <w:rPr>
                <w:spacing w:val="-2"/>
              </w:rPr>
              <w:fldChar w:fldCharType="end"/>
            </w:r>
            <w:r w:rsidR="007B3E83" w:rsidDel="00CE6D50">
              <w:tab/>
            </w:r>
            <w:r w:rsidDel="00CE6D50">
              <w:fldChar w:fldCharType="begin"/>
            </w:r>
            <w:r w:rsidDel="00CE6D50">
              <w:delInstrText xml:space="preserve"> HYPERLINK \l "_bookmark89" </w:delInstrText>
            </w:r>
            <w:r w:rsidDel="00CE6D50">
              <w:fldChar w:fldCharType="separate"/>
            </w:r>
            <w:r w:rsidR="008D0A0D" w:rsidDel="00CE6D50">
              <w:rPr>
                <w:rFonts w:ascii="Arial Narrow"/>
                <w:spacing w:val="-5"/>
              </w:rPr>
              <w:delText>73</w:delText>
            </w:r>
            <w:r w:rsidDel="00CE6D50">
              <w:rPr>
                <w:rFonts w:ascii="Arial Narrow"/>
                <w:spacing w:val="-5"/>
              </w:rPr>
              <w:fldChar w:fldCharType="end"/>
            </w:r>
          </w:del>
        </w:p>
        <w:p w14:paraId="6731ABB9" w14:textId="2787582A" w:rsidR="00340350" w:rsidDel="00CE6D50" w:rsidRDefault="00CE6D50">
          <w:pPr>
            <w:pStyle w:val="TOC1"/>
            <w:numPr>
              <w:ilvl w:val="1"/>
              <w:numId w:val="24"/>
            </w:numPr>
            <w:tabs>
              <w:tab w:val="left" w:pos="1500"/>
              <w:tab w:val="left" w:pos="1501"/>
              <w:tab w:val="left" w:leader="dot" w:pos="9782"/>
            </w:tabs>
            <w:ind w:hanging="882"/>
            <w:rPr>
              <w:del w:id="352" w:author="Edwards, Josh" w:date="2025-05-01T16:13:00Z"/>
              <w:rFonts w:ascii="Arial Narrow"/>
            </w:rPr>
          </w:pPr>
          <w:del w:id="353" w:author="Edwards, Josh" w:date="2025-05-01T16:13:00Z">
            <w:r w:rsidDel="00CE6D50">
              <w:fldChar w:fldCharType="begin"/>
            </w:r>
            <w:r w:rsidDel="00CE6D50">
              <w:delInstrText xml:space="preserve"> HYPERLINK \l "_bookmark90" </w:delInstrText>
            </w:r>
            <w:r w:rsidDel="00CE6D50">
              <w:fldChar w:fldCharType="separate"/>
            </w:r>
            <w:r w:rsidR="007B3E83" w:rsidDel="00CE6D50">
              <w:rPr>
                <w:spacing w:val="-2"/>
              </w:rPr>
              <w:delText>CHA</w:delText>
            </w:r>
            <w:r w:rsidR="007B3E83" w:rsidDel="00CE6D50">
              <w:rPr>
                <w:spacing w:val="-9"/>
              </w:rPr>
              <w:delText xml:space="preserve"> </w:delText>
            </w:r>
            <w:r w:rsidR="007B3E83" w:rsidDel="00CE6D50">
              <w:rPr>
                <w:spacing w:val="-2"/>
              </w:rPr>
              <w:delText>Work</w:delText>
            </w:r>
            <w:r w:rsidR="007B3E83" w:rsidDel="00CE6D50">
              <w:rPr>
                <w:spacing w:val="-7"/>
              </w:rPr>
              <w:delText xml:space="preserve"> </w:delText>
            </w:r>
            <w:r w:rsidR="007B3E83" w:rsidDel="00CE6D50">
              <w:rPr>
                <w:spacing w:val="-2"/>
              </w:rPr>
              <w:delText>Requirement</w:delText>
            </w:r>
            <w:r w:rsidR="007B3E83" w:rsidDel="00CE6D50">
              <w:rPr>
                <w:spacing w:val="-7"/>
              </w:rPr>
              <w:delText xml:space="preserve"> </w:delText>
            </w:r>
            <w:r w:rsidR="007B3E83" w:rsidDel="00CE6D50">
              <w:rPr>
                <w:spacing w:val="-2"/>
              </w:rPr>
              <w:delText>Verification</w:delText>
            </w:r>
            <w:r w:rsidR="007B3E83" w:rsidDel="00CE6D50">
              <w:rPr>
                <w:spacing w:val="-7"/>
              </w:rPr>
              <w:delText xml:space="preserve"> </w:delText>
            </w:r>
            <w:r w:rsidR="007B3E83" w:rsidDel="00CE6D50">
              <w:rPr>
                <w:spacing w:val="-2"/>
              </w:rPr>
              <w:delText>at</w:delText>
            </w:r>
            <w:r w:rsidR="007B3E83" w:rsidDel="00CE6D50">
              <w:rPr>
                <w:spacing w:val="-6"/>
              </w:rPr>
              <w:delText xml:space="preserve"> </w:delText>
            </w:r>
            <w:r w:rsidR="007B3E83" w:rsidDel="00CE6D50">
              <w:rPr>
                <w:spacing w:val="-2"/>
              </w:rPr>
              <w:delText>the</w:delText>
            </w:r>
            <w:r w:rsidR="007B3E83" w:rsidDel="00CE6D50">
              <w:rPr>
                <w:spacing w:val="-8"/>
              </w:rPr>
              <w:delText xml:space="preserve"> </w:delText>
            </w:r>
            <w:r w:rsidR="007B3E83" w:rsidDel="00CE6D50">
              <w:rPr>
                <w:spacing w:val="-2"/>
              </w:rPr>
              <w:delText>Regularly</w:delText>
            </w:r>
            <w:r w:rsidR="007B3E83" w:rsidDel="00CE6D50">
              <w:rPr>
                <w:spacing w:val="-7"/>
              </w:rPr>
              <w:delText xml:space="preserve"> </w:delText>
            </w:r>
            <w:r w:rsidR="007B3E83" w:rsidDel="00CE6D50">
              <w:rPr>
                <w:spacing w:val="-2"/>
              </w:rPr>
              <w:delText>Scheduled</w:delText>
            </w:r>
            <w:r w:rsidR="007B3E83" w:rsidDel="00CE6D50">
              <w:rPr>
                <w:spacing w:val="-7"/>
              </w:rPr>
              <w:delText xml:space="preserve"> </w:delText>
            </w:r>
            <w:r w:rsidR="007B3E83" w:rsidDel="00CE6D50">
              <w:rPr>
                <w:spacing w:val="-2"/>
              </w:rPr>
              <w:delText>Re-Examinations</w:delText>
            </w:r>
            <w:r w:rsidDel="00CE6D50">
              <w:rPr>
                <w:spacing w:val="-2"/>
              </w:rPr>
              <w:fldChar w:fldCharType="end"/>
            </w:r>
            <w:r w:rsidR="007B3E83" w:rsidDel="00CE6D50">
              <w:tab/>
            </w:r>
            <w:r w:rsidDel="00CE6D50">
              <w:fldChar w:fldCharType="begin"/>
            </w:r>
            <w:r w:rsidDel="00CE6D50">
              <w:delInstrText xml:space="preserve"> HYPERLINK \l "_bookmark90" </w:delInstrText>
            </w:r>
            <w:r w:rsidDel="00CE6D50">
              <w:fldChar w:fldCharType="separate"/>
            </w:r>
            <w:r w:rsidR="008D0A0D" w:rsidDel="00CE6D50">
              <w:rPr>
                <w:rFonts w:ascii="Arial Narrow"/>
                <w:spacing w:val="-5"/>
              </w:rPr>
              <w:delText>73</w:delText>
            </w:r>
            <w:r w:rsidDel="00CE6D50">
              <w:rPr>
                <w:rFonts w:ascii="Arial Narrow"/>
                <w:spacing w:val="-5"/>
              </w:rPr>
              <w:fldChar w:fldCharType="end"/>
            </w:r>
          </w:del>
        </w:p>
        <w:p w14:paraId="7795C0A7" w14:textId="6D290256" w:rsidR="00340350" w:rsidDel="00CE6D50" w:rsidRDefault="00CE6D50">
          <w:pPr>
            <w:pStyle w:val="TOC1"/>
            <w:numPr>
              <w:ilvl w:val="1"/>
              <w:numId w:val="24"/>
            </w:numPr>
            <w:tabs>
              <w:tab w:val="left" w:pos="1500"/>
              <w:tab w:val="left" w:pos="1501"/>
              <w:tab w:val="left" w:leader="dot" w:pos="9782"/>
            </w:tabs>
            <w:ind w:hanging="882"/>
            <w:rPr>
              <w:del w:id="354" w:author="Edwards, Josh" w:date="2025-05-01T16:13:00Z"/>
              <w:rFonts w:ascii="Arial Narrow"/>
            </w:rPr>
          </w:pPr>
          <w:del w:id="355" w:author="Edwards, Josh" w:date="2025-05-01T16:13:00Z">
            <w:r w:rsidDel="00CE6D50">
              <w:fldChar w:fldCharType="begin"/>
            </w:r>
            <w:r w:rsidDel="00CE6D50">
              <w:delInstrText xml:space="preserve"> HYPERLINK \l "_bookmark91" </w:delInstrText>
            </w:r>
            <w:r w:rsidDel="00CE6D50">
              <w:fldChar w:fldCharType="separate"/>
            </w:r>
            <w:r w:rsidR="007B3E83" w:rsidDel="00CE6D50">
              <w:rPr>
                <w:spacing w:val="-2"/>
              </w:rPr>
              <w:delText>Safe</w:delText>
            </w:r>
            <w:r w:rsidR="007B3E83" w:rsidDel="00CE6D50">
              <w:rPr>
                <w:spacing w:val="-6"/>
              </w:rPr>
              <w:delText xml:space="preserve"> </w:delText>
            </w:r>
            <w:r w:rsidR="007B3E83" w:rsidDel="00CE6D50">
              <w:rPr>
                <w:spacing w:val="-2"/>
              </w:rPr>
              <w:delText>Harbor</w:delText>
            </w:r>
            <w:r w:rsidR="007B3E83" w:rsidDel="00CE6D50">
              <w:rPr>
                <w:spacing w:val="-5"/>
              </w:rPr>
              <w:delText xml:space="preserve"> </w:delText>
            </w:r>
            <w:r w:rsidR="007B3E83" w:rsidDel="00CE6D50">
              <w:rPr>
                <w:spacing w:val="-2"/>
              </w:rPr>
              <w:delText>Clause</w:delText>
            </w:r>
            <w:r w:rsidDel="00CE6D50">
              <w:rPr>
                <w:spacing w:val="-2"/>
              </w:rPr>
              <w:fldChar w:fldCharType="end"/>
            </w:r>
            <w:r w:rsidR="007B3E83" w:rsidDel="00CE6D50">
              <w:tab/>
            </w:r>
            <w:r w:rsidDel="00CE6D50">
              <w:fldChar w:fldCharType="begin"/>
            </w:r>
            <w:r w:rsidDel="00CE6D50">
              <w:delInstrText xml:space="preserve"> HYPERLINK \l "_bookmark91" </w:delInstrText>
            </w:r>
            <w:r w:rsidDel="00CE6D50">
              <w:fldChar w:fldCharType="separate"/>
            </w:r>
            <w:r w:rsidR="008D0A0D" w:rsidDel="00CE6D50">
              <w:rPr>
                <w:rFonts w:ascii="Arial Narrow"/>
                <w:spacing w:val="-5"/>
              </w:rPr>
              <w:delText>73</w:delText>
            </w:r>
            <w:r w:rsidDel="00CE6D50">
              <w:rPr>
                <w:rFonts w:ascii="Arial Narrow"/>
                <w:spacing w:val="-5"/>
              </w:rPr>
              <w:fldChar w:fldCharType="end"/>
            </w:r>
          </w:del>
        </w:p>
        <w:p w14:paraId="470CCED0" w14:textId="7171EF76" w:rsidR="00340350" w:rsidDel="00CE6D50" w:rsidRDefault="00CE6D50">
          <w:pPr>
            <w:pStyle w:val="TOC2"/>
            <w:numPr>
              <w:ilvl w:val="0"/>
              <w:numId w:val="24"/>
            </w:numPr>
            <w:tabs>
              <w:tab w:val="left" w:pos="959"/>
              <w:tab w:val="left" w:leader="dot" w:pos="9773"/>
            </w:tabs>
            <w:spacing w:before="99" w:after="20"/>
            <w:ind w:left="958" w:hanging="335"/>
            <w:rPr>
              <w:del w:id="356" w:author="Edwards, Josh" w:date="2025-05-01T16:13:00Z"/>
              <w:rFonts w:ascii="Arial Narrow"/>
            </w:rPr>
          </w:pPr>
          <w:del w:id="357" w:author="Edwards, Josh" w:date="2025-05-01T16:13:00Z">
            <w:r w:rsidDel="00CE6D50">
              <w:fldChar w:fldCharType="begin"/>
            </w:r>
            <w:r w:rsidDel="00CE6D50">
              <w:delInstrText xml:space="preserve"> HYPERLINK \l "_bookmark92" </w:delInstrText>
            </w:r>
            <w:r w:rsidDel="00CE6D50">
              <w:fldChar w:fldCharType="separate"/>
            </w:r>
            <w:r w:rsidR="007B3E83" w:rsidDel="00CE6D50">
              <w:rPr>
                <w:spacing w:val="-2"/>
              </w:rPr>
              <w:delText>Utilities</w:delText>
            </w:r>
            <w:r w:rsidDel="00CE6D50">
              <w:rPr>
                <w:spacing w:val="-2"/>
              </w:rPr>
              <w:fldChar w:fldCharType="end"/>
            </w:r>
            <w:r w:rsidR="007B3E83" w:rsidDel="00CE6D50">
              <w:tab/>
            </w:r>
            <w:r w:rsidDel="00CE6D50">
              <w:fldChar w:fldCharType="begin"/>
            </w:r>
            <w:r w:rsidDel="00CE6D50">
              <w:delInstrText xml:space="preserve"> HYPERLINK \l "_bookmark92" </w:delInstrText>
            </w:r>
            <w:r w:rsidDel="00CE6D50">
              <w:fldChar w:fldCharType="separate"/>
            </w:r>
            <w:r w:rsidR="008D0A0D" w:rsidDel="00CE6D50">
              <w:rPr>
                <w:rFonts w:ascii="Arial Narrow"/>
                <w:spacing w:val="-5"/>
              </w:rPr>
              <w:delText>75</w:delText>
            </w:r>
            <w:r w:rsidDel="00CE6D50">
              <w:rPr>
                <w:rFonts w:ascii="Arial Narrow"/>
                <w:spacing w:val="-5"/>
              </w:rPr>
              <w:fldChar w:fldCharType="end"/>
            </w:r>
          </w:del>
        </w:p>
        <w:p w14:paraId="5166DD0D" w14:textId="07206ED8" w:rsidR="00340350" w:rsidDel="00CE6D50" w:rsidRDefault="007B3E83">
          <w:pPr>
            <w:pStyle w:val="TOC4"/>
            <w:rPr>
              <w:del w:id="358" w:author="Edwards, Josh" w:date="2025-05-01T16:13:00Z"/>
              <w:b w:val="0"/>
              <w:i w:val="0"/>
            </w:rPr>
          </w:pPr>
          <w:del w:id="359" w:author="Edwards, Josh" w:date="2025-05-01T16:13:00Z">
            <w:r w:rsidDel="00CE6D50">
              <w:rPr>
                <w:noProof/>
              </w:rPr>
              <w:drawing>
                <wp:anchor distT="0" distB="0" distL="0" distR="0" simplePos="0" relativeHeight="251658243" behindDoc="0" locked="0" layoutInCell="1" allowOverlap="1" wp14:anchorId="5866A14F" wp14:editId="5AC4B7DD">
                  <wp:simplePos x="0" y="0"/>
                  <wp:positionH relativeFrom="page">
                    <wp:posOffset>393700</wp:posOffset>
                  </wp:positionH>
                  <wp:positionV relativeFrom="paragraph">
                    <wp:posOffset>-241300</wp:posOffset>
                  </wp:positionV>
                  <wp:extent cx="536448" cy="536448"/>
                  <wp:effectExtent l="0" t="0" r="0" b="0"/>
                  <wp:wrapNone/>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3" cstate="print"/>
                          <a:stretch>
                            <a:fillRect/>
                          </a:stretch>
                        </pic:blipFill>
                        <pic:spPr>
                          <a:xfrm>
                            <a:off x="0" y="0"/>
                            <a:ext cx="536448" cy="536448"/>
                          </a:xfrm>
                          <a:prstGeom prst="rect">
                            <a:avLst/>
                          </a:prstGeom>
                        </pic:spPr>
                      </pic:pic>
                    </a:graphicData>
                  </a:graphic>
                </wp:anchor>
              </w:drawing>
            </w:r>
            <w:r w:rsidDel="00CE6D50">
              <w:rPr>
                <w:noProof/>
              </w:rPr>
              <w:drawing>
                <wp:anchor distT="0" distB="0" distL="0" distR="0" simplePos="0" relativeHeight="251658244" behindDoc="0" locked="0" layoutInCell="1" allowOverlap="1" wp14:anchorId="6AFE098B" wp14:editId="633F7C99">
                  <wp:simplePos x="0" y="0"/>
                  <wp:positionH relativeFrom="page">
                    <wp:posOffset>7016041</wp:posOffset>
                  </wp:positionH>
                  <wp:positionV relativeFrom="paragraph">
                    <wp:posOffset>5507</wp:posOffset>
                  </wp:positionV>
                  <wp:extent cx="332813" cy="327022"/>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1" cstate="print"/>
                          <a:stretch>
                            <a:fillRect/>
                          </a:stretch>
                        </pic:blipFill>
                        <pic:spPr>
                          <a:xfrm>
                            <a:off x="0" y="0"/>
                            <a:ext cx="332813" cy="327022"/>
                          </a:xfrm>
                          <a:prstGeom prst="rect">
                            <a:avLst/>
                          </a:prstGeom>
                        </pic:spPr>
                      </pic:pic>
                    </a:graphicData>
                  </a:graphic>
                </wp:anchor>
              </w:drawing>
            </w:r>
          </w:del>
          <w:del w:id="360" w:author="Edwards, Josh" w:date="2025-03-06T08:36:00Z">
            <w:r w:rsidDel="00CA0A6D">
              <w:rPr>
                <w:b w:val="0"/>
                <w:i w:val="0"/>
              </w:rPr>
              <w:delText>`</w:delText>
            </w:r>
          </w:del>
        </w:p>
        <w:p w14:paraId="723B0D3E" w14:textId="2C16F37E" w:rsidR="00340350" w:rsidDel="00CE6D50" w:rsidRDefault="00CE6D50">
          <w:pPr>
            <w:pStyle w:val="TOC1"/>
            <w:numPr>
              <w:ilvl w:val="1"/>
              <w:numId w:val="24"/>
            </w:numPr>
            <w:tabs>
              <w:tab w:val="left" w:pos="1500"/>
              <w:tab w:val="left" w:pos="1501"/>
              <w:tab w:val="right" w:leader="dot" w:pos="9980"/>
            </w:tabs>
            <w:spacing w:before="270"/>
            <w:rPr>
              <w:del w:id="361" w:author="Edwards, Josh" w:date="2025-05-01T16:13:00Z"/>
              <w:rFonts w:ascii="Arial Narrow" w:hAnsi="Arial Narrow"/>
            </w:rPr>
          </w:pPr>
          <w:del w:id="362" w:author="Edwards, Josh" w:date="2025-05-01T16:13:00Z">
            <w:r w:rsidDel="00CE6D50">
              <w:fldChar w:fldCharType="begin"/>
            </w:r>
            <w:r w:rsidDel="00CE6D50">
              <w:delInstrText xml:space="preserve"> HYPERLINK \l "_bookmark93" </w:delInstrText>
            </w:r>
            <w:r w:rsidDel="00CE6D50">
              <w:fldChar w:fldCharType="separate"/>
            </w:r>
            <w:r w:rsidR="007B3E83" w:rsidDel="00CE6D50">
              <w:delText>Resident-Paid</w:delText>
            </w:r>
            <w:r w:rsidR="007B3E83" w:rsidDel="00CE6D50">
              <w:rPr>
                <w:spacing w:val="-16"/>
              </w:rPr>
              <w:delText xml:space="preserve"> </w:delText>
            </w:r>
            <w:r w:rsidR="007B3E83" w:rsidDel="00CE6D50">
              <w:delText>Utilities;</w:delText>
            </w:r>
            <w:r w:rsidR="007B3E83" w:rsidDel="00CE6D50">
              <w:rPr>
                <w:spacing w:val="-15"/>
              </w:rPr>
              <w:delText xml:space="preserve"> </w:delText>
            </w:r>
            <w:r w:rsidR="007B3E83" w:rsidDel="00CE6D50">
              <w:delText>24</w:delText>
            </w:r>
            <w:r w:rsidR="007B3E83" w:rsidDel="00CE6D50">
              <w:rPr>
                <w:spacing w:val="-15"/>
              </w:rPr>
              <w:delText xml:space="preserve"> </w:delText>
            </w:r>
            <w:r w:rsidR="007B3E83" w:rsidDel="00CE6D50">
              <w:delText>CFR</w:delText>
            </w:r>
            <w:r w:rsidR="007B3E83" w:rsidDel="00CE6D50">
              <w:rPr>
                <w:spacing w:val="-15"/>
              </w:rPr>
              <w:delText xml:space="preserve"> </w:delText>
            </w:r>
            <w:r w:rsidR="007B3E83" w:rsidDel="00CE6D50">
              <w:delText>§</w:delText>
            </w:r>
            <w:r w:rsidR="007B3E83" w:rsidDel="00CE6D50">
              <w:rPr>
                <w:spacing w:val="-15"/>
              </w:rPr>
              <w:delText xml:space="preserve"> </w:delText>
            </w:r>
            <w:r w:rsidR="007B3E83" w:rsidDel="00CE6D50">
              <w:delText>965</w:delText>
            </w:r>
            <w:r w:rsidR="007B3E83" w:rsidDel="00CE6D50">
              <w:rPr>
                <w:spacing w:val="-15"/>
              </w:rPr>
              <w:delText xml:space="preserve"> </w:delText>
            </w:r>
            <w:r w:rsidR="007B3E83" w:rsidDel="00CE6D50">
              <w:delText>&amp;</w:delText>
            </w:r>
            <w:r w:rsidR="007B3E83" w:rsidDel="00CE6D50">
              <w:rPr>
                <w:spacing w:val="-15"/>
              </w:rPr>
              <w:delText xml:space="preserve"> </w:delText>
            </w:r>
            <w:r w:rsidR="007B3E83" w:rsidDel="00CE6D50">
              <w:rPr>
                <w:spacing w:val="-2"/>
              </w:rPr>
              <w:delText>966.4(b)(2)</w:delText>
            </w:r>
            <w:r w:rsidDel="00CE6D50">
              <w:rPr>
                <w:spacing w:val="-2"/>
              </w:rPr>
              <w:fldChar w:fldCharType="end"/>
            </w:r>
            <w:r w:rsidR="007B3E83" w:rsidDel="00CE6D50">
              <w:tab/>
            </w:r>
            <w:r w:rsidDel="00CE6D50">
              <w:fldChar w:fldCharType="begin"/>
            </w:r>
            <w:r w:rsidDel="00CE6D50">
              <w:delInstrText xml:space="preserve"> HYPERLINK \l "_bookmark93" </w:delInstrText>
            </w:r>
            <w:r w:rsidDel="00CE6D50">
              <w:fldChar w:fldCharType="separate"/>
            </w:r>
            <w:r w:rsidR="008D0A0D" w:rsidDel="00CE6D50">
              <w:rPr>
                <w:rFonts w:ascii="Arial Narrow" w:hAnsi="Arial Narrow"/>
                <w:spacing w:val="-5"/>
              </w:rPr>
              <w:delText>75</w:delText>
            </w:r>
            <w:r w:rsidDel="00CE6D50">
              <w:rPr>
                <w:rFonts w:ascii="Arial Narrow" w:hAnsi="Arial Narrow"/>
                <w:spacing w:val="-5"/>
              </w:rPr>
              <w:fldChar w:fldCharType="end"/>
            </w:r>
          </w:del>
        </w:p>
        <w:p w14:paraId="5E77F557" w14:textId="438F62BC" w:rsidR="00340350" w:rsidDel="00CE6D50" w:rsidRDefault="00CE6D50">
          <w:pPr>
            <w:pStyle w:val="TOC1"/>
            <w:numPr>
              <w:ilvl w:val="1"/>
              <w:numId w:val="24"/>
            </w:numPr>
            <w:tabs>
              <w:tab w:val="left" w:pos="1500"/>
              <w:tab w:val="left" w:pos="1501"/>
              <w:tab w:val="right" w:leader="dot" w:pos="9980"/>
            </w:tabs>
            <w:rPr>
              <w:del w:id="363" w:author="Edwards, Josh" w:date="2025-05-01T16:13:00Z"/>
              <w:rFonts w:ascii="Arial Narrow" w:hAnsi="Arial Narrow"/>
            </w:rPr>
          </w:pPr>
          <w:del w:id="364" w:author="Edwards, Josh" w:date="2025-05-01T16:13:00Z">
            <w:r w:rsidDel="00CE6D50">
              <w:fldChar w:fldCharType="begin"/>
            </w:r>
            <w:r w:rsidDel="00CE6D50">
              <w:delInstrText xml:space="preserve"> HYPERLINK \l "_bookmark94" </w:delInstrText>
            </w:r>
            <w:r w:rsidDel="00CE6D50">
              <w:fldChar w:fldCharType="separate"/>
            </w:r>
            <w:r w:rsidR="007B3E83" w:rsidDel="00CE6D50">
              <w:delText>Reasonable</w:delText>
            </w:r>
            <w:r w:rsidR="007B3E83" w:rsidDel="00CE6D50">
              <w:rPr>
                <w:spacing w:val="-16"/>
              </w:rPr>
              <w:delText xml:space="preserve"> </w:delText>
            </w:r>
            <w:r w:rsidR="007B3E83" w:rsidDel="00CE6D50">
              <w:delText>Accommodations;</w:delText>
            </w:r>
            <w:r w:rsidR="007B3E83" w:rsidDel="00CE6D50">
              <w:rPr>
                <w:spacing w:val="-14"/>
              </w:rPr>
              <w:delText xml:space="preserve"> </w:delText>
            </w:r>
            <w:r w:rsidR="007B3E83" w:rsidDel="00CE6D50">
              <w:delText>24</w:delText>
            </w:r>
            <w:r w:rsidR="007B3E83" w:rsidDel="00CE6D50">
              <w:rPr>
                <w:spacing w:val="-15"/>
              </w:rPr>
              <w:delText xml:space="preserve"> </w:delText>
            </w:r>
            <w:r w:rsidR="007B3E83" w:rsidDel="00CE6D50">
              <w:delText>CFR</w:delText>
            </w:r>
            <w:r w:rsidR="007B3E83" w:rsidDel="00CE6D50">
              <w:rPr>
                <w:spacing w:val="-15"/>
              </w:rPr>
              <w:delText xml:space="preserve"> </w:delText>
            </w:r>
            <w:r w:rsidR="007B3E83" w:rsidDel="00CE6D50">
              <w:delText>§</w:delText>
            </w:r>
            <w:r w:rsidR="007B3E83" w:rsidDel="00CE6D50">
              <w:rPr>
                <w:spacing w:val="-15"/>
              </w:rPr>
              <w:delText xml:space="preserve"> </w:delText>
            </w:r>
            <w:r w:rsidR="007B3E83" w:rsidDel="00CE6D50">
              <w:delText>8.4</w:delText>
            </w:r>
            <w:r w:rsidR="007B3E83" w:rsidDel="00CE6D50">
              <w:rPr>
                <w:spacing w:val="-15"/>
              </w:rPr>
              <w:delText xml:space="preserve"> </w:delText>
            </w:r>
            <w:r w:rsidR="007B3E83" w:rsidDel="00CE6D50">
              <w:delText>and</w:delText>
            </w:r>
            <w:r w:rsidR="007B3E83" w:rsidDel="00CE6D50">
              <w:rPr>
                <w:spacing w:val="-15"/>
              </w:rPr>
              <w:delText xml:space="preserve"> </w:delText>
            </w:r>
            <w:r w:rsidR="007B3E83" w:rsidDel="00CE6D50">
              <w:delText>§</w:delText>
            </w:r>
            <w:r w:rsidR="007B3E83" w:rsidDel="00CE6D50">
              <w:rPr>
                <w:spacing w:val="-14"/>
              </w:rPr>
              <w:delText xml:space="preserve"> </w:delText>
            </w:r>
            <w:r w:rsidR="007B3E83" w:rsidDel="00CE6D50">
              <w:rPr>
                <w:spacing w:val="-2"/>
              </w:rPr>
              <w:delText>966.7.</w:delText>
            </w:r>
            <w:r w:rsidDel="00CE6D50">
              <w:rPr>
                <w:spacing w:val="-2"/>
              </w:rPr>
              <w:fldChar w:fldCharType="end"/>
            </w:r>
            <w:r w:rsidR="007B3E83" w:rsidDel="00CE6D50">
              <w:tab/>
            </w:r>
            <w:r w:rsidDel="00CE6D50">
              <w:fldChar w:fldCharType="begin"/>
            </w:r>
            <w:r w:rsidDel="00CE6D50">
              <w:delInstrText xml:space="preserve"> HYPERLINK \l "_bookmark94" </w:delInstrText>
            </w:r>
            <w:r w:rsidDel="00CE6D50">
              <w:fldChar w:fldCharType="separate"/>
            </w:r>
            <w:r w:rsidR="008D0A0D" w:rsidDel="00CE6D50">
              <w:rPr>
                <w:rFonts w:ascii="Arial Narrow" w:hAnsi="Arial Narrow"/>
                <w:spacing w:val="-5"/>
              </w:rPr>
              <w:delText>76</w:delText>
            </w:r>
            <w:r w:rsidDel="00CE6D50">
              <w:rPr>
                <w:rFonts w:ascii="Arial Narrow" w:hAnsi="Arial Narrow"/>
                <w:spacing w:val="-5"/>
              </w:rPr>
              <w:fldChar w:fldCharType="end"/>
            </w:r>
          </w:del>
        </w:p>
        <w:p w14:paraId="3B0BE126" w14:textId="2B17B3C5" w:rsidR="00340350" w:rsidDel="00CE6D50" w:rsidRDefault="00CE6D50">
          <w:pPr>
            <w:pStyle w:val="TOC2"/>
            <w:numPr>
              <w:ilvl w:val="0"/>
              <w:numId w:val="24"/>
            </w:numPr>
            <w:tabs>
              <w:tab w:val="left" w:pos="897"/>
              <w:tab w:val="right" w:leader="dot" w:pos="9975"/>
            </w:tabs>
            <w:ind w:left="896" w:hanging="273"/>
            <w:rPr>
              <w:del w:id="365" w:author="Edwards, Josh" w:date="2025-05-01T16:13:00Z"/>
              <w:rFonts w:ascii="Arial Narrow"/>
            </w:rPr>
          </w:pPr>
          <w:del w:id="366" w:author="Edwards, Josh" w:date="2025-05-01T16:13:00Z">
            <w:r w:rsidDel="00CE6D50">
              <w:fldChar w:fldCharType="begin"/>
            </w:r>
            <w:r w:rsidDel="00CE6D50">
              <w:delInstrText xml:space="preserve"> HYPERLINK \l "_bookmark95" </w:delInstrText>
            </w:r>
            <w:r w:rsidDel="00CE6D50">
              <w:fldChar w:fldCharType="separate"/>
            </w:r>
            <w:r w:rsidR="007B3E83" w:rsidDel="00CE6D50">
              <w:delText>Flat</w:delText>
            </w:r>
            <w:r w:rsidR="007B3E83" w:rsidDel="00CE6D50">
              <w:rPr>
                <w:spacing w:val="-1"/>
              </w:rPr>
              <w:delText xml:space="preserve"> </w:delText>
            </w:r>
            <w:r w:rsidR="007B3E83" w:rsidDel="00CE6D50">
              <w:rPr>
                <w:spacing w:val="-2"/>
              </w:rPr>
              <w:delText>Rents</w:delText>
            </w:r>
            <w:r w:rsidDel="00CE6D50">
              <w:rPr>
                <w:spacing w:val="-2"/>
              </w:rPr>
              <w:fldChar w:fldCharType="end"/>
            </w:r>
            <w:r w:rsidR="007B3E83" w:rsidDel="00CE6D50">
              <w:tab/>
            </w:r>
            <w:r w:rsidDel="00CE6D50">
              <w:fldChar w:fldCharType="begin"/>
            </w:r>
            <w:r w:rsidDel="00CE6D50">
              <w:delInstrText xml:space="preserve"> HYPERLINK \l "_bookmark95" </w:delInstrText>
            </w:r>
            <w:r w:rsidDel="00CE6D50">
              <w:fldChar w:fldCharType="separate"/>
            </w:r>
            <w:r w:rsidR="008D0A0D" w:rsidDel="00CE6D50">
              <w:rPr>
                <w:rFonts w:ascii="Arial Narrow"/>
                <w:spacing w:val="-5"/>
              </w:rPr>
              <w:delText>77</w:delText>
            </w:r>
            <w:r w:rsidDel="00CE6D50">
              <w:rPr>
                <w:rFonts w:ascii="Arial Narrow"/>
                <w:spacing w:val="-5"/>
              </w:rPr>
              <w:fldChar w:fldCharType="end"/>
            </w:r>
          </w:del>
        </w:p>
        <w:p w14:paraId="51C940C7" w14:textId="7E265BCC" w:rsidR="00340350" w:rsidDel="00CE6D50" w:rsidRDefault="00CE6D50">
          <w:pPr>
            <w:pStyle w:val="TOC1"/>
            <w:numPr>
              <w:ilvl w:val="1"/>
              <w:numId w:val="24"/>
            </w:numPr>
            <w:tabs>
              <w:tab w:val="left" w:pos="1500"/>
              <w:tab w:val="left" w:pos="1501"/>
              <w:tab w:val="right" w:leader="dot" w:pos="9980"/>
            </w:tabs>
            <w:spacing w:before="99"/>
            <w:rPr>
              <w:del w:id="367" w:author="Edwards, Josh" w:date="2025-05-01T16:13:00Z"/>
              <w:rFonts w:ascii="Arial Narrow"/>
            </w:rPr>
          </w:pPr>
          <w:del w:id="368" w:author="Edwards, Josh" w:date="2025-05-01T16:13:00Z">
            <w:r w:rsidDel="00CE6D50">
              <w:fldChar w:fldCharType="begin"/>
            </w:r>
            <w:r w:rsidDel="00CE6D50">
              <w:delInstrText xml:space="preserve"> HYPERLINK \l "_bookmark96" </w:delInstrText>
            </w:r>
            <w:r w:rsidDel="00CE6D50">
              <w:fldChar w:fldCharType="separate"/>
            </w:r>
            <w:r w:rsidR="007B3E83" w:rsidDel="00CE6D50">
              <w:delText>Flat</w:delText>
            </w:r>
            <w:r w:rsidR="007B3E83" w:rsidDel="00CE6D50">
              <w:rPr>
                <w:spacing w:val="-13"/>
              </w:rPr>
              <w:delText xml:space="preserve"> </w:delText>
            </w:r>
            <w:r w:rsidR="007B3E83" w:rsidDel="00CE6D50">
              <w:rPr>
                <w:spacing w:val="-2"/>
              </w:rPr>
              <w:delText>Rents</w:delText>
            </w:r>
            <w:r w:rsidDel="00CE6D50">
              <w:rPr>
                <w:spacing w:val="-2"/>
              </w:rPr>
              <w:fldChar w:fldCharType="end"/>
            </w:r>
            <w:r w:rsidR="007B3E83" w:rsidDel="00CE6D50">
              <w:tab/>
            </w:r>
            <w:r w:rsidDel="00CE6D50">
              <w:fldChar w:fldCharType="begin"/>
            </w:r>
            <w:r w:rsidDel="00CE6D50">
              <w:delInstrText xml:space="preserve"> HYPERLINK \l "_bookmark96" </w:delInstrText>
            </w:r>
            <w:r w:rsidDel="00CE6D50">
              <w:fldChar w:fldCharType="separate"/>
            </w:r>
            <w:r w:rsidR="008D0A0D" w:rsidDel="00CE6D50">
              <w:rPr>
                <w:rFonts w:ascii="Arial Narrow"/>
                <w:spacing w:val="-5"/>
              </w:rPr>
              <w:delText>77</w:delText>
            </w:r>
            <w:r w:rsidDel="00CE6D50">
              <w:rPr>
                <w:rFonts w:ascii="Arial Narrow"/>
                <w:spacing w:val="-5"/>
              </w:rPr>
              <w:fldChar w:fldCharType="end"/>
            </w:r>
          </w:del>
        </w:p>
        <w:p w14:paraId="30C6E132" w14:textId="6FB4FEEF" w:rsidR="00340350" w:rsidDel="00CE6D50" w:rsidRDefault="00CE6D50">
          <w:pPr>
            <w:pStyle w:val="TOC1"/>
            <w:numPr>
              <w:ilvl w:val="1"/>
              <w:numId w:val="24"/>
            </w:numPr>
            <w:tabs>
              <w:tab w:val="left" w:pos="1500"/>
              <w:tab w:val="left" w:pos="1501"/>
              <w:tab w:val="right" w:leader="dot" w:pos="9980"/>
            </w:tabs>
            <w:rPr>
              <w:del w:id="369" w:author="Edwards, Josh" w:date="2025-05-01T16:13:00Z"/>
              <w:rFonts w:ascii="Arial Narrow"/>
            </w:rPr>
          </w:pPr>
          <w:del w:id="370" w:author="Edwards, Josh" w:date="2025-05-01T16:13:00Z">
            <w:r w:rsidDel="00CE6D50">
              <w:fldChar w:fldCharType="begin"/>
            </w:r>
            <w:r w:rsidDel="00CE6D50">
              <w:delInstrText xml:space="preserve"> HYPERLINK \l "_bookmark97" </w:delInstrText>
            </w:r>
            <w:r w:rsidDel="00CE6D50">
              <w:fldChar w:fldCharType="separate"/>
            </w:r>
            <w:r w:rsidR="007B3E83" w:rsidDel="00CE6D50">
              <w:rPr>
                <w:spacing w:val="-2"/>
              </w:rPr>
              <w:delText>Periodic</w:delText>
            </w:r>
            <w:r w:rsidR="007B3E83" w:rsidDel="00CE6D50">
              <w:rPr>
                <w:spacing w:val="-7"/>
              </w:rPr>
              <w:delText xml:space="preserve"> </w:delText>
            </w:r>
            <w:r w:rsidR="007B3E83" w:rsidDel="00CE6D50">
              <w:rPr>
                <w:spacing w:val="-2"/>
              </w:rPr>
              <w:delText>Update</w:delText>
            </w:r>
            <w:r w:rsidR="007B3E83" w:rsidDel="00CE6D50">
              <w:rPr>
                <w:spacing w:val="-6"/>
              </w:rPr>
              <w:delText xml:space="preserve"> </w:delText>
            </w:r>
            <w:r w:rsidR="007B3E83" w:rsidDel="00CE6D50">
              <w:rPr>
                <w:spacing w:val="-2"/>
              </w:rPr>
              <w:delText>of</w:delText>
            </w:r>
            <w:r w:rsidR="007B3E83" w:rsidDel="00CE6D50">
              <w:rPr>
                <w:spacing w:val="-5"/>
              </w:rPr>
              <w:delText xml:space="preserve"> </w:delText>
            </w:r>
            <w:r w:rsidR="007B3E83" w:rsidDel="00CE6D50">
              <w:rPr>
                <w:spacing w:val="-2"/>
              </w:rPr>
              <w:delText>Flat</w:delText>
            </w:r>
            <w:r w:rsidR="007B3E83" w:rsidDel="00CE6D50">
              <w:rPr>
                <w:spacing w:val="-5"/>
              </w:rPr>
              <w:delText xml:space="preserve"> </w:delText>
            </w:r>
            <w:r w:rsidR="007B3E83" w:rsidDel="00CE6D50">
              <w:rPr>
                <w:spacing w:val="-4"/>
              </w:rPr>
              <w:delText>Rents</w:delText>
            </w:r>
            <w:r w:rsidDel="00CE6D50">
              <w:rPr>
                <w:spacing w:val="-4"/>
              </w:rPr>
              <w:fldChar w:fldCharType="end"/>
            </w:r>
            <w:r w:rsidR="007B3E83" w:rsidDel="00CE6D50">
              <w:tab/>
            </w:r>
            <w:r w:rsidDel="00CE6D50">
              <w:fldChar w:fldCharType="begin"/>
            </w:r>
            <w:r w:rsidDel="00CE6D50">
              <w:delInstrText xml:space="preserve"> HYPERLINK \l "_bookmark97" </w:delInstrText>
            </w:r>
            <w:r w:rsidDel="00CE6D50">
              <w:fldChar w:fldCharType="separate"/>
            </w:r>
            <w:r w:rsidR="008D0A0D" w:rsidDel="00CE6D50">
              <w:rPr>
                <w:rFonts w:ascii="Arial Narrow"/>
                <w:spacing w:val="-5"/>
              </w:rPr>
              <w:delText>77</w:delText>
            </w:r>
            <w:r w:rsidDel="00CE6D50">
              <w:rPr>
                <w:rFonts w:ascii="Arial Narrow"/>
                <w:spacing w:val="-5"/>
              </w:rPr>
              <w:fldChar w:fldCharType="end"/>
            </w:r>
          </w:del>
        </w:p>
        <w:p w14:paraId="58B9F8E7" w14:textId="10DA1C68" w:rsidR="00340350" w:rsidDel="00CE6D50" w:rsidRDefault="00CE6D50">
          <w:pPr>
            <w:pStyle w:val="TOC1"/>
            <w:numPr>
              <w:ilvl w:val="1"/>
              <w:numId w:val="24"/>
            </w:numPr>
            <w:tabs>
              <w:tab w:val="left" w:pos="1500"/>
              <w:tab w:val="left" w:pos="1501"/>
              <w:tab w:val="right" w:leader="dot" w:pos="9980"/>
            </w:tabs>
            <w:rPr>
              <w:del w:id="371" w:author="Edwards, Josh" w:date="2025-05-01T16:13:00Z"/>
              <w:rFonts w:ascii="Arial Narrow"/>
            </w:rPr>
          </w:pPr>
          <w:del w:id="372" w:author="Edwards, Josh" w:date="2025-05-01T16:13:00Z">
            <w:r w:rsidDel="00CE6D50">
              <w:fldChar w:fldCharType="begin"/>
            </w:r>
            <w:r w:rsidDel="00CE6D50">
              <w:delInstrText xml:space="preserve"> HYPERLINK \l "_bookmark98" </w:delInstrText>
            </w:r>
            <w:r w:rsidDel="00CE6D50">
              <w:fldChar w:fldCharType="separate"/>
            </w:r>
            <w:r w:rsidR="007B3E83" w:rsidDel="00CE6D50">
              <w:delText>Choice</w:delText>
            </w:r>
            <w:r w:rsidR="007B3E83" w:rsidDel="00CE6D50">
              <w:rPr>
                <w:spacing w:val="-14"/>
              </w:rPr>
              <w:delText xml:space="preserve"> </w:delText>
            </w:r>
            <w:r w:rsidR="007B3E83" w:rsidDel="00CE6D50">
              <w:delText>of</w:delText>
            </w:r>
            <w:r w:rsidR="007B3E83" w:rsidDel="00CE6D50">
              <w:rPr>
                <w:spacing w:val="-13"/>
              </w:rPr>
              <w:delText xml:space="preserve"> </w:delText>
            </w:r>
            <w:r w:rsidR="007B3E83" w:rsidDel="00CE6D50">
              <w:rPr>
                <w:spacing w:val="-4"/>
              </w:rPr>
              <w:delText>Rent</w:delText>
            </w:r>
            <w:r w:rsidDel="00CE6D50">
              <w:rPr>
                <w:spacing w:val="-4"/>
              </w:rPr>
              <w:fldChar w:fldCharType="end"/>
            </w:r>
            <w:r w:rsidR="007B3E83" w:rsidDel="00CE6D50">
              <w:tab/>
            </w:r>
            <w:r w:rsidDel="00CE6D50">
              <w:fldChar w:fldCharType="begin"/>
            </w:r>
            <w:r w:rsidDel="00CE6D50">
              <w:delInstrText xml:space="preserve"> HYPERLINK \l "_bookmark98" </w:delInstrText>
            </w:r>
            <w:r w:rsidDel="00CE6D50">
              <w:fldChar w:fldCharType="separate"/>
            </w:r>
            <w:r w:rsidR="008D0A0D" w:rsidDel="00CE6D50">
              <w:rPr>
                <w:rFonts w:ascii="Arial Narrow"/>
                <w:spacing w:val="-5"/>
              </w:rPr>
              <w:delText>77</w:delText>
            </w:r>
            <w:r w:rsidDel="00CE6D50">
              <w:rPr>
                <w:rFonts w:ascii="Arial Narrow"/>
                <w:spacing w:val="-5"/>
              </w:rPr>
              <w:fldChar w:fldCharType="end"/>
            </w:r>
          </w:del>
        </w:p>
        <w:p w14:paraId="718EA988" w14:textId="1F20038E" w:rsidR="00340350" w:rsidDel="00CE6D50" w:rsidRDefault="00CE6D50">
          <w:pPr>
            <w:pStyle w:val="TOC1"/>
            <w:numPr>
              <w:ilvl w:val="1"/>
              <w:numId w:val="24"/>
            </w:numPr>
            <w:tabs>
              <w:tab w:val="left" w:pos="1500"/>
              <w:tab w:val="left" w:pos="1501"/>
              <w:tab w:val="right" w:leader="dot" w:pos="9980"/>
            </w:tabs>
            <w:rPr>
              <w:del w:id="373" w:author="Edwards, Josh" w:date="2025-05-01T16:13:00Z"/>
              <w:rFonts w:ascii="Arial Narrow"/>
            </w:rPr>
          </w:pPr>
          <w:del w:id="374" w:author="Edwards, Josh" w:date="2025-05-01T16:13:00Z">
            <w:r w:rsidDel="00CE6D50">
              <w:fldChar w:fldCharType="begin"/>
            </w:r>
            <w:r w:rsidDel="00CE6D50">
              <w:delInstrText xml:space="preserve"> HYPERLINK \l "_bookmark99" </w:delInstrText>
            </w:r>
            <w:r w:rsidDel="00CE6D50">
              <w:fldChar w:fldCharType="separate"/>
            </w:r>
            <w:r w:rsidR="007B3E83" w:rsidDel="00CE6D50">
              <w:rPr>
                <w:spacing w:val="-2"/>
              </w:rPr>
              <w:delText>Re-Examination</w:delText>
            </w:r>
            <w:r w:rsidR="007B3E83" w:rsidDel="00CE6D50">
              <w:rPr>
                <w:spacing w:val="-7"/>
              </w:rPr>
              <w:delText xml:space="preserve"> </w:delText>
            </w:r>
            <w:r w:rsidR="007B3E83" w:rsidDel="00CE6D50">
              <w:rPr>
                <w:spacing w:val="-2"/>
              </w:rPr>
              <w:delText>of</w:delText>
            </w:r>
            <w:r w:rsidR="007B3E83" w:rsidDel="00CE6D50">
              <w:rPr>
                <w:spacing w:val="-6"/>
              </w:rPr>
              <w:delText xml:space="preserve"> </w:delText>
            </w:r>
            <w:r w:rsidR="007B3E83" w:rsidDel="00CE6D50">
              <w:rPr>
                <w:spacing w:val="-2"/>
              </w:rPr>
              <w:delText>Families</w:delText>
            </w:r>
            <w:r w:rsidR="007B3E83" w:rsidDel="00CE6D50">
              <w:rPr>
                <w:spacing w:val="-7"/>
              </w:rPr>
              <w:delText xml:space="preserve"> </w:delText>
            </w:r>
            <w:r w:rsidR="007B3E83" w:rsidDel="00CE6D50">
              <w:rPr>
                <w:spacing w:val="-2"/>
              </w:rPr>
              <w:delText>on</w:delText>
            </w:r>
            <w:r w:rsidR="007B3E83" w:rsidDel="00CE6D50">
              <w:rPr>
                <w:spacing w:val="-7"/>
              </w:rPr>
              <w:delText xml:space="preserve"> </w:delText>
            </w:r>
            <w:r w:rsidR="007B3E83" w:rsidDel="00CE6D50">
              <w:rPr>
                <w:spacing w:val="-2"/>
              </w:rPr>
              <w:delText>Flat</w:delText>
            </w:r>
            <w:r w:rsidR="007B3E83" w:rsidDel="00CE6D50">
              <w:rPr>
                <w:spacing w:val="-5"/>
              </w:rPr>
              <w:delText xml:space="preserve"> </w:delText>
            </w:r>
            <w:r w:rsidR="007B3E83" w:rsidDel="00CE6D50">
              <w:rPr>
                <w:spacing w:val="-4"/>
              </w:rPr>
              <w:delText>Rents</w:delText>
            </w:r>
            <w:r w:rsidDel="00CE6D50">
              <w:rPr>
                <w:spacing w:val="-4"/>
              </w:rPr>
              <w:fldChar w:fldCharType="end"/>
            </w:r>
            <w:r w:rsidR="007B3E83" w:rsidDel="00CE6D50">
              <w:tab/>
            </w:r>
            <w:r w:rsidDel="00CE6D50">
              <w:fldChar w:fldCharType="begin"/>
            </w:r>
            <w:r w:rsidDel="00CE6D50">
              <w:delInstrText xml:space="preserve"> HYPERLINK \l "_bookmark99" </w:delInstrText>
            </w:r>
            <w:r w:rsidDel="00CE6D50">
              <w:fldChar w:fldCharType="separate"/>
            </w:r>
            <w:r w:rsidR="008D0A0D" w:rsidDel="00CE6D50">
              <w:rPr>
                <w:rFonts w:ascii="Arial Narrow"/>
                <w:spacing w:val="-5"/>
              </w:rPr>
              <w:delText>77</w:delText>
            </w:r>
            <w:r w:rsidDel="00CE6D50">
              <w:rPr>
                <w:rFonts w:ascii="Arial Narrow"/>
                <w:spacing w:val="-5"/>
              </w:rPr>
              <w:fldChar w:fldCharType="end"/>
            </w:r>
          </w:del>
        </w:p>
        <w:p w14:paraId="090AAAAA" w14:textId="16C082E4" w:rsidR="00340350" w:rsidDel="00CE6D50" w:rsidRDefault="00CE6D50">
          <w:pPr>
            <w:pStyle w:val="TOC1"/>
            <w:numPr>
              <w:ilvl w:val="1"/>
              <w:numId w:val="24"/>
            </w:numPr>
            <w:tabs>
              <w:tab w:val="left" w:pos="1500"/>
              <w:tab w:val="left" w:pos="1501"/>
              <w:tab w:val="right" w:leader="dot" w:pos="9980"/>
            </w:tabs>
            <w:spacing w:before="102"/>
            <w:rPr>
              <w:del w:id="375" w:author="Edwards, Josh" w:date="2025-05-01T16:13:00Z"/>
              <w:rFonts w:ascii="Arial Narrow"/>
            </w:rPr>
          </w:pPr>
          <w:del w:id="376" w:author="Edwards, Josh" w:date="2025-05-01T16:13:00Z">
            <w:r w:rsidDel="00CE6D50">
              <w:fldChar w:fldCharType="begin"/>
            </w:r>
            <w:r w:rsidDel="00CE6D50">
              <w:delInstrText xml:space="preserve"> HYPERLINK \l "_bookmark100" </w:delInstrText>
            </w:r>
            <w:r w:rsidDel="00CE6D50">
              <w:fldChar w:fldCharType="separate"/>
            </w:r>
            <w:r w:rsidR="007B3E83" w:rsidDel="00CE6D50">
              <w:rPr>
                <w:spacing w:val="-2"/>
              </w:rPr>
              <w:delText>Hardship</w:delText>
            </w:r>
            <w:r w:rsidR="007B3E83" w:rsidDel="00CE6D50">
              <w:rPr>
                <w:spacing w:val="-7"/>
              </w:rPr>
              <w:delText xml:space="preserve"> </w:delText>
            </w:r>
            <w:r w:rsidR="007B3E83" w:rsidDel="00CE6D50">
              <w:rPr>
                <w:spacing w:val="-2"/>
              </w:rPr>
              <w:delText>Reduction</w:delText>
            </w:r>
            <w:r w:rsidR="007B3E83" w:rsidDel="00CE6D50">
              <w:rPr>
                <w:spacing w:val="-6"/>
              </w:rPr>
              <w:delText xml:space="preserve"> </w:delText>
            </w:r>
            <w:r w:rsidR="007B3E83" w:rsidDel="00CE6D50">
              <w:rPr>
                <w:spacing w:val="-2"/>
              </w:rPr>
              <w:delText>in</w:delText>
            </w:r>
            <w:r w:rsidR="007B3E83" w:rsidDel="00CE6D50">
              <w:rPr>
                <w:spacing w:val="-6"/>
              </w:rPr>
              <w:delText xml:space="preserve"> </w:delText>
            </w:r>
            <w:r w:rsidR="007B3E83" w:rsidDel="00CE6D50">
              <w:rPr>
                <w:spacing w:val="-2"/>
              </w:rPr>
              <w:delText>Flat</w:delText>
            </w:r>
            <w:r w:rsidR="007B3E83" w:rsidDel="00CE6D50">
              <w:rPr>
                <w:spacing w:val="-5"/>
              </w:rPr>
              <w:delText xml:space="preserve"> </w:delText>
            </w:r>
            <w:r w:rsidR="007B3E83" w:rsidDel="00CE6D50">
              <w:rPr>
                <w:spacing w:val="-4"/>
              </w:rPr>
              <w:delText>Rents</w:delText>
            </w:r>
            <w:r w:rsidDel="00CE6D50">
              <w:rPr>
                <w:spacing w:val="-4"/>
              </w:rPr>
              <w:fldChar w:fldCharType="end"/>
            </w:r>
            <w:r w:rsidR="007B3E83" w:rsidDel="00CE6D50">
              <w:tab/>
            </w:r>
            <w:r w:rsidDel="00CE6D50">
              <w:fldChar w:fldCharType="begin"/>
            </w:r>
            <w:r w:rsidDel="00CE6D50">
              <w:delInstrText xml:space="preserve"> HYPERLINK \l "_bookmark100" </w:delInstrText>
            </w:r>
            <w:r w:rsidDel="00CE6D50">
              <w:fldChar w:fldCharType="separate"/>
            </w:r>
            <w:r w:rsidR="008D0A0D" w:rsidDel="00CE6D50">
              <w:rPr>
                <w:rFonts w:ascii="Arial Narrow"/>
                <w:spacing w:val="-5"/>
              </w:rPr>
              <w:delText>78</w:delText>
            </w:r>
            <w:r w:rsidDel="00CE6D50">
              <w:rPr>
                <w:rFonts w:ascii="Arial Narrow"/>
                <w:spacing w:val="-5"/>
              </w:rPr>
              <w:fldChar w:fldCharType="end"/>
            </w:r>
          </w:del>
        </w:p>
        <w:p w14:paraId="7941F0BB" w14:textId="3DD856B6" w:rsidR="00340350" w:rsidDel="00CE6D50" w:rsidRDefault="00CE6D50">
          <w:pPr>
            <w:pStyle w:val="TOC3"/>
            <w:numPr>
              <w:ilvl w:val="1"/>
              <w:numId w:val="24"/>
            </w:numPr>
            <w:tabs>
              <w:tab w:val="left" w:pos="1500"/>
              <w:tab w:val="left" w:pos="1501"/>
              <w:tab w:val="right" w:leader="dot" w:pos="9980"/>
            </w:tabs>
            <w:ind w:left="1501"/>
            <w:rPr>
              <w:del w:id="377" w:author="Edwards, Josh" w:date="2025-05-01T16:13:00Z"/>
              <w:rFonts w:ascii="Arial Narrow"/>
            </w:rPr>
          </w:pPr>
          <w:del w:id="378" w:author="Edwards, Josh" w:date="2025-05-01T16:13:00Z">
            <w:r w:rsidDel="00CE6D50">
              <w:fldChar w:fldCharType="begin"/>
            </w:r>
            <w:r w:rsidDel="00CE6D50">
              <w:delInstrText xml:space="preserve"> HYPERLINK \l "_bookmark101" </w:delInstrText>
            </w:r>
            <w:r w:rsidDel="00CE6D50">
              <w:fldChar w:fldCharType="separate"/>
            </w:r>
            <w:r w:rsidR="007B3E83" w:rsidDel="00CE6D50">
              <w:rPr>
                <w:spacing w:val="-2"/>
              </w:rPr>
              <w:delText>Adjusted</w:delText>
            </w:r>
            <w:r w:rsidR="007B3E83" w:rsidDel="00CE6D50">
              <w:rPr>
                <w:spacing w:val="-8"/>
              </w:rPr>
              <w:delText xml:space="preserve"> </w:delText>
            </w:r>
            <w:r w:rsidR="007B3E83" w:rsidDel="00CE6D50">
              <w:rPr>
                <w:spacing w:val="-4"/>
              </w:rPr>
              <w:delText>Rent</w:delText>
            </w:r>
            <w:r w:rsidDel="00CE6D50">
              <w:rPr>
                <w:spacing w:val="-4"/>
              </w:rPr>
              <w:fldChar w:fldCharType="end"/>
            </w:r>
            <w:r w:rsidR="007B3E83" w:rsidDel="00CE6D50">
              <w:tab/>
            </w:r>
            <w:r w:rsidDel="00CE6D50">
              <w:fldChar w:fldCharType="begin"/>
            </w:r>
            <w:r w:rsidDel="00CE6D50">
              <w:delInstrText xml:space="preserve"> HYPERLINK \l "_bookmark101" </w:delInstrText>
            </w:r>
            <w:r w:rsidDel="00CE6D50">
              <w:fldChar w:fldCharType="separate"/>
            </w:r>
            <w:r w:rsidR="008D0A0D" w:rsidDel="00CE6D50">
              <w:rPr>
                <w:rFonts w:ascii="Arial Narrow"/>
                <w:spacing w:val="-5"/>
              </w:rPr>
              <w:delText>78</w:delText>
            </w:r>
            <w:r w:rsidDel="00CE6D50">
              <w:rPr>
                <w:rFonts w:ascii="Arial Narrow"/>
                <w:spacing w:val="-5"/>
              </w:rPr>
              <w:fldChar w:fldCharType="end"/>
            </w:r>
          </w:del>
        </w:p>
        <w:p w14:paraId="71BD1FE1" w14:textId="6B832FBB" w:rsidR="00340350" w:rsidDel="00CE6D50" w:rsidRDefault="00CE6D50">
          <w:pPr>
            <w:pStyle w:val="TOC2"/>
            <w:numPr>
              <w:ilvl w:val="0"/>
              <w:numId w:val="24"/>
            </w:numPr>
            <w:tabs>
              <w:tab w:val="left" w:pos="959"/>
              <w:tab w:val="right" w:leader="dot" w:pos="9975"/>
            </w:tabs>
            <w:ind w:left="958" w:hanging="334"/>
            <w:rPr>
              <w:del w:id="379" w:author="Edwards, Josh" w:date="2025-05-01T16:13:00Z"/>
              <w:rFonts w:ascii="Arial Narrow"/>
            </w:rPr>
          </w:pPr>
          <w:del w:id="380" w:author="Edwards, Josh" w:date="2025-05-01T16:13:00Z">
            <w:r w:rsidDel="00CE6D50">
              <w:fldChar w:fldCharType="begin"/>
            </w:r>
            <w:r w:rsidDel="00CE6D50">
              <w:delInstrText xml:space="preserve"> HYPERLINK \l "_bookmark102" </w:delInstrText>
            </w:r>
            <w:r w:rsidDel="00CE6D50">
              <w:fldChar w:fldCharType="separate"/>
            </w:r>
            <w:r w:rsidR="007B3E83" w:rsidDel="00CE6D50">
              <w:delText>Determining</w:delText>
            </w:r>
            <w:r w:rsidR="007B3E83" w:rsidDel="00CE6D50">
              <w:rPr>
                <w:spacing w:val="-7"/>
              </w:rPr>
              <w:delText xml:space="preserve"> </w:delText>
            </w:r>
            <w:r w:rsidR="007B3E83" w:rsidDel="00CE6D50">
              <w:delText>Income</w:delText>
            </w:r>
            <w:r w:rsidR="007B3E83" w:rsidDel="00CE6D50">
              <w:rPr>
                <w:spacing w:val="-7"/>
              </w:rPr>
              <w:delText xml:space="preserve"> </w:delText>
            </w:r>
            <w:r w:rsidR="007B3E83" w:rsidDel="00CE6D50">
              <w:delText>and</w:delText>
            </w:r>
            <w:r w:rsidR="007B3E83" w:rsidDel="00CE6D50">
              <w:rPr>
                <w:spacing w:val="-4"/>
              </w:rPr>
              <w:delText xml:space="preserve"> Rent</w:delText>
            </w:r>
            <w:r w:rsidDel="00CE6D50">
              <w:rPr>
                <w:spacing w:val="-4"/>
              </w:rPr>
              <w:fldChar w:fldCharType="end"/>
            </w:r>
            <w:r w:rsidR="007B3E83" w:rsidDel="00CE6D50">
              <w:tab/>
            </w:r>
            <w:r w:rsidDel="00CE6D50">
              <w:fldChar w:fldCharType="begin"/>
            </w:r>
            <w:r w:rsidDel="00CE6D50">
              <w:delInstrText xml:space="preserve"> HYPERLINK \l "_bookmark102" </w:delInstrText>
            </w:r>
            <w:r w:rsidDel="00CE6D50">
              <w:fldChar w:fldCharType="separate"/>
            </w:r>
            <w:r w:rsidR="001F37B9" w:rsidDel="00CE6D50">
              <w:rPr>
                <w:rFonts w:ascii="Arial Narrow"/>
                <w:spacing w:val="-5"/>
              </w:rPr>
              <w:delText>79</w:delText>
            </w:r>
            <w:r w:rsidDel="00CE6D50">
              <w:rPr>
                <w:rFonts w:ascii="Arial Narrow"/>
                <w:spacing w:val="-5"/>
              </w:rPr>
              <w:fldChar w:fldCharType="end"/>
            </w:r>
          </w:del>
        </w:p>
        <w:p w14:paraId="7F7CF4F1" w14:textId="563F8BE9" w:rsidR="00340350" w:rsidDel="00CE6D50" w:rsidRDefault="00CE6D50">
          <w:pPr>
            <w:pStyle w:val="TOC1"/>
            <w:numPr>
              <w:ilvl w:val="1"/>
              <w:numId w:val="24"/>
            </w:numPr>
            <w:tabs>
              <w:tab w:val="left" w:pos="1501"/>
              <w:tab w:val="left" w:pos="1502"/>
              <w:tab w:val="right" w:leader="dot" w:pos="9980"/>
            </w:tabs>
            <w:ind w:left="1501" w:hanging="882"/>
            <w:rPr>
              <w:del w:id="381" w:author="Edwards, Josh" w:date="2025-05-01T16:13:00Z"/>
              <w:rFonts w:ascii="Arial Narrow" w:hAnsi="Arial Narrow"/>
            </w:rPr>
          </w:pPr>
          <w:del w:id="382" w:author="Edwards, Josh" w:date="2025-05-01T16:13:00Z">
            <w:r w:rsidDel="00CE6D50">
              <w:fldChar w:fldCharType="begin"/>
            </w:r>
            <w:r w:rsidDel="00CE6D50">
              <w:delInstrText xml:space="preserve"> HYPERLINK \l "_bookmark103" </w:delInstrText>
            </w:r>
            <w:r w:rsidDel="00CE6D50">
              <w:fldChar w:fldCharType="separate"/>
            </w:r>
            <w:r w:rsidR="007B3E83" w:rsidDel="00CE6D50">
              <w:delText>Annual</w:delText>
            </w:r>
            <w:r w:rsidR="007B3E83" w:rsidDel="00CE6D50">
              <w:rPr>
                <w:spacing w:val="-16"/>
              </w:rPr>
              <w:delText xml:space="preserve"> </w:delText>
            </w:r>
            <w:r w:rsidR="007B3E83" w:rsidDel="00CE6D50">
              <w:delText>Income;</w:delText>
            </w:r>
            <w:r w:rsidR="007B3E83" w:rsidDel="00CE6D50">
              <w:rPr>
                <w:spacing w:val="-11"/>
              </w:rPr>
              <w:delText xml:space="preserve"> </w:delText>
            </w:r>
            <w:r w:rsidR="007B3E83" w:rsidDel="00CE6D50">
              <w:delText>24</w:delText>
            </w:r>
            <w:r w:rsidR="007B3E83" w:rsidDel="00CE6D50">
              <w:rPr>
                <w:spacing w:val="-13"/>
              </w:rPr>
              <w:delText xml:space="preserve"> </w:delText>
            </w:r>
            <w:r w:rsidR="007B3E83" w:rsidDel="00CE6D50">
              <w:delText>CFR</w:delText>
            </w:r>
            <w:r w:rsidR="007B3E83" w:rsidDel="00CE6D50">
              <w:rPr>
                <w:spacing w:val="-13"/>
              </w:rPr>
              <w:delText xml:space="preserve"> </w:delText>
            </w:r>
            <w:r w:rsidR="007B3E83" w:rsidDel="00CE6D50">
              <w:delText>§</w:delText>
            </w:r>
            <w:r w:rsidR="007B3E83" w:rsidDel="00CE6D50">
              <w:rPr>
                <w:spacing w:val="-12"/>
              </w:rPr>
              <w:delText xml:space="preserve"> </w:delText>
            </w:r>
            <w:r w:rsidR="007B3E83" w:rsidDel="00CE6D50">
              <w:rPr>
                <w:spacing w:val="-2"/>
              </w:rPr>
              <w:delText>5.609.</w:delText>
            </w:r>
            <w:r w:rsidDel="00CE6D50">
              <w:rPr>
                <w:spacing w:val="-2"/>
              </w:rPr>
              <w:fldChar w:fldCharType="end"/>
            </w:r>
            <w:r w:rsidR="007B3E83" w:rsidDel="00CE6D50">
              <w:tab/>
            </w:r>
            <w:r w:rsidDel="00CE6D50">
              <w:fldChar w:fldCharType="begin"/>
            </w:r>
            <w:r w:rsidDel="00CE6D50">
              <w:delInstrText xml:space="preserve"> HYPERLINK \l "_bookmark103" </w:delInstrText>
            </w:r>
            <w:r w:rsidDel="00CE6D50">
              <w:fldChar w:fldCharType="separate"/>
            </w:r>
            <w:r w:rsidR="001F37B9" w:rsidDel="00CE6D50">
              <w:rPr>
                <w:rFonts w:ascii="Arial Narrow" w:hAnsi="Arial Narrow"/>
                <w:spacing w:val="-5"/>
              </w:rPr>
              <w:delText>79</w:delText>
            </w:r>
            <w:r w:rsidDel="00CE6D50">
              <w:rPr>
                <w:rFonts w:ascii="Arial Narrow" w:hAnsi="Arial Narrow"/>
                <w:spacing w:val="-5"/>
              </w:rPr>
              <w:fldChar w:fldCharType="end"/>
            </w:r>
          </w:del>
        </w:p>
        <w:p w14:paraId="77CDCBA4" w14:textId="3A7DA34B" w:rsidR="00340350" w:rsidDel="00CE6D50" w:rsidRDefault="00CE6D50">
          <w:pPr>
            <w:pStyle w:val="TOC1"/>
            <w:numPr>
              <w:ilvl w:val="1"/>
              <w:numId w:val="24"/>
            </w:numPr>
            <w:tabs>
              <w:tab w:val="left" w:pos="1501"/>
              <w:tab w:val="left" w:pos="1502"/>
              <w:tab w:val="right" w:leader="dot" w:pos="9980"/>
            </w:tabs>
            <w:ind w:left="1501" w:hanging="882"/>
            <w:rPr>
              <w:del w:id="383" w:author="Edwards, Josh" w:date="2025-05-01T16:13:00Z"/>
              <w:rFonts w:ascii="Arial Narrow" w:hAnsi="Arial Narrow"/>
            </w:rPr>
          </w:pPr>
          <w:del w:id="384" w:author="Edwards, Josh" w:date="2025-05-01T16:13:00Z">
            <w:r w:rsidDel="00CE6D50">
              <w:fldChar w:fldCharType="begin"/>
            </w:r>
            <w:r w:rsidDel="00CE6D50">
              <w:delInstrText xml:space="preserve"> HYPERLINK \l "_bookmark104" </w:delInstrText>
            </w:r>
            <w:r w:rsidDel="00CE6D50">
              <w:fldChar w:fldCharType="separate"/>
            </w:r>
            <w:r w:rsidR="007B3E83" w:rsidDel="00CE6D50">
              <w:delText>Excluded</w:delText>
            </w:r>
            <w:r w:rsidR="007B3E83" w:rsidDel="00CE6D50">
              <w:rPr>
                <w:spacing w:val="-13"/>
              </w:rPr>
              <w:delText xml:space="preserve"> </w:delText>
            </w:r>
            <w:r w:rsidR="007B3E83" w:rsidDel="00CE6D50">
              <w:delText>Income</w:delText>
            </w:r>
            <w:r w:rsidR="007B3E83" w:rsidDel="00CE6D50">
              <w:rPr>
                <w:spacing w:val="-13"/>
              </w:rPr>
              <w:delText xml:space="preserve"> </w:delText>
            </w:r>
            <w:r w:rsidR="007B3E83" w:rsidDel="00CE6D50">
              <w:delText>24</w:delText>
            </w:r>
            <w:r w:rsidR="007B3E83" w:rsidDel="00CE6D50">
              <w:rPr>
                <w:spacing w:val="-13"/>
              </w:rPr>
              <w:delText xml:space="preserve"> </w:delText>
            </w:r>
            <w:r w:rsidR="007B3E83" w:rsidDel="00CE6D50">
              <w:delText>CFR</w:delText>
            </w:r>
            <w:r w:rsidR="007B3E83" w:rsidDel="00CE6D50">
              <w:rPr>
                <w:spacing w:val="-14"/>
              </w:rPr>
              <w:delText xml:space="preserve"> </w:delText>
            </w:r>
            <w:r w:rsidR="007B3E83" w:rsidDel="00CE6D50">
              <w:delText>§</w:delText>
            </w:r>
            <w:r w:rsidR="007B3E83" w:rsidDel="00CE6D50">
              <w:rPr>
                <w:spacing w:val="-12"/>
              </w:rPr>
              <w:delText xml:space="preserve"> </w:delText>
            </w:r>
            <w:r w:rsidR="007B3E83" w:rsidDel="00CE6D50">
              <w:rPr>
                <w:spacing w:val="-2"/>
              </w:rPr>
              <w:delText>5.609</w:delText>
            </w:r>
            <w:r w:rsidDel="00CE6D50">
              <w:rPr>
                <w:spacing w:val="-2"/>
              </w:rPr>
              <w:fldChar w:fldCharType="end"/>
            </w:r>
            <w:r w:rsidR="007B3E83" w:rsidDel="00CE6D50">
              <w:tab/>
            </w:r>
            <w:r w:rsidDel="00CE6D50">
              <w:fldChar w:fldCharType="begin"/>
            </w:r>
            <w:r w:rsidDel="00CE6D50">
              <w:delInstrText xml:space="preserve"> HYPERLINK \l "_bookmark104" </w:delInstrText>
            </w:r>
            <w:r w:rsidDel="00CE6D50">
              <w:fldChar w:fldCharType="separate"/>
            </w:r>
            <w:r w:rsidR="001F37B9" w:rsidDel="00CE6D50">
              <w:rPr>
                <w:rFonts w:ascii="Arial Narrow" w:hAnsi="Arial Narrow"/>
                <w:spacing w:val="-5"/>
              </w:rPr>
              <w:delText>80</w:delText>
            </w:r>
            <w:r w:rsidDel="00CE6D50">
              <w:rPr>
                <w:rFonts w:ascii="Arial Narrow" w:hAnsi="Arial Narrow"/>
                <w:spacing w:val="-5"/>
              </w:rPr>
              <w:fldChar w:fldCharType="end"/>
            </w:r>
          </w:del>
        </w:p>
        <w:p w14:paraId="2D0A49CA" w14:textId="2449C863" w:rsidR="00340350" w:rsidDel="00CE6D50" w:rsidRDefault="00CE6D50">
          <w:pPr>
            <w:pStyle w:val="TOC1"/>
            <w:numPr>
              <w:ilvl w:val="1"/>
              <w:numId w:val="24"/>
            </w:numPr>
            <w:tabs>
              <w:tab w:val="left" w:pos="1501"/>
              <w:tab w:val="left" w:pos="1502"/>
              <w:tab w:val="right" w:leader="dot" w:pos="9980"/>
            </w:tabs>
            <w:ind w:left="1501" w:hanging="882"/>
            <w:rPr>
              <w:del w:id="385" w:author="Edwards, Josh" w:date="2025-05-01T16:13:00Z"/>
              <w:rFonts w:ascii="Arial Narrow" w:hAnsi="Arial Narrow"/>
            </w:rPr>
          </w:pPr>
          <w:del w:id="386" w:author="Edwards, Josh" w:date="2025-05-01T16:13:00Z">
            <w:r w:rsidDel="00CE6D50">
              <w:fldChar w:fldCharType="begin"/>
            </w:r>
            <w:r w:rsidDel="00CE6D50">
              <w:delInstrText xml:space="preserve"> HYPERLINK \l "_bookmark105" </w:delInstrText>
            </w:r>
            <w:r w:rsidDel="00CE6D50">
              <w:fldChar w:fldCharType="separate"/>
            </w:r>
            <w:r w:rsidR="007B3E83" w:rsidDel="00CE6D50">
              <w:rPr>
                <w:spacing w:val="-2"/>
              </w:rPr>
              <w:delText>Anticipating</w:delText>
            </w:r>
            <w:r w:rsidR="007B3E83" w:rsidDel="00CE6D50">
              <w:rPr>
                <w:spacing w:val="-6"/>
              </w:rPr>
              <w:delText xml:space="preserve"> </w:delText>
            </w:r>
            <w:r w:rsidR="007B3E83" w:rsidDel="00CE6D50">
              <w:rPr>
                <w:spacing w:val="-2"/>
              </w:rPr>
              <w:delText>Annual</w:delText>
            </w:r>
            <w:r w:rsidR="007B3E83" w:rsidDel="00CE6D50">
              <w:rPr>
                <w:spacing w:val="-6"/>
              </w:rPr>
              <w:delText xml:space="preserve"> </w:delText>
            </w:r>
            <w:r w:rsidR="007B3E83" w:rsidDel="00CE6D50">
              <w:rPr>
                <w:spacing w:val="-2"/>
              </w:rPr>
              <w:delText>Income;</w:delText>
            </w:r>
            <w:r w:rsidR="007B3E83" w:rsidDel="00CE6D50">
              <w:rPr>
                <w:spacing w:val="-5"/>
              </w:rPr>
              <w:delText xml:space="preserve"> </w:delText>
            </w:r>
            <w:r w:rsidR="007B3E83" w:rsidDel="00CE6D50">
              <w:rPr>
                <w:spacing w:val="-2"/>
              </w:rPr>
              <w:delText>24</w:delText>
            </w:r>
            <w:r w:rsidR="007B3E83" w:rsidDel="00CE6D50">
              <w:rPr>
                <w:spacing w:val="-6"/>
              </w:rPr>
              <w:delText xml:space="preserve"> </w:delText>
            </w:r>
            <w:r w:rsidR="007B3E83" w:rsidDel="00CE6D50">
              <w:rPr>
                <w:spacing w:val="-2"/>
              </w:rPr>
              <w:delText>CFR</w:delText>
            </w:r>
            <w:r w:rsidR="007B3E83" w:rsidDel="00CE6D50">
              <w:rPr>
                <w:spacing w:val="-6"/>
              </w:rPr>
              <w:delText xml:space="preserve"> </w:delText>
            </w:r>
            <w:r w:rsidR="007B3E83" w:rsidDel="00CE6D50">
              <w:rPr>
                <w:spacing w:val="-2"/>
              </w:rPr>
              <w:delText>§</w:delText>
            </w:r>
            <w:r w:rsidR="007B3E83" w:rsidDel="00CE6D50">
              <w:rPr>
                <w:spacing w:val="-5"/>
              </w:rPr>
              <w:delText xml:space="preserve"> </w:delText>
            </w:r>
            <w:r w:rsidR="007B3E83" w:rsidDel="00CE6D50">
              <w:rPr>
                <w:spacing w:val="-2"/>
              </w:rPr>
              <w:delText>5.609(d)</w:delText>
            </w:r>
            <w:r w:rsidDel="00CE6D50">
              <w:rPr>
                <w:spacing w:val="-2"/>
              </w:rPr>
              <w:fldChar w:fldCharType="end"/>
            </w:r>
            <w:r w:rsidR="007B3E83" w:rsidDel="00CE6D50">
              <w:tab/>
            </w:r>
            <w:r w:rsidDel="00CE6D50">
              <w:fldChar w:fldCharType="begin"/>
            </w:r>
            <w:r w:rsidDel="00CE6D50">
              <w:delInstrText xml:space="preserve"> HYPERLINK \l "_bookmark105" </w:delInstrText>
            </w:r>
            <w:r w:rsidDel="00CE6D50">
              <w:fldChar w:fldCharType="separate"/>
            </w:r>
            <w:r w:rsidR="001F37B9" w:rsidDel="00CE6D50">
              <w:rPr>
                <w:rFonts w:ascii="Arial Narrow" w:hAnsi="Arial Narrow"/>
                <w:spacing w:val="-5"/>
              </w:rPr>
              <w:delText>84</w:delText>
            </w:r>
            <w:r w:rsidDel="00CE6D50">
              <w:rPr>
                <w:rFonts w:ascii="Arial Narrow" w:hAnsi="Arial Narrow"/>
                <w:spacing w:val="-5"/>
              </w:rPr>
              <w:fldChar w:fldCharType="end"/>
            </w:r>
          </w:del>
        </w:p>
        <w:p w14:paraId="7EBDA3EB" w14:textId="7497F28C" w:rsidR="00340350" w:rsidDel="00CE6D50" w:rsidRDefault="00CE6D50">
          <w:pPr>
            <w:pStyle w:val="TOC3"/>
            <w:numPr>
              <w:ilvl w:val="1"/>
              <w:numId w:val="24"/>
            </w:numPr>
            <w:tabs>
              <w:tab w:val="left" w:pos="1500"/>
              <w:tab w:val="left" w:pos="1501"/>
              <w:tab w:val="right" w:leader="dot" w:pos="9980"/>
            </w:tabs>
            <w:spacing w:before="99"/>
            <w:ind w:left="1501"/>
            <w:rPr>
              <w:del w:id="387" w:author="Edwards, Josh" w:date="2025-05-01T16:13:00Z"/>
              <w:rFonts w:ascii="Arial Narrow" w:hAnsi="Arial Narrow"/>
            </w:rPr>
          </w:pPr>
          <w:del w:id="388" w:author="Edwards, Josh" w:date="2025-05-01T16:13:00Z">
            <w:r w:rsidDel="00CE6D50">
              <w:fldChar w:fldCharType="begin"/>
            </w:r>
            <w:r w:rsidDel="00CE6D50">
              <w:delInstrText xml:space="preserve"> HYPERLINK \l "_bookmark106" </w:delInstrText>
            </w:r>
            <w:r w:rsidDel="00CE6D50">
              <w:fldChar w:fldCharType="separate"/>
            </w:r>
            <w:r w:rsidR="007B3E83" w:rsidDel="00CE6D50">
              <w:delText>Adjusted</w:delText>
            </w:r>
            <w:r w:rsidR="007B3E83" w:rsidDel="00CE6D50">
              <w:rPr>
                <w:spacing w:val="-14"/>
              </w:rPr>
              <w:delText xml:space="preserve"> </w:delText>
            </w:r>
            <w:r w:rsidR="007B3E83" w:rsidDel="00CE6D50">
              <w:delText>Income;</w:delText>
            </w:r>
            <w:r w:rsidR="007B3E83" w:rsidDel="00CE6D50">
              <w:rPr>
                <w:spacing w:val="-13"/>
              </w:rPr>
              <w:delText xml:space="preserve"> </w:delText>
            </w:r>
            <w:r w:rsidR="007B3E83" w:rsidDel="00CE6D50">
              <w:delText>24</w:delText>
            </w:r>
            <w:r w:rsidR="007B3E83" w:rsidDel="00CE6D50">
              <w:rPr>
                <w:spacing w:val="-14"/>
              </w:rPr>
              <w:delText xml:space="preserve"> </w:delText>
            </w:r>
            <w:r w:rsidR="007B3E83" w:rsidDel="00CE6D50">
              <w:delText>CFR</w:delText>
            </w:r>
            <w:r w:rsidR="007B3E83" w:rsidDel="00CE6D50">
              <w:rPr>
                <w:spacing w:val="-15"/>
              </w:rPr>
              <w:delText xml:space="preserve"> </w:delText>
            </w:r>
            <w:r w:rsidR="007B3E83" w:rsidDel="00CE6D50">
              <w:delText>§</w:delText>
            </w:r>
            <w:r w:rsidR="007B3E83" w:rsidDel="00CE6D50">
              <w:rPr>
                <w:spacing w:val="-13"/>
              </w:rPr>
              <w:delText xml:space="preserve"> </w:delText>
            </w:r>
            <w:r w:rsidR="007B3E83" w:rsidDel="00CE6D50">
              <w:rPr>
                <w:spacing w:val="-2"/>
              </w:rPr>
              <w:delText>5.611.</w:delText>
            </w:r>
            <w:r w:rsidDel="00CE6D50">
              <w:rPr>
                <w:spacing w:val="-2"/>
              </w:rPr>
              <w:fldChar w:fldCharType="end"/>
            </w:r>
            <w:r w:rsidR="007B3E83" w:rsidDel="00CE6D50">
              <w:tab/>
            </w:r>
            <w:r w:rsidR="00B9151E" w:rsidRPr="00FC5FD3" w:rsidDel="00CE6D50">
              <w:rPr>
                <w:rFonts w:ascii="Arial Narrow" w:hAnsi="Arial Narrow"/>
              </w:rPr>
              <w:delText>83</w:delText>
            </w:r>
          </w:del>
        </w:p>
        <w:p w14:paraId="4C4670E5" w14:textId="220B7517" w:rsidR="00340350" w:rsidDel="00CE6D50" w:rsidRDefault="00CE6D50">
          <w:pPr>
            <w:pStyle w:val="TOC3"/>
            <w:numPr>
              <w:ilvl w:val="1"/>
              <w:numId w:val="24"/>
            </w:numPr>
            <w:tabs>
              <w:tab w:val="left" w:pos="1500"/>
              <w:tab w:val="left" w:pos="1501"/>
              <w:tab w:val="right" w:leader="dot" w:pos="9980"/>
            </w:tabs>
            <w:ind w:left="1501"/>
            <w:rPr>
              <w:del w:id="389" w:author="Edwards, Josh" w:date="2025-05-01T16:13:00Z"/>
              <w:rFonts w:ascii="Arial Narrow" w:hAnsi="Arial Narrow"/>
            </w:rPr>
          </w:pPr>
          <w:del w:id="390" w:author="Edwards, Josh" w:date="2025-05-01T16:13:00Z">
            <w:r w:rsidDel="00CE6D50">
              <w:fldChar w:fldCharType="begin"/>
            </w:r>
            <w:r w:rsidDel="00CE6D50">
              <w:delInstrText xml:space="preserve"> HYPERLINK \l "_bookmark107" </w:delInstrText>
            </w:r>
            <w:r w:rsidDel="00CE6D50">
              <w:fldChar w:fldCharType="separate"/>
            </w:r>
            <w:r w:rsidR="007B3E83" w:rsidDel="00CE6D50">
              <w:delText>Computing</w:delText>
            </w:r>
            <w:r w:rsidR="007B3E83" w:rsidDel="00CE6D50">
              <w:rPr>
                <w:spacing w:val="-16"/>
              </w:rPr>
              <w:delText xml:space="preserve"> </w:delText>
            </w:r>
            <w:r w:rsidR="007B3E83" w:rsidDel="00CE6D50">
              <w:delText>Income-based</w:delText>
            </w:r>
            <w:r w:rsidR="007B3E83" w:rsidDel="00CE6D50">
              <w:rPr>
                <w:spacing w:val="-15"/>
              </w:rPr>
              <w:delText xml:space="preserve"> </w:delText>
            </w:r>
            <w:r w:rsidR="007B3E83" w:rsidDel="00CE6D50">
              <w:delText>Rent</w:delText>
            </w:r>
            <w:r w:rsidR="007B3E83" w:rsidDel="00CE6D50">
              <w:rPr>
                <w:spacing w:val="-14"/>
              </w:rPr>
              <w:delText xml:space="preserve"> </w:delText>
            </w:r>
            <w:r w:rsidR="007B3E83" w:rsidDel="00CE6D50">
              <w:delText>and</w:delText>
            </w:r>
            <w:r w:rsidR="007B3E83" w:rsidDel="00CE6D50">
              <w:rPr>
                <w:spacing w:val="-15"/>
              </w:rPr>
              <w:delText xml:space="preserve"> </w:delText>
            </w:r>
            <w:r w:rsidR="007B3E83" w:rsidDel="00CE6D50">
              <w:delText>Choice</w:delText>
            </w:r>
            <w:r w:rsidR="007B3E83" w:rsidDel="00CE6D50">
              <w:rPr>
                <w:spacing w:val="-14"/>
              </w:rPr>
              <w:delText xml:space="preserve"> </w:delText>
            </w:r>
            <w:r w:rsidR="007B3E83" w:rsidDel="00CE6D50">
              <w:delText>of</w:delText>
            </w:r>
            <w:r w:rsidR="007B3E83" w:rsidDel="00CE6D50">
              <w:rPr>
                <w:spacing w:val="-14"/>
              </w:rPr>
              <w:delText xml:space="preserve"> </w:delText>
            </w:r>
            <w:r w:rsidR="007B3E83" w:rsidDel="00CE6D50">
              <w:delText>Rent;</w:delText>
            </w:r>
            <w:r w:rsidR="007B3E83" w:rsidDel="00CE6D50">
              <w:rPr>
                <w:spacing w:val="-14"/>
              </w:rPr>
              <w:delText xml:space="preserve"> </w:delText>
            </w:r>
            <w:r w:rsidR="007B3E83" w:rsidDel="00CE6D50">
              <w:delText>24</w:delText>
            </w:r>
            <w:r w:rsidR="007B3E83" w:rsidDel="00CE6D50">
              <w:rPr>
                <w:spacing w:val="-15"/>
              </w:rPr>
              <w:delText xml:space="preserve"> </w:delText>
            </w:r>
            <w:r w:rsidR="007B3E83" w:rsidDel="00CE6D50">
              <w:delText>CFR</w:delText>
            </w:r>
            <w:r w:rsidR="007B3E83" w:rsidDel="00CE6D50">
              <w:rPr>
                <w:spacing w:val="-16"/>
              </w:rPr>
              <w:delText xml:space="preserve"> </w:delText>
            </w:r>
            <w:r w:rsidR="007B3E83" w:rsidDel="00CE6D50">
              <w:delText>§</w:delText>
            </w:r>
            <w:r w:rsidR="007B3E83" w:rsidDel="00CE6D50">
              <w:rPr>
                <w:spacing w:val="-14"/>
              </w:rPr>
              <w:delText xml:space="preserve"> </w:delText>
            </w:r>
            <w:r w:rsidR="007B3E83" w:rsidDel="00CE6D50">
              <w:rPr>
                <w:spacing w:val="-2"/>
              </w:rPr>
              <w:delText>5.628.</w:delText>
            </w:r>
            <w:r w:rsidDel="00CE6D50">
              <w:rPr>
                <w:spacing w:val="-2"/>
              </w:rPr>
              <w:fldChar w:fldCharType="end"/>
            </w:r>
            <w:r w:rsidR="007B3E83" w:rsidDel="00CE6D50">
              <w:tab/>
            </w:r>
            <w:r w:rsidDel="00CE6D50">
              <w:fldChar w:fldCharType="begin"/>
            </w:r>
            <w:r w:rsidDel="00CE6D50">
              <w:delInstrText xml:space="preserve"> HYPERLINK \l "_bookmark107" </w:delInstrText>
            </w:r>
            <w:r w:rsidDel="00CE6D50">
              <w:fldChar w:fldCharType="separate"/>
            </w:r>
            <w:r w:rsidR="007B3E83" w:rsidDel="00CE6D50">
              <w:rPr>
                <w:rFonts w:ascii="Arial Narrow" w:hAnsi="Arial Narrow"/>
                <w:spacing w:val="-5"/>
              </w:rPr>
              <w:delText>85</w:delText>
            </w:r>
            <w:r w:rsidDel="00CE6D50">
              <w:rPr>
                <w:rFonts w:ascii="Arial Narrow" w:hAnsi="Arial Narrow"/>
                <w:spacing w:val="-5"/>
              </w:rPr>
              <w:fldChar w:fldCharType="end"/>
            </w:r>
          </w:del>
        </w:p>
        <w:p w14:paraId="4565EB37" w14:textId="780460C3" w:rsidR="00340350" w:rsidDel="00CE6D50" w:rsidRDefault="00CE6D50">
          <w:pPr>
            <w:pStyle w:val="TOC2"/>
            <w:numPr>
              <w:ilvl w:val="0"/>
              <w:numId w:val="24"/>
            </w:numPr>
            <w:tabs>
              <w:tab w:val="left" w:pos="1019"/>
              <w:tab w:val="right" w:leader="dot" w:pos="9975"/>
            </w:tabs>
            <w:ind w:left="1018" w:hanging="394"/>
            <w:rPr>
              <w:del w:id="391" w:author="Edwards, Josh" w:date="2025-05-01T16:13:00Z"/>
              <w:rFonts w:ascii="Arial Narrow"/>
            </w:rPr>
          </w:pPr>
          <w:del w:id="392" w:author="Edwards, Josh" w:date="2025-05-01T16:13:00Z">
            <w:r w:rsidDel="00CE6D50">
              <w:fldChar w:fldCharType="begin"/>
            </w:r>
            <w:r w:rsidDel="00CE6D50">
              <w:delInstrText xml:space="preserve"> HYPERLINK \l "_bookmark108" </w:delInstrText>
            </w:r>
            <w:r w:rsidDel="00CE6D50">
              <w:fldChar w:fldCharType="separate"/>
            </w:r>
            <w:r w:rsidR="007B3E83" w:rsidDel="00CE6D50">
              <w:delText>Pet</w:delText>
            </w:r>
            <w:r w:rsidR="007B3E83" w:rsidDel="00CE6D50">
              <w:rPr>
                <w:spacing w:val="-5"/>
              </w:rPr>
              <w:delText xml:space="preserve"> </w:delText>
            </w:r>
            <w:r w:rsidR="007B3E83" w:rsidDel="00CE6D50">
              <w:delText>and</w:delText>
            </w:r>
            <w:r w:rsidR="007B3E83" w:rsidDel="00CE6D50">
              <w:rPr>
                <w:spacing w:val="-5"/>
              </w:rPr>
              <w:delText xml:space="preserve"> </w:delText>
            </w:r>
            <w:r w:rsidR="007B3E83" w:rsidDel="00CE6D50">
              <w:delText>Assistance</w:delText>
            </w:r>
            <w:r w:rsidR="007B3E83" w:rsidDel="00CE6D50">
              <w:rPr>
                <w:spacing w:val="-6"/>
              </w:rPr>
              <w:delText xml:space="preserve"> </w:delText>
            </w:r>
            <w:r w:rsidR="007B3E83" w:rsidDel="00CE6D50">
              <w:delText>Animal</w:delText>
            </w:r>
            <w:r w:rsidR="007B3E83" w:rsidDel="00CE6D50">
              <w:rPr>
                <w:spacing w:val="-1"/>
              </w:rPr>
              <w:delText xml:space="preserve"> </w:delText>
            </w:r>
            <w:r w:rsidR="007B3E83" w:rsidDel="00CE6D50">
              <w:rPr>
                <w:spacing w:val="-2"/>
              </w:rPr>
              <w:delText>Policy</w:delText>
            </w:r>
            <w:r w:rsidDel="00CE6D50">
              <w:rPr>
                <w:spacing w:val="-2"/>
              </w:rPr>
              <w:fldChar w:fldCharType="end"/>
            </w:r>
            <w:r w:rsidR="007B3E83" w:rsidDel="00CE6D50">
              <w:tab/>
            </w:r>
            <w:r w:rsidR="00B9151E" w:rsidRPr="00FC5FD3" w:rsidDel="00CE6D50">
              <w:rPr>
                <w:rFonts w:ascii="Arial Narrow" w:hAnsi="Arial Narrow"/>
              </w:rPr>
              <w:delText>87</w:delText>
            </w:r>
          </w:del>
        </w:p>
        <w:p w14:paraId="71FD77A4" w14:textId="0A1307CD" w:rsidR="00340350" w:rsidDel="00CE6D50" w:rsidRDefault="00CE6D50">
          <w:pPr>
            <w:pStyle w:val="TOC1"/>
            <w:numPr>
              <w:ilvl w:val="1"/>
              <w:numId w:val="24"/>
            </w:numPr>
            <w:tabs>
              <w:tab w:val="left" w:pos="1500"/>
              <w:tab w:val="left" w:pos="1501"/>
              <w:tab w:val="right" w:leader="dot" w:pos="9980"/>
            </w:tabs>
            <w:rPr>
              <w:del w:id="393" w:author="Edwards, Josh" w:date="2025-05-01T16:13:00Z"/>
              <w:rFonts w:ascii="Arial Narrow"/>
            </w:rPr>
          </w:pPr>
          <w:del w:id="394" w:author="Edwards, Josh" w:date="2025-05-01T16:13:00Z">
            <w:r w:rsidDel="00CE6D50">
              <w:fldChar w:fldCharType="begin"/>
            </w:r>
            <w:r w:rsidDel="00CE6D50">
              <w:delInstrText xml:space="preserve"> HYPERLINK \l "_bookmark109" </w:delInstrText>
            </w:r>
            <w:r w:rsidDel="00CE6D50">
              <w:fldChar w:fldCharType="separate"/>
            </w:r>
            <w:r w:rsidR="007B3E83" w:rsidDel="00CE6D50">
              <w:rPr>
                <w:spacing w:val="-2"/>
              </w:rPr>
              <w:delText>Policy</w:delText>
            </w:r>
            <w:r w:rsidR="007B3E83" w:rsidDel="00CE6D50">
              <w:rPr>
                <w:spacing w:val="-8"/>
              </w:rPr>
              <w:delText xml:space="preserve"> </w:delText>
            </w:r>
            <w:r w:rsidR="007B3E83" w:rsidDel="00CE6D50">
              <w:rPr>
                <w:spacing w:val="-2"/>
              </w:rPr>
              <w:delText>Statement</w:delText>
            </w:r>
            <w:r w:rsidDel="00CE6D50">
              <w:rPr>
                <w:spacing w:val="-2"/>
              </w:rPr>
              <w:fldChar w:fldCharType="end"/>
            </w:r>
            <w:r w:rsidR="007B3E83" w:rsidDel="00CE6D50">
              <w:tab/>
            </w:r>
            <w:r w:rsidR="00B9151E" w:rsidRPr="00FC5FD3" w:rsidDel="00CE6D50">
              <w:rPr>
                <w:rFonts w:ascii="Arial Narrow" w:hAnsi="Arial Narrow"/>
              </w:rPr>
              <w:delText>87</w:delText>
            </w:r>
          </w:del>
        </w:p>
        <w:p w14:paraId="23E3C68A" w14:textId="7AFFFFD2" w:rsidR="00340350" w:rsidDel="00CE6D50" w:rsidRDefault="00CE6D50">
          <w:pPr>
            <w:pStyle w:val="TOC1"/>
            <w:numPr>
              <w:ilvl w:val="1"/>
              <w:numId w:val="24"/>
            </w:numPr>
            <w:tabs>
              <w:tab w:val="left" w:pos="1500"/>
              <w:tab w:val="left" w:pos="1501"/>
              <w:tab w:val="right" w:leader="dot" w:pos="9980"/>
            </w:tabs>
            <w:rPr>
              <w:del w:id="395" w:author="Edwards, Josh" w:date="2025-05-01T16:13:00Z"/>
              <w:rFonts w:ascii="Arial Narrow"/>
            </w:rPr>
          </w:pPr>
          <w:del w:id="396" w:author="Edwards, Josh" w:date="2025-05-01T16:13:00Z">
            <w:r w:rsidDel="00CE6D50">
              <w:fldChar w:fldCharType="begin"/>
            </w:r>
            <w:r w:rsidDel="00CE6D50">
              <w:delInstrText xml:space="preserve"> HYPERLINK \l "_bookmark110" </w:delInstrText>
            </w:r>
            <w:r w:rsidDel="00CE6D50">
              <w:fldChar w:fldCharType="separate"/>
            </w:r>
            <w:r w:rsidR="007B3E83" w:rsidDel="00CE6D50">
              <w:rPr>
                <w:spacing w:val="-2"/>
              </w:rPr>
              <w:delText>Assistance</w:delText>
            </w:r>
            <w:r w:rsidR="007B3E83" w:rsidDel="00CE6D50">
              <w:rPr>
                <w:spacing w:val="-8"/>
              </w:rPr>
              <w:delText xml:space="preserve"> </w:delText>
            </w:r>
            <w:r w:rsidR="007B3E83" w:rsidDel="00CE6D50">
              <w:rPr>
                <w:spacing w:val="-2"/>
              </w:rPr>
              <w:delText>Animals</w:delText>
            </w:r>
            <w:r w:rsidR="007B3E83" w:rsidDel="00CE6D50">
              <w:rPr>
                <w:spacing w:val="-8"/>
              </w:rPr>
              <w:delText xml:space="preserve"> </w:delText>
            </w:r>
            <w:r w:rsidR="007B3E83" w:rsidDel="00CE6D50">
              <w:rPr>
                <w:spacing w:val="-2"/>
              </w:rPr>
              <w:delText>for</w:delText>
            </w:r>
            <w:r w:rsidR="007B3E83" w:rsidDel="00CE6D50">
              <w:rPr>
                <w:spacing w:val="-8"/>
              </w:rPr>
              <w:delText xml:space="preserve"> </w:delText>
            </w:r>
            <w:r w:rsidR="007B3E83" w:rsidDel="00CE6D50">
              <w:rPr>
                <w:spacing w:val="-2"/>
              </w:rPr>
              <w:delText>Residents</w:delText>
            </w:r>
            <w:r w:rsidR="007B3E83" w:rsidDel="00CE6D50">
              <w:rPr>
                <w:spacing w:val="-8"/>
              </w:rPr>
              <w:delText xml:space="preserve"> </w:delText>
            </w:r>
            <w:r w:rsidR="007B3E83" w:rsidDel="00CE6D50">
              <w:rPr>
                <w:spacing w:val="-2"/>
              </w:rPr>
              <w:delText>with</w:delText>
            </w:r>
            <w:r w:rsidR="007B3E83" w:rsidDel="00CE6D50">
              <w:rPr>
                <w:spacing w:val="-7"/>
              </w:rPr>
              <w:delText xml:space="preserve"> </w:delText>
            </w:r>
            <w:r w:rsidR="007B3E83" w:rsidDel="00CE6D50">
              <w:rPr>
                <w:spacing w:val="-2"/>
              </w:rPr>
              <w:delText>Disabilities</w:delText>
            </w:r>
            <w:r w:rsidDel="00CE6D50">
              <w:rPr>
                <w:spacing w:val="-2"/>
              </w:rPr>
              <w:fldChar w:fldCharType="end"/>
            </w:r>
            <w:r w:rsidR="007B3E83" w:rsidDel="00CE6D50">
              <w:tab/>
            </w:r>
            <w:r w:rsidR="00B9151E" w:rsidRPr="00FC5FD3" w:rsidDel="00CE6D50">
              <w:rPr>
                <w:rFonts w:ascii="Arial Narrow" w:hAnsi="Arial Narrow"/>
              </w:rPr>
              <w:delText>87</w:delText>
            </w:r>
          </w:del>
        </w:p>
        <w:p w14:paraId="74446EA0" w14:textId="6CC1073A" w:rsidR="00340350" w:rsidDel="00CE6D50" w:rsidRDefault="00CE6D50">
          <w:pPr>
            <w:pStyle w:val="TOC1"/>
            <w:numPr>
              <w:ilvl w:val="1"/>
              <w:numId w:val="24"/>
            </w:numPr>
            <w:tabs>
              <w:tab w:val="left" w:pos="1500"/>
              <w:tab w:val="left" w:pos="1501"/>
              <w:tab w:val="right" w:leader="dot" w:pos="9979"/>
            </w:tabs>
            <w:rPr>
              <w:del w:id="397" w:author="Edwards, Josh" w:date="2025-05-01T16:13:00Z"/>
              <w:rFonts w:ascii="Arial Narrow"/>
            </w:rPr>
          </w:pPr>
          <w:del w:id="398" w:author="Edwards, Josh" w:date="2025-05-01T16:13:00Z">
            <w:r w:rsidDel="00CE6D50">
              <w:fldChar w:fldCharType="begin"/>
            </w:r>
            <w:r w:rsidDel="00CE6D50">
              <w:delInstrText xml:space="preserve"> HYPERLINK \l "_bookmark111" </w:delInstrText>
            </w:r>
            <w:r w:rsidDel="00CE6D50">
              <w:fldChar w:fldCharType="separate"/>
            </w:r>
            <w:r w:rsidR="007B3E83" w:rsidDel="00CE6D50">
              <w:rPr>
                <w:spacing w:val="-2"/>
              </w:rPr>
              <w:delText>Ownership</w:delText>
            </w:r>
            <w:r w:rsidR="007B3E83" w:rsidDel="00CE6D50">
              <w:rPr>
                <w:spacing w:val="-10"/>
              </w:rPr>
              <w:delText xml:space="preserve"> </w:delText>
            </w:r>
            <w:r w:rsidR="007B3E83" w:rsidDel="00CE6D50">
              <w:rPr>
                <w:spacing w:val="-2"/>
              </w:rPr>
              <w:delText>of</w:delText>
            </w:r>
            <w:r w:rsidR="007B3E83" w:rsidDel="00CE6D50">
              <w:rPr>
                <w:spacing w:val="-9"/>
              </w:rPr>
              <w:delText xml:space="preserve"> </w:delText>
            </w:r>
            <w:r w:rsidR="007B3E83" w:rsidDel="00CE6D50">
              <w:rPr>
                <w:spacing w:val="-2"/>
              </w:rPr>
              <w:delText>Pets/Assistance</w:delText>
            </w:r>
            <w:r w:rsidR="007B3E83" w:rsidDel="00CE6D50">
              <w:rPr>
                <w:spacing w:val="-9"/>
              </w:rPr>
              <w:delText xml:space="preserve"> </w:delText>
            </w:r>
            <w:r w:rsidR="007B3E83" w:rsidDel="00CE6D50">
              <w:rPr>
                <w:spacing w:val="-2"/>
              </w:rPr>
              <w:delText>Animals</w:delText>
            </w:r>
            <w:r w:rsidDel="00CE6D50">
              <w:rPr>
                <w:spacing w:val="-2"/>
              </w:rPr>
              <w:fldChar w:fldCharType="end"/>
            </w:r>
            <w:r w:rsidR="007B3E83" w:rsidDel="00CE6D50">
              <w:tab/>
            </w:r>
            <w:r w:rsidR="00B9151E" w:rsidRPr="00FC5FD3" w:rsidDel="00CE6D50">
              <w:rPr>
                <w:rFonts w:ascii="Arial Narrow" w:hAnsi="Arial Narrow"/>
              </w:rPr>
              <w:delText>88</w:delText>
            </w:r>
          </w:del>
        </w:p>
        <w:p w14:paraId="0054EFCF" w14:textId="6DB2F006" w:rsidR="00340350" w:rsidDel="00CE6D50" w:rsidRDefault="00CE6D50">
          <w:pPr>
            <w:pStyle w:val="TOC1"/>
            <w:numPr>
              <w:ilvl w:val="1"/>
              <w:numId w:val="24"/>
            </w:numPr>
            <w:tabs>
              <w:tab w:val="left" w:pos="1500"/>
              <w:tab w:val="left" w:pos="1501"/>
              <w:tab w:val="right" w:leader="dot" w:pos="9980"/>
            </w:tabs>
            <w:ind w:hanging="882"/>
            <w:rPr>
              <w:del w:id="399" w:author="Edwards, Josh" w:date="2025-05-01T16:13:00Z"/>
              <w:rFonts w:ascii="Arial Narrow"/>
            </w:rPr>
          </w:pPr>
          <w:del w:id="400" w:author="Edwards, Josh" w:date="2025-05-01T16:13:00Z">
            <w:r w:rsidDel="00CE6D50">
              <w:fldChar w:fldCharType="begin"/>
            </w:r>
            <w:r w:rsidDel="00CE6D50">
              <w:delInstrText xml:space="preserve"> HYPERLINK \l "_bookmark112" </w:delInstrText>
            </w:r>
            <w:r w:rsidDel="00CE6D50">
              <w:fldChar w:fldCharType="separate"/>
            </w:r>
            <w:r w:rsidR="007B3E83" w:rsidDel="00CE6D50">
              <w:delText>Rules</w:delText>
            </w:r>
            <w:r w:rsidR="007B3E83" w:rsidDel="00CE6D50">
              <w:rPr>
                <w:spacing w:val="-14"/>
              </w:rPr>
              <w:delText xml:space="preserve"> </w:delText>
            </w:r>
            <w:r w:rsidR="007B3E83" w:rsidDel="00CE6D50">
              <w:delText>for</w:delText>
            </w:r>
            <w:r w:rsidR="007B3E83" w:rsidDel="00CE6D50">
              <w:rPr>
                <w:spacing w:val="-12"/>
              </w:rPr>
              <w:delText xml:space="preserve"> </w:delText>
            </w:r>
            <w:r w:rsidR="007B3E83" w:rsidDel="00CE6D50">
              <w:rPr>
                <w:spacing w:val="-2"/>
              </w:rPr>
              <w:delText>Ownership</w:delText>
            </w:r>
            <w:r w:rsidDel="00CE6D50">
              <w:rPr>
                <w:spacing w:val="-2"/>
              </w:rPr>
              <w:fldChar w:fldCharType="end"/>
            </w:r>
            <w:r w:rsidR="007B3E83" w:rsidDel="00CE6D50">
              <w:tab/>
            </w:r>
            <w:r w:rsidR="00B9151E" w:rsidRPr="00FC5FD3" w:rsidDel="00CE6D50">
              <w:rPr>
                <w:rFonts w:ascii="Arial Narrow" w:hAnsi="Arial Narrow"/>
              </w:rPr>
              <w:delText>89</w:delText>
            </w:r>
          </w:del>
        </w:p>
        <w:p w14:paraId="55807917" w14:textId="486A8EE5" w:rsidR="00340350" w:rsidDel="00CE6D50" w:rsidRDefault="00CE6D50">
          <w:pPr>
            <w:pStyle w:val="TOC1"/>
            <w:numPr>
              <w:ilvl w:val="1"/>
              <w:numId w:val="24"/>
            </w:numPr>
            <w:tabs>
              <w:tab w:val="left" w:pos="1500"/>
              <w:tab w:val="left" w:pos="1501"/>
              <w:tab w:val="right" w:leader="dot" w:pos="9980"/>
            </w:tabs>
            <w:spacing w:before="102"/>
            <w:rPr>
              <w:del w:id="401" w:author="Edwards, Josh" w:date="2025-05-01T16:13:00Z"/>
              <w:rFonts w:ascii="Arial Narrow"/>
            </w:rPr>
          </w:pPr>
          <w:del w:id="402" w:author="Edwards, Josh" w:date="2025-05-01T16:13:00Z">
            <w:r w:rsidDel="00CE6D50">
              <w:fldChar w:fldCharType="begin"/>
            </w:r>
            <w:r w:rsidDel="00CE6D50">
              <w:delInstrText xml:space="preserve"> HYPERLINK \l "_bookmark113" </w:delInstrText>
            </w:r>
            <w:r w:rsidDel="00CE6D50">
              <w:fldChar w:fldCharType="separate"/>
            </w:r>
            <w:r w:rsidR="007B3E83" w:rsidDel="00CE6D50">
              <w:delText>Pet</w:delText>
            </w:r>
            <w:r w:rsidR="007B3E83" w:rsidDel="00CE6D50">
              <w:rPr>
                <w:spacing w:val="-13"/>
              </w:rPr>
              <w:delText xml:space="preserve"> </w:delText>
            </w:r>
            <w:r w:rsidR="007B3E83" w:rsidDel="00CE6D50">
              <w:delText>Rule</w:delText>
            </w:r>
            <w:r w:rsidR="007B3E83" w:rsidDel="00CE6D50">
              <w:rPr>
                <w:spacing w:val="-12"/>
              </w:rPr>
              <w:delText xml:space="preserve"> </w:delText>
            </w:r>
            <w:r w:rsidR="007B3E83" w:rsidDel="00CE6D50">
              <w:rPr>
                <w:spacing w:val="-2"/>
              </w:rPr>
              <w:delText>Violation</w:delText>
            </w:r>
            <w:r w:rsidDel="00CE6D50">
              <w:rPr>
                <w:spacing w:val="-2"/>
              </w:rPr>
              <w:fldChar w:fldCharType="end"/>
            </w:r>
            <w:r w:rsidR="007B3E83" w:rsidDel="00CE6D50">
              <w:tab/>
            </w:r>
            <w:r w:rsidR="00B9151E" w:rsidRPr="00FC5FD3" w:rsidDel="00CE6D50">
              <w:rPr>
                <w:rFonts w:ascii="Arial Narrow" w:hAnsi="Arial Narrow"/>
              </w:rPr>
              <w:delText>92</w:delText>
            </w:r>
          </w:del>
        </w:p>
        <w:p w14:paraId="3CB25D98" w14:textId="73815E99" w:rsidR="00340350" w:rsidDel="00CE6D50" w:rsidRDefault="00CE6D50">
          <w:pPr>
            <w:pStyle w:val="TOC3"/>
            <w:numPr>
              <w:ilvl w:val="1"/>
              <w:numId w:val="24"/>
            </w:numPr>
            <w:tabs>
              <w:tab w:val="left" w:pos="1500"/>
              <w:tab w:val="left" w:pos="1501"/>
              <w:tab w:val="right" w:leader="dot" w:pos="9980"/>
            </w:tabs>
            <w:ind w:left="1501"/>
            <w:rPr>
              <w:del w:id="403" w:author="Edwards, Josh" w:date="2025-05-01T16:13:00Z"/>
              <w:rFonts w:ascii="Arial Narrow"/>
            </w:rPr>
          </w:pPr>
          <w:del w:id="404" w:author="Edwards, Josh" w:date="2025-05-01T16:13:00Z">
            <w:r w:rsidDel="00CE6D50">
              <w:fldChar w:fldCharType="begin"/>
            </w:r>
            <w:r w:rsidDel="00CE6D50">
              <w:delInstrText xml:space="preserve"> HYPERLINK \l "_bookmark114" </w:delInstrText>
            </w:r>
            <w:r w:rsidDel="00CE6D50">
              <w:fldChar w:fldCharType="separate"/>
            </w:r>
            <w:r w:rsidR="007B3E83" w:rsidDel="00CE6D50">
              <w:rPr>
                <w:spacing w:val="-2"/>
              </w:rPr>
              <w:delText>Pet</w:delText>
            </w:r>
            <w:r w:rsidR="007B3E83" w:rsidDel="00CE6D50">
              <w:rPr>
                <w:spacing w:val="-7"/>
              </w:rPr>
              <w:delText xml:space="preserve"> </w:delText>
            </w:r>
            <w:r w:rsidR="007B3E83" w:rsidDel="00CE6D50">
              <w:rPr>
                <w:spacing w:val="-2"/>
              </w:rPr>
              <w:delText>Rule</w:delText>
            </w:r>
            <w:r w:rsidR="007B3E83" w:rsidDel="00CE6D50">
              <w:rPr>
                <w:spacing w:val="-7"/>
              </w:rPr>
              <w:delText xml:space="preserve"> </w:delText>
            </w:r>
            <w:r w:rsidR="007B3E83" w:rsidDel="00CE6D50">
              <w:rPr>
                <w:spacing w:val="-2"/>
              </w:rPr>
              <w:delText>Violation</w:delText>
            </w:r>
            <w:r w:rsidR="007B3E83" w:rsidDel="00CE6D50">
              <w:rPr>
                <w:spacing w:val="-6"/>
              </w:rPr>
              <w:delText xml:space="preserve"> </w:delText>
            </w:r>
            <w:r w:rsidR="007B3E83" w:rsidDel="00CE6D50">
              <w:rPr>
                <w:spacing w:val="-2"/>
              </w:rPr>
              <w:delText>Meeting</w:delText>
            </w:r>
            <w:r w:rsidDel="00CE6D50">
              <w:rPr>
                <w:spacing w:val="-2"/>
              </w:rPr>
              <w:fldChar w:fldCharType="end"/>
            </w:r>
            <w:r w:rsidR="007B3E83" w:rsidDel="00CE6D50">
              <w:tab/>
            </w:r>
            <w:r w:rsidR="00B9151E" w:rsidRPr="00FC5FD3" w:rsidDel="00CE6D50">
              <w:rPr>
                <w:rFonts w:ascii="Arial Narrow" w:hAnsi="Arial Narrow"/>
              </w:rPr>
              <w:delText>93</w:delText>
            </w:r>
          </w:del>
        </w:p>
        <w:p w14:paraId="21BD6A36" w14:textId="1E0575C4" w:rsidR="00340350" w:rsidDel="00CE6D50" w:rsidRDefault="00CE6D50">
          <w:pPr>
            <w:pStyle w:val="TOC1"/>
            <w:numPr>
              <w:ilvl w:val="1"/>
              <w:numId w:val="24"/>
            </w:numPr>
            <w:tabs>
              <w:tab w:val="left" w:pos="1501"/>
              <w:tab w:val="left" w:pos="1502"/>
              <w:tab w:val="right" w:leader="dot" w:pos="9980"/>
            </w:tabs>
            <w:ind w:left="1501" w:hanging="882"/>
            <w:rPr>
              <w:del w:id="405" w:author="Edwards, Josh" w:date="2025-05-01T16:13:00Z"/>
              <w:rFonts w:ascii="Arial Narrow"/>
            </w:rPr>
          </w:pPr>
          <w:del w:id="406" w:author="Edwards, Josh" w:date="2025-05-01T16:13:00Z">
            <w:r w:rsidDel="00CE6D50">
              <w:fldChar w:fldCharType="begin"/>
            </w:r>
            <w:r w:rsidDel="00CE6D50">
              <w:delInstrText xml:space="preserve"> HYPERLINK \l "_bookmark115" </w:delInstrText>
            </w:r>
            <w:r w:rsidDel="00CE6D50">
              <w:fldChar w:fldCharType="separate"/>
            </w:r>
            <w:r w:rsidR="007B3E83" w:rsidDel="00CE6D50">
              <w:delText>Notice</w:delText>
            </w:r>
            <w:r w:rsidR="007B3E83" w:rsidDel="00CE6D50">
              <w:rPr>
                <w:spacing w:val="-13"/>
              </w:rPr>
              <w:delText xml:space="preserve"> </w:delText>
            </w:r>
            <w:r w:rsidR="007B3E83" w:rsidDel="00CE6D50">
              <w:delText>of</w:delText>
            </w:r>
            <w:r w:rsidR="007B3E83" w:rsidDel="00CE6D50">
              <w:rPr>
                <w:spacing w:val="-12"/>
              </w:rPr>
              <w:delText xml:space="preserve"> </w:delText>
            </w:r>
            <w:r w:rsidR="007B3E83" w:rsidDel="00CE6D50">
              <w:delText>Pet</w:delText>
            </w:r>
            <w:r w:rsidR="007B3E83" w:rsidDel="00CE6D50">
              <w:rPr>
                <w:spacing w:val="-11"/>
              </w:rPr>
              <w:delText xml:space="preserve"> </w:delText>
            </w:r>
            <w:r w:rsidR="007B3E83" w:rsidDel="00CE6D50">
              <w:rPr>
                <w:spacing w:val="-2"/>
              </w:rPr>
              <w:delText>Removal</w:delText>
            </w:r>
            <w:r w:rsidDel="00CE6D50">
              <w:rPr>
                <w:spacing w:val="-2"/>
              </w:rPr>
              <w:fldChar w:fldCharType="end"/>
            </w:r>
            <w:r w:rsidR="007B3E83" w:rsidDel="00CE6D50">
              <w:tab/>
            </w:r>
            <w:r w:rsidR="00B9151E" w:rsidRPr="00FC5FD3" w:rsidDel="00CE6D50">
              <w:rPr>
                <w:rFonts w:ascii="Arial Narrow" w:hAnsi="Arial Narrow"/>
              </w:rPr>
              <w:delText>93</w:delText>
            </w:r>
          </w:del>
        </w:p>
        <w:p w14:paraId="7AA052DC" w14:textId="608A8877" w:rsidR="00340350" w:rsidDel="00CE6D50" w:rsidRDefault="00CE6D50">
          <w:pPr>
            <w:pStyle w:val="TOC1"/>
            <w:numPr>
              <w:ilvl w:val="1"/>
              <w:numId w:val="24"/>
            </w:numPr>
            <w:tabs>
              <w:tab w:val="left" w:pos="1501"/>
              <w:tab w:val="left" w:pos="1502"/>
              <w:tab w:val="right" w:leader="dot" w:pos="9980"/>
            </w:tabs>
            <w:spacing w:before="99"/>
            <w:ind w:left="1501" w:hanging="882"/>
            <w:rPr>
              <w:del w:id="407" w:author="Edwards, Josh" w:date="2025-05-01T16:13:00Z"/>
              <w:rFonts w:ascii="Arial Narrow" w:hAnsi="Arial Narrow"/>
            </w:rPr>
          </w:pPr>
          <w:del w:id="408" w:author="Edwards, Josh" w:date="2025-05-01T16:13:00Z">
            <w:r w:rsidDel="00CE6D50">
              <w:fldChar w:fldCharType="begin"/>
            </w:r>
            <w:r w:rsidDel="00CE6D50">
              <w:delInstrText xml:space="preserve"> HYPERLINK \l "_bookmark116" </w:delInstrText>
            </w:r>
            <w:r w:rsidDel="00CE6D50">
              <w:fldChar w:fldCharType="separate"/>
            </w:r>
            <w:r w:rsidR="007B3E83" w:rsidDel="00CE6D50">
              <w:rPr>
                <w:spacing w:val="-2"/>
              </w:rPr>
              <w:delText>Termination</w:delText>
            </w:r>
            <w:r w:rsidR="007B3E83" w:rsidDel="00CE6D50">
              <w:rPr>
                <w:spacing w:val="-7"/>
              </w:rPr>
              <w:delText xml:space="preserve"> </w:delText>
            </w:r>
            <w:r w:rsidR="007B3E83" w:rsidDel="00CE6D50">
              <w:rPr>
                <w:spacing w:val="-2"/>
              </w:rPr>
              <w:delText>of</w:delText>
            </w:r>
            <w:r w:rsidR="007B3E83" w:rsidDel="00CE6D50">
              <w:rPr>
                <w:spacing w:val="-6"/>
              </w:rPr>
              <w:delText xml:space="preserve"> </w:delText>
            </w:r>
            <w:r w:rsidR="007B3E83" w:rsidDel="00CE6D50">
              <w:rPr>
                <w:spacing w:val="-2"/>
              </w:rPr>
              <w:delText>Pet</w:delText>
            </w:r>
            <w:r w:rsidR="007B3E83" w:rsidDel="00CE6D50">
              <w:rPr>
                <w:spacing w:val="-6"/>
              </w:rPr>
              <w:delText xml:space="preserve"> </w:delText>
            </w:r>
            <w:r w:rsidR="007B3E83" w:rsidDel="00CE6D50">
              <w:rPr>
                <w:spacing w:val="-2"/>
              </w:rPr>
              <w:delText>Owner’s</w:delText>
            </w:r>
            <w:r w:rsidR="007B3E83" w:rsidDel="00CE6D50">
              <w:rPr>
                <w:spacing w:val="-6"/>
              </w:rPr>
              <w:delText xml:space="preserve"> </w:delText>
            </w:r>
            <w:r w:rsidR="007B3E83" w:rsidDel="00CE6D50">
              <w:rPr>
                <w:spacing w:val="-2"/>
              </w:rPr>
              <w:delText>Lease</w:delText>
            </w:r>
            <w:r w:rsidDel="00CE6D50">
              <w:rPr>
                <w:spacing w:val="-2"/>
              </w:rPr>
              <w:fldChar w:fldCharType="end"/>
            </w:r>
            <w:r w:rsidR="007B3E83" w:rsidDel="00CE6D50">
              <w:tab/>
            </w:r>
            <w:r w:rsidR="00B9151E" w:rsidRPr="00FC5FD3" w:rsidDel="00CE6D50">
              <w:rPr>
                <w:rFonts w:ascii="Arial Narrow" w:hAnsi="Arial Narrow"/>
              </w:rPr>
              <w:delText>94</w:delText>
            </w:r>
          </w:del>
        </w:p>
        <w:p w14:paraId="7397B96E" w14:textId="4DCF4691" w:rsidR="00340350" w:rsidDel="00CE6D50" w:rsidRDefault="00CE6D50">
          <w:pPr>
            <w:pStyle w:val="TOC1"/>
            <w:numPr>
              <w:ilvl w:val="1"/>
              <w:numId w:val="24"/>
            </w:numPr>
            <w:tabs>
              <w:tab w:val="left" w:pos="1501"/>
              <w:tab w:val="left" w:pos="1502"/>
              <w:tab w:val="right" w:leader="dot" w:pos="9980"/>
            </w:tabs>
            <w:ind w:left="1501" w:hanging="882"/>
            <w:rPr>
              <w:del w:id="409" w:author="Edwards, Josh" w:date="2025-05-01T16:13:00Z"/>
              <w:rFonts w:ascii="Arial Narrow"/>
            </w:rPr>
          </w:pPr>
          <w:del w:id="410" w:author="Edwards, Josh" w:date="2025-05-01T16:13:00Z">
            <w:r w:rsidDel="00CE6D50">
              <w:fldChar w:fldCharType="begin"/>
            </w:r>
            <w:r w:rsidDel="00CE6D50">
              <w:delInstrText xml:space="preserve"> HYPERLINK \l "_bookmark117" </w:delInstrText>
            </w:r>
            <w:r w:rsidDel="00CE6D50">
              <w:fldChar w:fldCharType="separate"/>
            </w:r>
            <w:r w:rsidR="007B3E83" w:rsidDel="00CE6D50">
              <w:delText>Protection</w:delText>
            </w:r>
            <w:r w:rsidR="007B3E83" w:rsidDel="00CE6D50">
              <w:rPr>
                <w:spacing w:val="-18"/>
              </w:rPr>
              <w:delText xml:space="preserve"> </w:delText>
            </w:r>
            <w:r w:rsidR="007B3E83" w:rsidDel="00CE6D50">
              <w:delText>of</w:delText>
            </w:r>
            <w:r w:rsidR="007B3E83" w:rsidDel="00CE6D50">
              <w:rPr>
                <w:spacing w:val="-14"/>
              </w:rPr>
              <w:delText xml:space="preserve"> </w:delText>
            </w:r>
            <w:r w:rsidR="007B3E83" w:rsidDel="00CE6D50">
              <w:delText>the</w:delText>
            </w:r>
            <w:r w:rsidR="007B3E83" w:rsidDel="00CE6D50">
              <w:rPr>
                <w:spacing w:val="-15"/>
              </w:rPr>
              <w:delText xml:space="preserve"> </w:delText>
            </w:r>
            <w:r w:rsidR="007B3E83" w:rsidDel="00CE6D50">
              <w:rPr>
                <w:spacing w:val="-5"/>
              </w:rPr>
              <w:delText>Pet</w:delText>
            </w:r>
            <w:r w:rsidDel="00CE6D50">
              <w:rPr>
                <w:spacing w:val="-5"/>
              </w:rPr>
              <w:fldChar w:fldCharType="end"/>
            </w:r>
            <w:r w:rsidR="007B3E83" w:rsidDel="00CE6D50">
              <w:tab/>
            </w:r>
            <w:r w:rsidR="00B9151E" w:rsidRPr="00FC5FD3" w:rsidDel="00CE6D50">
              <w:rPr>
                <w:rFonts w:ascii="Arial Narrow" w:hAnsi="Arial Narrow"/>
              </w:rPr>
              <w:delText>94</w:delText>
            </w:r>
          </w:del>
        </w:p>
        <w:p w14:paraId="1EB1A660" w14:textId="60FD3F00" w:rsidR="00340350" w:rsidDel="00CE6D50" w:rsidRDefault="00CE6D50">
          <w:pPr>
            <w:pStyle w:val="TOC1"/>
            <w:numPr>
              <w:ilvl w:val="1"/>
              <w:numId w:val="24"/>
            </w:numPr>
            <w:tabs>
              <w:tab w:val="left" w:pos="1501"/>
              <w:tab w:val="left" w:pos="1502"/>
              <w:tab w:val="right" w:leader="dot" w:pos="9980"/>
            </w:tabs>
            <w:ind w:left="1501" w:hanging="882"/>
            <w:rPr>
              <w:del w:id="411" w:author="Edwards, Josh" w:date="2025-05-01T16:13:00Z"/>
              <w:rFonts w:ascii="Arial Narrow"/>
            </w:rPr>
          </w:pPr>
          <w:del w:id="412" w:author="Edwards, Josh" w:date="2025-05-01T16:13:00Z">
            <w:r w:rsidDel="00CE6D50">
              <w:fldChar w:fldCharType="begin"/>
            </w:r>
            <w:r w:rsidDel="00CE6D50">
              <w:delInstrText xml:space="preserve"> HYPERLINK \l "_bookmark118" </w:delInstrText>
            </w:r>
            <w:r w:rsidDel="00CE6D50">
              <w:fldChar w:fldCharType="separate"/>
            </w:r>
            <w:r w:rsidR="007B3E83" w:rsidDel="00CE6D50">
              <w:delText>Nuisance</w:delText>
            </w:r>
            <w:r w:rsidR="007B3E83" w:rsidDel="00CE6D50">
              <w:rPr>
                <w:spacing w:val="-15"/>
              </w:rPr>
              <w:delText xml:space="preserve"> </w:delText>
            </w:r>
            <w:r w:rsidR="007B3E83" w:rsidDel="00CE6D50">
              <w:delText>or</w:delText>
            </w:r>
            <w:r w:rsidR="007B3E83" w:rsidDel="00CE6D50">
              <w:rPr>
                <w:spacing w:val="-13"/>
              </w:rPr>
              <w:delText xml:space="preserve"> </w:delText>
            </w:r>
            <w:r w:rsidR="007B3E83" w:rsidDel="00CE6D50">
              <w:delText>Threat</w:delText>
            </w:r>
            <w:r w:rsidR="007B3E83" w:rsidDel="00CE6D50">
              <w:rPr>
                <w:spacing w:val="-14"/>
              </w:rPr>
              <w:delText xml:space="preserve"> </w:delText>
            </w:r>
            <w:r w:rsidR="007B3E83" w:rsidDel="00CE6D50">
              <w:delText>to</w:delText>
            </w:r>
            <w:r w:rsidR="007B3E83" w:rsidDel="00CE6D50">
              <w:rPr>
                <w:spacing w:val="-14"/>
              </w:rPr>
              <w:delText xml:space="preserve"> </w:delText>
            </w:r>
            <w:r w:rsidR="007B3E83" w:rsidDel="00CE6D50">
              <w:delText>Health</w:delText>
            </w:r>
            <w:r w:rsidR="007B3E83" w:rsidDel="00CE6D50">
              <w:rPr>
                <w:spacing w:val="-14"/>
              </w:rPr>
              <w:delText xml:space="preserve"> </w:delText>
            </w:r>
            <w:r w:rsidR="007B3E83" w:rsidDel="00CE6D50">
              <w:delText>or</w:delText>
            </w:r>
            <w:r w:rsidR="007B3E83" w:rsidDel="00CE6D50">
              <w:rPr>
                <w:spacing w:val="-13"/>
              </w:rPr>
              <w:delText xml:space="preserve"> </w:delText>
            </w:r>
            <w:r w:rsidR="007B3E83" w:rsidDel="00CE6D50">
              <w:rPr>
                <w:spacing w:val="-2"/>
              </w:rPr>
              <w:delText>Safety</w:delText>
            </w:r>
            <w:r w:rsidDel="00CE6D50">
              <w:rPr>
                <w:spacing w:val="-2"/>
              </w:rPr>
              <w:fldChar w:fldCharType="end"/>
            </w:r>
            <w:r w:rsidR="007B3E83" w:rsidDel="00CE6D50">
              <w:tab/>
            </w:r>
            <w:r w:rsidR="00B9151E" w:rsidRPr="00FC5FD3" w:rsidDel="00CE6D50">
              <w:rPr>
                <w:rFonts w:ascii="Arial Narrow" w:hAnsi="Arial Narrow"/>
              </w:rPr>
              <w:delText>94</w:delText>
            </w:r>
          </w:del>
        </w:p>
        <w:p w14:paraId="20487CA1" w14:textId="346E525F" w:rsidR="00340350" w:rsidDel="00CE6D50" w:rsidRDefault="00CE6D50">
          <w:pPr>
            <w:pStyle w:val="TOC2"/>
            <w:numPr>
              <w:ilvl w:val="0"/>
              <w:numId w:val="24"/>
            </w:numPr>
            <w:tabs>
              <w:tab w:val="left" w:pos="1080"/>
              <w:tab w:val="right" w:leader="dot" w:pos="9975"/>
            </w:tabs>
            <w:ind w:left="1079" w:hanging="455"/>
            <w:rPr>
              <w:del w:id="413" w:author="Edwards, Josh" w:date="2025-05-01T16:13:00Z"/>
              <w:rFonts w:ascii="Arial Narrow"/>
            </w:rPr>
          </w:pPr>
          <w:del w:id="414" w:author="Edwards, Josh" w:date="2025-05-01T16:13:00Z">
            <w:r w:rsidDel="00CE6D50">
              <w:fldChar w:fldCharType="begin"/>
            </w:r>
            <w:r w:rsidDel="00CE6D50">
              <w:delInstrText xml:space="preserve"> HYPERLINK \l "_bookmark119" </w:delInstrText>
            </w:r>
            <w:r w:rsidDel="00CE6D50">
              <w:fldChar w:fldCharType="separate"/>
            </w:r>
            <w:r w:rsidR="007B3E83" w:rsidDel="00CE6D50">
              <w:delText>Lease</w:delText>
            </w:r>
            <w:r w:rsidR="007B3E83" w:rsidDel="00CE6D50">
              <w:rPr>
                <w:spacing w:val="-6"/>
              </w:rPr>
              <w:delText xml:space="preserve"> </w:delText>
            </w:r>
            <w:r w:rsidR="007B3E83" w:rsidDel="00CE6D50">
              <w:rPr>
                <w:spacing w:val="-2"/>
              </w:rPr>
              <w:delText>Termination</w:delText>
            </w:r>
            <w:r w:rsidDel="00CE6D50">
              <w:rPr>
                <w:spacing w:val="-2"/>
              </w:rPr>
              <w:fldChar w:fldCharType="end"/>
            </w:r>
            <w:r w:rsidR="007B3E83" w:rsidDel="00CE6D50">
              <w:tab/>
            </w:r>
            <w:r w:rsidR="00B9151E" w:rsidRPr="00FC5FD3" w:rsidDel="00CE6D50">
              <w:rPr>
                <w:rFonts w:ascii="Arial Narrow" w:hAnsi="Arial Narrow"/>
              </w:rPr>
              <w:delText>95</w:delText>
            </w:r>
          </w:del>
        </w:p>
        <w:p w14:paraId="17E1F878" w14:textId="645AF265" w:rsidR="00340350" w:rsidDel="00CE6D50" w:rsidRDefault="00CE6D50">
          <w:pPr>
            <w:pStyle w:val="TOC1"/>
            <w:numPr>
              <w:ilvl w:val="1"/>
              <w:numId w:val="24"/>
            </w:numPr>
            <w:tabs>
              <w:tab w:val="left" w:pos="1500"/>
              <w:tab w:val="left" w:pos="1501"/>
              <w:tab w:val="right" w:leader="dot" w:pos="9979"/>
            </w:tabs>
            <w:spacing w:before="99"/>
            <w:rPr>
              <w:del w:id="415" w:author="Edwards, Josh" w:date="2025-05-01T16:13:00Z"/>
              <w:rFonts w:ascii="Arial Narrow"/>
            </w:rPr>
          </w:pPr>
          <w:del w:id="416" w:author="Edwards, Josh" w:date="2025-05-01T16:13:00Z">
            <w:r w:rsidDel="00CE6D50">
              <w:fldChar w:fldCharType="begin"/>
            </w:r>
            <w:r w:rsidDel="00CE6D50">
              <w:delInstrText xml:space="preserve"> HYPERLINK \l "_bookmark120" </w:delInstrText>
            </w:r>
            <w:r w:rsidDel="00CE6D50">
              <w:fldChar w:fldCharType="separate"/>
            </w:r>
            <w:r w:rsidR="007B3E83" w:rsidDel="00CE6D50">
              <w:rPr>
                <w:spacing w:val="-2"/>
              </w:rPr>
              <w:delText>Lease</w:delText>
            </w:r>
            <w:r w:rsidR="007B3E83" w:rsidDel="00CE6D50">
              <w:rPr>
                <w:spacing w:val="-9"/>
              </w:rPr>
              <w:delText xml:space="preserve"> </w:delText>
            </w:r>
            <w:r w:rsidR="007B3E83" w:rsidDel="00CE6D50">
              <w:rPr>
                <w:spacing w:val="-2"/>
              </w:rPr>
              <w:delText>Termination</w:delText>
            </w:r>
            <w:r w:rsidR="007B3E83" w:rsidDel="00CE6D50">
              <w:rPr>
                <w:spacing w:val="-8"/>
              </w:rPr>
              <w:delText xml:space="preserve"> </w:delText>
            </w:r>
            <w:r w:rsidR="007B3E83" w:rsidDel="00CE6D50">
              <w:rPr>
                <w:spacing w:val="-2"/>
              </w:rPr>
              <w:delText>Policy</w:delText>
            </w:r>
            <w:r w:rsidDel="00CE6D50">
              <w:rPr>
                <w:spacing w:val="-2"/>
              </w:rPr>
              <w:fldChar w:fldCharType="end"/>
            </w:r>
            <w:r w:rsidR="007B3E83" w:rsidDel="00CE6D50">
              <w:tab/>
            </w:r>
            <w:r w:rsidR="00B9151E" w:rsidRPr="00FC5FD3" w:rsidDel="00CE6D50">
              <w:rPr>
                <w:rFonts w:ascii="Arial Narrow" w:hAnsi="Arial Narrow"/>
              </w:rPr>
              <w:delText>95</w:delText>
            </w:r>
          </w:del>
        </w:p>
        <w:p w14:paraId="5305CE1D" w14:textId="0D177636" w:rsidR="00340350" w:rsidDel="00CE6D50" w:rsidRDefault="00CE6D50">
          <w:pPr>
            <w:pStyle w:val="TOC1"/>
            <w:numPr>
              <w:ilvl w:val="1"/>
              <w:numId w:val="24"/>
            </w:numPr>
            <w:tabs>
              <w:tab w:val="left" w:pos="1500"/>
              <w:tab w:val="left" w:pos="1501"/>
              <w:tab w:val="right" w:leader="dot" w:pos="9979"/>
            </w:tabs>
            <w:ind w:hanging="882"/>
            <w:rPr>
              <w:del w:id="417" w:author="Edwards, Josh" w:date="2025-05-01T16:13:00Z"/>
              <w:rFonts w:ascii="Arial Narrow"/>
            </w:rPr>
          </w:pPr>
          <w:del w:id="418" w:author="Edwards, Josh" w:date="2025-05-01T16:13:00Z">
            <w:r w:rsidDel="00CE6D50">
              <w:fldChar w:fldCharType="begin"/>
            </w:r>
            <w:r w:rsidDel="00CE6D50">
              <w:delInstrText xml:space="preserve"> HYPERLINK \l "_bookmark121" </w:delInstrText>
            </w:r>
            <w:r w:rsidDel="00CE6D50">
              <w:fldChar w:fldCharType="separate"/>
            </w:r>
            <w:r w:rsidR="007B3E83" w:rsidDel="00CE6D50">
              <w:rPr>
                <w:spacing w:val="-2"/>
              </w:rPr>
              <w:delText>Resident-initiated</w:delText>
            </w:r>
            <w:r w:rsidR="007B3E83" w:rsidDel="00CE6D50">
              <w:rPr>
                <w:spacing w:val="-11"/>
              </w:rPr>
              <w:delText xml:space="preserve"> </w:delText>
            </w:r>
            <w:r w:rsidR="007B3E83" w:rsidDel="00CE6D50">
              <w:rPr>
                <w:spacing w:val="-2"/>
              </w:rPr>
              <w:delText>Lease</w:delText>
            </w:r>
            <w:r w:rsidR="007B3E83" w:rsidDel="00CE6D50">
              <w:rPr>
                <w:spacing w:val="-10"/>
              </w:rPr>
              <w:delText xml:space="preserve"> </w:delText>
            </w:r>
            <w:r w:rsidR="007B3E83" w:rsidDel="00CE6D50">
              <w:rPr>
                <w:spacing w:val="-2"/>
              </w:rPr>
              <w:delText>Termination</w:delText>
            </w:r>
            <w:r w:rsidDel="00CE6D50">
              <w:rPr>
                <w:spacing w:val="-2"/>
              </w:rPr>
              <w:fldChar w:fldCharType="end"/>
            </w:r>
            <w:r w:rsidR="007B3E83" w:rsidDel="00CE6D50">
              <w:tab/>
            </w:r>
            <w:r w:rsidR="00B9151E" w:rsidRPr="00FC5FD3" w:rsidDel="00CE6D50">
              <w:rPr>
                <w:rFonts w:ascii="Arial Narrow" w:hAnsi="Arial Narrow"/>
              </w:rPr>
              <w:delText>95</w:delText>
            </w:r>
          </w:del>
        </w:p>
        <w:p w14:paraId="101F7053" w14:textId="3CC766F8" w:rsidR="001F37B9" w:rsidRPr="004F5F2D" w:rsidDel="00CE6D50" w:rsidRDefault="00CE6D50" w:rsidP="004F5F2D">
          <w:pPr>
            <w:pStyle w:val="TOC1"/>
            <w:numPr>
              <w:ilvl w:val="1"/>
              <w:numId w:val="24"/>
            </w:numPr>
            <w:tabs>
              <w:tab w:val="left" w:pos="1500"/>
              <w:tab w:val="left" w:pos="1501"/>
              <w:tab w:val="right" w:leader="dot" w:pos="9979"/>
            </w:tabs>
            <w:spacing w:before="99"/>
            <w:ind w:hanging="882"/>
            <w:rPr>
              <w:del w:id="419" w:author="Edwards, Josh" w:date="2025-05-01T16:13:00Z"/>
              <w:spacing w:val="-2"/>
            </w:rPr>
          </w:pPr>
          <w:del w:id="420" w:author="Edwards, Josh" w:date="2025-05-01T16:13:00Z">
            <w:r w:rsidDel="00CE6D50">
              <w:fldChar w:fldCharType="begin"/>
            </w:r>
            <w:r w:rsidDel="00CE6D50">
              <w:delInstrText xml:space="preserve"> HYPERLINK \l "_bookmark122" </w:delInstrText>
            </w:r>
            <w:r w:rsidDel="00CE6D50">
              <w:fldChar w:fldCharType="separate"/>
            </w:r>
            <w:r w:rsidR="007B3E83" w:rsidDel="00CE6D50">
              <w:rPr>
                <w:spacing w:val="-2"/>
              </w:rPr>
              <w:delText>CHA-initiated</w:delText>
            </w:r>
            <w:r w:rsidR="007B3E83" w:rsidDel="00CE6D50">
              <w:rPr>
                <w:spacing w:val="-11"/>
              </w:rPr>
              <w:delText xml:space="preserve"> </w:delText>
            </w:r>
            <w:r w:rsidR="007B3E83" w:rsidDel="00CE6D50">
              <w:rPr>
                <w:spacing w:val="-2"/>
              </w:rPr>
              <w:delText>Lease</w:delText>
            </w:r>
            <w:r w:rsidR="007B3E83" w:rsidDel="00CE6D50">
              <w:rPr>
                <w:spacing w:val="-10"/>
              </w:rPr>
              <w:delText xml:space="preserve"> </w:delText>
            </w:r>
            <w:r w:rsidR="007B3E83" w:rsidDel="00CE6D50">
              <w:rPr>
                <w:spacing w:val="-2"/>
              </w:rPr>
              <w:delText>Termination</w:delText>
            </w:r>
            <w:r w:rsidDel="00CE6D50">
              <w:rPr>
                <w:spacing w:val="-2"/>
              </w:rPr>
              <w:fldChar w:fldCharType="end"/>
            </w:r>
            <w:r w:rsidR="007B3E83" w:rsidDel="00CE6D50">
              <w:tab/>
            </w:r>
            <w:r w:rsidR="00B9151E" w:rsidRPr="00FC5FD3" w:rsidDel="00CE6D50">
              <w:rPr>
                <w:rFonts w:ascii="Arial Narrow" w:hAnsi="Arial Narrow"/>
              </w:rPr>
              <w:delText>95</w:delText>
            </w:r>
          </w:del>
        </w:p>
        <w:p w14:paraId="279F05BB" w14:textId="2AC3369F" w:rsidR="00340350" w:rsidDel="00CE6D50" w:rsidRDefault="00CE6D50">
          <w:pPr>
            <w:pStyle w:val="TOC1"/>
            <w:numPr>
              <w:ilvl w:val="1"/>
              <w:numId w:val="24"/>
            </w:numPr>
            <w:tabs>
              <w:tab w:val="left" w:pos="1500"/>
              <w:tab w:val="left" w:pos="1501"/>
              <w:tab w:val="right" w:leader="dot" w:pos="9979"/>
            </w:tabs>
            <w:ind w:hanging="882"/>
            <w:rPr>
              <w:del w:id="421" w:author="Edwards, Josh" w:date="2025-05-01T16:13:00Z"/>
              <w:rFonts w:ascii="Arial Narrow"/>
            </w:rPr>
          </w:pPr>
          <w:del w:id="422" w:author="Edwards, Josh" w:date="2025-05-01T16:13:00Z">
            <w:r w:rsidDel="00CE6D50">
              <w:fldChar w:fldCharType="begin"/>
            </w:r>
            <w:r w:rsidDel="00CE6D50">
              <w:delInstrText xml:space="preserve"> HYPERLINK \l "_bookmark124" </w:delInstrText>
            </w:r>
            <w:r w:rsidDel="00CE6D50">
              <w:fldChar w:fldCharType="separate"/>
            </w:r>
            <w:r w:rsidR="007B3E83" w:rsidDel="00CE6D50">
              <w:rPr>
                <w:spacing w:val="-2"/>
              </w:rPr>
              <w:delText>Eviction</w:delText>
            </w:r>
            <w:r w:rsidR="007B3E83" w:rsidDel="00CE6D50">
              <w:rPr>
                <w:spacing w:val="-13"/>
              </w:rPr>
              <w:delText xml:space="preserve"> </w:delText>
            </w:r>
            <w:r w:rsidR="007B3E83" w:rsidDel="00CE6D50">
              <w:rPr>
                <w:spacing w:val="-2"/>
              </w:rPr>
              <w:delText>Actions</w:delText>
            </w:r>
            <w:r w:rsidDel="00CE6D50">
              <w:rPr>
                <w:spacing w:val="-2"/>
              </w:rPr>
              <w:fldChar w:fldCharType="end"/>
            </w:r>
            <w:r w:rsidR="007B3E83" w:rsidDel="00CE6D50">
              <w:tab/>
            </w:r>
            <w:r w:rsidDel="00CE6D50">
              <w:fldChar w:fldCharType="begin"/>
            </w:r>
            <w:r w:rsidDel="00CE6D50">
              <w:delInstrText xml:space="preserve"> HYPERLINK \l "_bookmark124" </w:delInstrText>
            </w:r>
            <w:r w:rsidDel="00CE6D50">
              <w:fldChar w:fldCharType="separate"/>
            </w:r>
            <w:r w:rsidR="001F37B9" w:rsidDel="00CE6D50">
              <w:rPr>
                <w:rFonts w:ascii="Arial Narrow"/>
                <w:spacing w:val="-5"/>
              </w:rPr>
              <w:delText>9</w:delText>
            </w:r>
            <w:r w:rsidR="00B9151E" w:rsidDel="00CE6D50">
              <w:rPr>
                <w:rFonts w:ascii="Arial Narrow"/>
                <w:spacing w:val="-5"/>
              </w:rPr>
              <w:delText>7</w:delText>
            </w:r>
            <w:r w:rsidDel="00CE6D50">
              <w:rPr>
                <w:rFonts w:ascii="Arial Narrow"/>
                <w:spacing w:val="-5"/>
              </w:rPr>
              <w:fldChar w:fldCharType="end"/>
            </w:r>
          </w:del>
        </w:p>
        <w:p w14:paraId="1AABA204" w14:textId="4529A273" w:rsidR="00340350" w:rsidDel="00CE6D50" w:rsidRDefault="00CE6D50">
          <w:pPr>
            <w:pStyle w:val="TOC1"/>
            <w:numPr>
              <w:ilvl w:val="1"/>
              <w:numId w:val="24"/>
            </w:numPr>
            <w:tabs>
              <w:tab w:val="left" w:pos="1500"/>
              <w:tab w:val="left" w:pos="1501"/>
              <w:tab w:val="right" w:leader="dot" w:pos="9979"/>
            </w:tabs>
            <w:ind w:hanging="882"/>
            <w:rPr>
              <w:del w:id="423" w:author="Edwards, Josh" w:date="2025-05-01T16:13:00Z"/>
              <w:rFonts w:ascii="Arial Narrow"/>
            </w:rPr>
          </w:pPr>
          <w:del w:id="424" w:author="Edwards, Josh" w:date="2025-05-01T16:13:00Z">
            <w:r w:rsidDel="00CE6D50">
              <w:fldChar w:fldCharType="begin"/>
            </w:r>
            <w:r w:rsidDel="00CE6D50">
              <w:delInstrText xml:space="preserve"> HYPERLINK \l "_bookmark125" </w:delInstrText>
            </w:r>
            <w:r w:rsidDel="00CE6D50">
              <w:fldChar w:fldCharType="separate"/>
            </w:r>
            <w:r w:rsidR="007B3E83" w:rsidDel="00CE6D50">
              <w:rPr>
                <w:spacing w:val="-2"/>
              </w:rPr>
              <w:delText>Record</w:delText>
            </w:r>
            <w:r w:rsidR="007B3E83" w:rsidDel="00CE6D50">
              <w:rPr>
                <w:spacing w:val="-8"/>
              </w:rPr>
              <w:delText xml:space="preserve"> </w:delText>
            </w:r>
            <w:r w:rsidR="007B3E83" w:rsidDel="00CE6D50">
              <w:rPr>
                <w:spacing w:val="-2"/>
              </w:rPr>
              <w:delText>Keeping</w:delText>
            </w:r>
            <w:r w:rsidR="007B3E83" w:rsidDel="00CE6D50">
              <w:rPr>
                <w:spacing w:val="-7"/>
              </w:rPr>
              <w:delText xml:space="preserve"> </w:delText>
            </w:r>
            <w:r w:rsidR="007B3E83" w:rsidDel="00CE6D50">
              <w:rPr>
                <w:spacing w:val="-2"/>
              </w:rPr>
              <w:delText>Requirements</w:delText>
            </w:r>
            <w:r w:rsidDel="00CE6D50">
              <w:rPr>
                <w:spacing w:val="-2"/>
              </w:rPr>
              <w:fldChar w:fldCharType="end"/>
            </w:r>
            <w:r w:rsidR="007B3E83" w:rsidDel="00CE6D50">
              <w:tab/>
            </w:r>
            <w:r w:rsidDel="00CE6D50">
              <w:fldChar w:fldCharType="begin"/>
            </w:r>
            <w:r w:rsidDel="00CE6D50">
              <w:delInstrText xml:space="preserve"> HYPERLINK \l "_bookmark125" </w:delInstrText>
            </w:r>
            <w:r w:rsidDel="00CE6D50">
              <w:fldChar w:fldCharType="separate"/>
            </w:r>
            <w:r w:rsidR="001F37B9" w:rsidDel="00CE6D50">
              <w:rPr>
                <w:rFonts w:ascii="Arial Narrow"/>
                <w:spacing w:val="-5"/>
              </w:rPr>
              <w:delText>9</w:delText>
            </w:r>
            <w:r w:rsidR="00B9151E" w:rsidDel="00CE6D50">
              <w:rPr>
                <w:rFonts w:ascii="Arial Narrow"/>
                <w:spacing w:val="-5"/>
              </w:rPr>
              <w:delText>8</w:delText>
            </w:r>
            <w:r w:rsidDel="00CE6D50">
              <w:rPr>
                <w:rFonts w:ascii="Arial Narrow"/>
                <w:spacing w:val="-5"/>
              </w:rPr>
              <w:fldChar w:fldCharType="end"/>
            </w:r>
          </w:del>
        </w:p>
        <w:p w14:paraId="45732714" w14:textId="29DF4D56" w:rsidR="00340350" w:rsidDel="00CE6D50" w:rsidRDefault="00CE6D50" w:rsidP="00FC5FD3">
          <w:pPr>
            <w:pStyle w:val="TOC2"/>
            <w:numPr>
              <w:ilvl w:val="0"/>
              <w:numId w:val="24"/>
            </w:numPr>
            <w:tabs>
              <w:tab w:val="left" w:pos="1080"/>
              <w:tab w:val="right" w:leader="dot" w:pos="9974"/>
            </w:tabs>
            <w:ind w:left="1079" w:hanging="455"/>
            <w:rPr>
              <w:del w:id="425" w:author="Edwards, Josh" w:date="2025-05-01T16:13:00Z"/>
              <w:rFonts w:ascii="Arial Narrow"/>
            </w:rPr>
          </w:pPr>
          <w:del w:id="426" w:author="Edwards, Josh" w:date="2025-05-01T16:13:00Z">
            <w:r w:rsidDel="00CE6D50">
              <w:fldChar w:fldCharType="begin"/>
            </w:r>
            <w:r w:rsidDel="00CE6D50">
              <w:delInstrText xml:space="preserve"> HYPERLINK \l "_bookmark126" </w:delInstrText>
            </w:r>
            <w:r w:rsidDel="00CE6D50">
              <w:fldChar w:fldCharType="separate"/>
            </w:r>
            <w:r w:rsidR="007B3E83" w:rsidDel="00CE6D50">
              <w:delText>Definitions</w:delText>
            </w:r>
            <w:r w:rsidR="007B3E83" w:rsidDel="00CE6D50">
              <w:rPr>
                <w:spacing w:val="-5"/>
              </w:rPr>
              <w:delText xml:space="preserve"> </w:delText>
            </w:r>
            <w:r w:rsidR="007B3E83" w:rsidDel="00CE6D50">
              <w:delText>of</w:delText>
            </w:r>
            <w:r w:rsidR="007B3E83" w:rsidDel="00CE6D50">
              <w:rPr>
                <w:spacing w:val="-5"/>
              </w:rPr>
              <w:delText xml:space="preserve"> </w:delText>
            </w:r>
            <w:r w:rsidR="007B3E83" w:rsidDel="00CE6D50">
              <w:delText>Terms</w:delText>
            </w:r>
            <w:r w:rsidR="007B3E83" w:rsidDel="00CE6D50">
              <w:rPr>
                <w:spacing w:val="-3"/>
              </w:rPr>
              <w:delText xml:space="preserve"> </w:delText>
            </w:r>
            <w:r w:rsidR="007B3E83" w:rsidDel="00CE6D50">
              <w:delText>Used</w:delText>
            </w:r>
            <w:r w:rsidR="007B3E83" w:rsidDel="00CE6D50">
              <w:rPr>
                <w:spacing w:val="-6"/>
              </w:rPr>
              <w:delText xml:space="preserve"> </w:delText>
            </w:r>
            <w:r w:rsidR="007B3E83" w:rsidDel="00CE6D50">
              <w:delText>in</w:delText>
            </w:r>
            <w:r w:rsidR="007B3E83" w:rsidDel="00CE6D50">
              <w:rPr>
                <w:spacing w:val="-5"/>
              </w:rPr>
              <w:delText xml:space="preserve"> </w:delText>
            </w:r>
            <w:r w:rsidR="007B3E83" w:rsidDel="00CE6D50">
              <w:delText>This</w:delText>
            </w:r>
            <w:r w:rsidR="007B3E83" w:rsidDel="00CE6D50">
              <w:rPr>
                <w:spacing w:val="-5"/>
              </w:rPr>
              <w:delText xml:space="preserve"> </w:delText>
            </w:r>
            <w:r w:rsidR="007B3E83" w:rsidDel="00CE6D50">
              <w:delText>Statement</w:delText>
            </w:r>
            <w:r w:rsidR="007B3E83" w:rsidDel="00CE6D50">
              <w:rPr>
                <w:spacing w:val="-5"/>
              </w:rPr>
              <w:delText xml:space="preserve"> </w:delText>
            </w:r>
            <w:r w:rsidR="007B3E83" w:rsidDel="00CE6D50">
              <w:delText>of</w:delText>
            </w:r>
            <w:r w:rsidR="007B3E83" w:rsidDel="00CE6D50">
              <w:rPr>
                <w:spacing w:val="-4"/>
              </w:rPr>
              <w:delText xml:space="preserve"> </w:delText>
            </w:r>
            <w:r w:rsidR="007B3E83" w:rsidDel="00CE6D50">
              <w:rPr>
                <w:spacing w:val="-2"/>
              </w:rPr>
              <w:delText>Policies</w:delText>
            </w:r>
            <w:r w:rsidDel="00CE6D50">
              <w:rPr>
                <w:spacing w:val="-2"/>
              </w:rPr>
              <w:fldChar w:fldCharType="end"/>
            </w:r>
            <w:r w:rsidR="007B3E83" w:rsidDel="00CE6D50">
              <w:tab/>
            </w:r>
            <w:r w:rsidR="00B9151E" w:rsidDel="00CE6D50">
              <w:rPr>
                <w:rFonts w:ascii="Arial Narrow"/>
                <w:spacing w:val="-5"/>
              </w:rPr>
              <w:delText>99</w:delText>
            </w:r>
          </w:del>
        </w:p>
        <w:customXmlDelRangeStart w:id="427" w:author="Edwards, Josh" w:date="2025-05-01T16:13:00Z"/>
      </w:sdtContent>
    </w:sdt>
    <w:customXmlDelRangeEnd w:id="427"/>
    <w:p w14:paraId="6DAF09DF" w14:textId="77777777" w:rsidR="00340350" w:rsidRDefault="00340350">
      <w:pPr>
        <w:rPr>
          <w:rFonts w:ascii="Arial Narrow"/>
        </w:rPr>
        <w:sectPr w:rsidR="00340350">
          <w:type w:val="continuous"/>
          <w:pgSz w:w="12240" w:h="15840"/>
          <w:pgMar w:top="720" w:right="560" w:bottom="1495" w:left="820" w:header="720" w:footer="720" w:gutter="0"/>
          <w:cols w:space="720"/>
        </w:sectPr>
      </w:pPr>
    </w:p>
    <w:p w14:paraId="6F1AA785" w14:textId="261FE60F" w:rsidR="00340350" w:rsidRDefault="007B3E83">
      <w:pPr>
        <w:pStyle w:val="Heading1"/>
        <w:spacing w:before="80"/>
        <w:ind w:left="2485" w:right="2742" w:firstLine="0"/>
        <w:jc w:val="center"/>
      </w:pPr>
      <w:bookmarkStart w:id="428" w:name="FY2022_Admissions_and_Continued_Occupanc"/>
      <w:bookmarkStart w:id="429" w:name="_bookmark0"/>
      <w:bookmarkEnd w:id="428"/>
      <w:bookmarkEnd w:id="429"/>
      <w:del w:id="430" w:author="Edwards, Josh" w:date="2025-03-06T08:36:00Z">
        <w:r w:rsidDel="00CA0A6D">
          <w:rPr>
            <w:u w:val="single"/>
          </w:rPr>
          <w:lastRenderedPageBreak/>
          <w:delText>FY202</w:delText>
        </w:r>
        <w:r w:rsidR="00BF2DD1" w:rsidDel="00CA0A6D">
          <w:rPr>
            <w:u w:val="single"/>
          </w:rPr>
          <w:delText>4</w:delText>
        </w:r>
        <w:r w:rsidDel="00CA0A6D">
          <w:rPr>
            <w:spacing w:val="-6"/>
            <w:u w:val="single"/>
          </w:rPr>
          <w:delText xml:space="preserve"> </w:delText>
        </w:r>
      </w:del>
      <w:ins w:id="431" w:author="Edwards, Josh" w:date="2025-03-06T08:36:00Z">
        <w:r w:rsidR="00CA0A6D">
          <w:rPr>
            <w:u w:val="single"/>
          </w:rPr>
          <w:t>FY2025</w:t>
        </w:r>
        <w:r w:rsidR="00CA0A6D">
          <w:rPr>
            <w:spacing w:val="-6"/>
            <w:u w:val="single"/>
          </w:rPr>
          <w:t xml:space="preserve"> </w:t>
        </w:r>
      </w:ins>
      <w:r>
        <w:rPr>
          <w:u w:val="single"/>
        </w:rPr>
        <w:t>Admissions</w:t>
      </w:r>
      <w:r>
        <w:rPr>
          <w:spacing w:val="-5"/>
          <w:u w:val="single"/>
        </w:rPr>
        <w:t xml:space="preserve"> </w:t>
      </w:r>
      <w:r>
        <w:rPr>
          <w:u w:val="single"/>
        </w:rPr>
        <w:t>and</w:t>
      </w:r>
      <w:r>
        <w:rPr>
          <w:spacing w:val="-5"/>
          <w:u w:val="single"/>
        </w:rPr>
        <w:t xml:space="preserve"> </w:t>
      </w:r>
      <w:r>
        <w:rPr>
          <w:u w:val="single"/>
        </w:rPr>
        <w:t>Continued</w:t>
      </w:r>
      <w:r>
        <w:rPr>
          <w:spacing w:val="-10"/>
          <w:u w:val="single"/>
        </w:rPr>
        <w:t xml:space="preserve"> </w:t>
      </w:r>
      <w:r>
        <w:rPr>
          <w:u w:val="single"/>
        </w:rPr>
        <w:t>Occupancy</w:t>
      </w:r>
      <w:r>
        <w:rPr>
          <w:spacing w:val="-5"/>
          <w:u w:val="single"/>
        </w:rPr>
        <w:t xml:space="preserve"> </w:t>
      </w:r>
      <w:r>
        <w:rPr>
          <w:spacing w:val="-2"/>
          <w:u w:val="single"/>
        </w:rPr>
        <w:t>Policy</w:t>
      </w:r>
    </w:p>
    <w:p w14:paraId="6C998EBA" w14:textId="77777777" w:rsidR="00340350" w:rsidRDefault="00340350">
      <w:pPr>
        <w:pStyle w:val="BodyText"/>
        <w:spacing w:before="0"/>
        <w:ind w:left="0" w:firstLine="0"/>
        <w:jc w:val="left"/>
        <w:rPr>
          <w:b/>
          <w:sz w:val="24"/>
        </w:rPr>
      </w:pPr>
    </w:p>
    <w:p w14:paraId="5A0567AF" w14:textId="77777777" w:rsidR="00340350" w:rsidRDefault="00340350">
      <w:pPr>
        <w:pStyle w:val="BodyText"/>
        <w:spacing w:before="2"/>
        <w:ind w:left="0" w:firstLine="0"/>
        <w:jc w:val="left"/>
        <w:rPr>
          <w:b/>
          <w:sz w:val="25"/>
        </w:rPr>
      </w:pPr>
    </w:p>
    <w:p w14:paraId="1C6796FE" w14:textId="77777777" w:rsidR="00340350" w:rsidRDefault="007B3E83">
      <w:pPr>
        <w:pStyle w:val="BodyText"/>
        <w:spacing w:before="0"/>
        <w:ind w:left="763" w:right="1091" w:firstLine="0"/>
      </w:pPr>
      <w:r>
        <w:t>This Admissions and Continued Occupancy Policy (“ACOP”) is the policy of the Chicago Housing Authority (“CHA”) governing admissions to and continued occupancy in public housing</w:t>
      </w:r>
      <w:r>
        <w:rPr>
          <w:spacing w:val="-10"/>
        </w:rPr>
        <w:t xml:space="preserve"> </w:t>
      </w:r>
      <w:r>
        <w:t>units</w:t>
      </w:r>
      <w:r>
        <w:rPr>
          <w:spacing w:val="-9"/>
        </w:rPr>
        <w:t xml:space="preserve"> </w:t>
      </w:r>
      <w:r>
        <w:t>owned</w:t>
      </w:r>
      <w:r>
        <w:rPr>
          <w:spacing w:val="-11"/>
        </w:rPr>
        <w:t xml:space="preserve"> </w:t>
      </w:r>
      <w:r>
        <w:t>by</w:t>
      </w:r>
      <w:r>
        <w:rPr>
          <w:spacing w:val="-11"/>
        </w:rPr>
        <w:t xml:space="preserve"> </w:t>
      </w:r>
      <w:r>
        <w:t>the</w:t>
      </w:r>
      <w:r>
        <w:rPr>
          <w:spacing w:val="-10"/>
        </w:rPr>
        <w:t xml:space="preserve"> </w:t>
      </w:r>
      <w:r>
        <w:t>CHA.</w:t>
      </w:r>
      <w:r>
        <w:rPr>
          <w:spacing w:val="-8"/>
        </w:rPr>
        <w:t xml:space="preserve"> </w:t>
      </w:r>
      <w:r>
        <w:t>Unless</w:t>
      </w:r>
      <w:r>
        <w:rPr>
          <w:spacing w:val="-11"/>
        </w:rPr>
        <w:t xml:space="preserve"> </w:t>
      </w:r>
      <w:r>
        <w:t>otherwise</w:t>
      </w:r>
      <w:r>
        <w:rPr>
          <w:spacing w:val="-10"/>
        </w:rPr>
        <w:t xml:space="preserve"> </w:t>
      </w:r>
      <w:r>
        <w:t>stated,</w:t>
      </w:r>
      <w:r>
        <w:rPr>
          <w:spacing w:val="-12"/>
        </w:rPr>
        <w:t xml:space="preserve"> </w:t>
      </w:r>
      <w:r>
        <w:t>this</w:t>
      </w:r>
      <w:r>
        <w:rPr>
          <w:spacing w:val="-9"/>
        </w:rPr>
        <w:t xml:space="preserve"> </w:t>
      </w:r>
      <w:r>
        <w:t>policy</w:t>
      </w:r>
      <w:r>
        <w:rPr>
          <w:spacing w:val="-9"/>
        </w:rPr>
        <w:t xml:space="preserve"> </w:t>
      </w:r>
      <w:r>
        <w:t>does</w:t>
      </w:r>
      <w:r>
        <w:rPr>
          <w:spacing w:val="-13"/>
        </w:rPr>
        <w:t xml:space="preserve"> </w:t>
      </w:r>
      <w:r>
        <w:t>not</w:t>
      </w:r>
      <w:r>
        <w:rPr>
          <w:spacing w:val="-8"/>
        </w:rPr>
        <w:t xml:space="preserve"> </w:t>
      </w:r>
      <w:r>
        <w:t>apply</w:t>
      </w:r>
      <w:r>
        <w:rPr>
          <w:spacing w:val="-11"/>
        </w:rPr>
        <w:t xml:space="preserve"> </w:t>
      </w:r>
      <w:r>
        <w:t>to</w:t>
      </w:r>
      <w:r>
        <w:rPr>
          <w:spacing w:val="-11"/>
        </w:rPr>
        <w:t xml:space="preserve"> </w:t>
      </w:r>
      <w:r>
        <w:t>public housing units in mixed-income/mixed-finance communities with site-specific tenant/resident selection plans. The ACOP sets forth the requirements for CHA staff and private property management</w:t>
      </w:r>
      <w:r>
        <w:rPr>
          <w:spacing w:val="-11"/>
        </w:rPr>
        <w:t xml:space="preserve"> </w:t>
      </w:r>
      <w:r>
        <w:t>agents</w:t>
      </w:r>
      <w:r>
        <w:rPr>
          <w:spacing w:val="-12"/>
        </w:rPr>
        <w:t xml:space="preserve"> </w:t>
      </w:r>
      <w:r>
        <w:t>as</w:t>
      </w:r>
      <w:r>
        <w:rPr>
          <w:spacing w:val="-12"/>
        </w:rPr>
        <w:t xml:space="preserve"> </w:t>
      </w:r>
      <w:r>
        <w:t>it</w:t>
      </w:r>
      <w:r>
        <w:rPr>
          <w:spacing w:val="-13"/>
        </w:rPr>
        <w:t xml:space="preserve"> </w:t>
      </w:r>
      <w:r>
        <w:t>relates</w:t>
      </w:r>
      <w:r>
        <w:rPr>
          <w:spacing w:val="-14"/>
        </w:rPr>
        <w:t xml:space="preserve"> </w:t>
      </w:r>
      <w:r>
        <w:t>to</w:t>
      </w:r>
      <w:r>
        <w:rPr>
          <w:spacing w:val="-15"/>
        </w:rPr>
        <w:t xml:space="preserve"> </w:t>
      </w:r>
      <w:r>
        <w:t>admissions</w:t>
      </w:r>
      <w:r>
        <w:rPr>
          <w:spacing w:val="-12"/>
        </w:rPr>
        <w:t xml:space="preserve"> </w:t>
      </w:r>
      <w:r>
        <w:t>and</w:t>
      </w:r>
      <w:r>
        <w:rPr>
          <w:spacing w:val="-12"/>
        </w:rPr>
        <w:t xml:space="preserve"> </w:t>
      </w:r>
      <w:r>
        <w:t>occupancy-related</w:t>
      </w:r>
      <w:r>
        <w:rPr>
          <w:spacing w:val="-15"/>
        </w:rPr>
        <w:t xml:space="preserve"> </w:t>
      </w:r>
      <w:r>
        <w:t>work.</w:t>
      </w:r>
      <w:r>
        <w:rPr>
          <w:spacing w:val="-11"/>
        </w:rPr>
        <w:t xml:space="preserve"> </w:t>
      </w:r>
      <w:r>
        <w:t>Site</w:t>
      </w:r>
      <w:r>
        <w:rPr>
          <w:spacing w:val="-15"/>
        </w:rPr>
        <w:t xml:space="preserve"> </w:t>
      </w:r>
      <w:r>
        <w:t>staff</w:t>
      </w:r>
      <w:r>
        <w:rPr>
          <w:spacing w:val="-13"/>
        </w:rPr>
        <w:t xml:space="preserve"> </w:t>
      </w:r>
      <w:r>
        <w:t>cannot alter or amend this ACOP. The ACOP can only be revised by a Chicago Housing Authority Board of Commissioner’s resolution. The ACOP is subject to the provisions set forth in the CHA Leaseholder Housing Choice and Relocation Rights Contract 10/1/99 and the CHA Relocation Rights Contract for Families with Initial Occupancy after 10/1/99.</w:t>
      </w:r>
    </w:p>
    <w:p w14:paraId="4D184FC3" w14:textId="77777777" w:rsidR="00340350" w:rsidRDefault="00340350">
      <w:pPr>
        <w:pStyle w:val="BodyText"/>
        <w:spacing w:before="0"/>
        <w:ind w:left="0" w:firstLine="0"/>
        <w:jc w:val="left"/>
        <w:rPr>
          <w:sz w:val="24"/>
        </w:rPr>
      </w:pPr>
    </w:p>
    <w:p w14:paraId="38B8BC3D" w14:textId="29F62986" w:rsidR="00340350" w:rsidRDefault="007B3E83">
      <w:pPr>
        <w:pStyle w:val="BodyText"/>
        <w:spacing w:before="187"/>
        <w:ind w:left="764" w:right="1093" w:firstLine="0"/>
      </w:pPr>
      <w:r>
        <w:t>The citations to applicable U.S. Department of Housing and Urban Development (“HUD”) regulations follow the text in which they are referenced. Footnotes are denoted with superscript numbers and are presented at the end of each page.</w:t>
      </w:r>
    </w:p>
    <w:p w14:paraId="221A462E" w14:textId="77777777" w:rsidR="00340350" w:rsidRDefault="00340350">
      <w:pPr>
        <w:pStyle w:val="BodyText"/>
        <w:spacing w:before="3"/>
        <w:ind w:left="0" w:firstLine="0"/>
        <w:jc w:val="left"/>
        <w:rPr>
          <w:sz w:val="31"/>
        </w:rPr>
      </w:pPr>
    </w:p>
    <w:p w14:paraId="65031A44" w14:textId="77777777" w:rsidR="00340350" w:rsidRDefault="007B3E83">
      <w:pPr>
        <w:pStyle w:val="Heading1"/>
        <w:numPr>
          <w:ilvl w:val="0"/>
          <w:numId w:val="23"/>
        </w:numPr>
        <w:tabs>
          <w:tab w:val="left" w:pos="4427"/>
        </w:tabs>
        <w:ind w:hanging="186"/>
        <w:jc w:val="left"/>
      </w:pPr>
      <w:bookmarkStart w:id="432" w:name="I._Nondiscrimination"/>
      <w:bookmarkStart w:id="433" w:name="_bookmark1"/>
      <w:bookmarkEnd w:id="432"/>
      <w:bookmarkEnd w:id="433"/>
      <w:r>
        <w:rPr>
          <w:spacing w:val="-2"/>
          <w:u w:val="single"/>
        </w:rPr>
        <w:t>Nondiscrimination</w:t>
      </w:r>
    </w:p>
    <w:p w14:paraId="43138E73" w14:textId="77777777" w:rsidR="00340350" w:rsidRDefault="00340350">
      <w:pPr>
        <w:pStyle w:val="BodyText"/>
        <w:spacing w:before="0"/>
        <w:ind w:left="0" w:firstLine="0"/>
        <w:jc w:val="left"/>
        <w:rPr>
          <w:b/>
          <w:sz w:val="20"/>
        </w:rPr>
      </w:pPr>
    </w:p>
    <w:p w14:paraId="604CB342" w14:textId="77777777" w:rsidR="00340350" w:rsidRDefault="00340350">
      <w:pPr>
        <w:pStyle w:val="BodyText"/>
        <w:spacing w:before="9"/>
        <w:ind w:left="0" w:firstLine="0"/>
        <w:jc w:val="left"/>
        <w:rPr>
          <w:b/>
          <w:sz w:val="20"/>
        </w:rPr>
      </w:pPr>
    </w:p>
    <w:p w14:paraId="7985D0E0" w14:textId="77777777" w:rsidR="00340350" w:rsidRDefault="007B3E83">
      <w:pPr>
        <w:pStyle w:val="BodyText"/>
        <w:spacing w:before="0"/>
        <w:ind w:left="763" w:right="1092" w:firstLine="0"/>
      </w:pPr>
      <w:r>
        <w:t>It is the policy of the CHA to comply with all equal opportunity requirements and nondiscrimination</w:t>
      </w:r>
      <w:r>
        <w:rPr>
          <w:spacing w:val="-14"/>
        </w:rPr>
        <w:t xml:space="preserve"> </w:t>
      </w:r>
      <w:r>
        <w:t>laws,</w:t>
      </w:r>
      <w:r>
        <w:rPr>
          <w:spacing w:val="-13"/>
        </w:rPr>
        <w:t xml:space="preserve"> </w:t>
      </w:r>
      <w:r>
        <w:t>rules,</w:t>
      </w:r>
      <w:r>
        <w:rPr>
          <w:spacing w:val="-12"/>
        </w:rPr>
        <w:t xml:space="preserve"> </w:t>
      </w:r>
      <w:r>
        <w:t>ordinances,</w:t>
      </w:r>
      <w:r>
        <w:rPr>
          <w:spacing w:val="-13"/>
        </w:rPr>
        <w:t xml:space="preserve"> </w:t>
      </w:r>
      <w:r>
        <w:t>and</w:t>
      </w:r>
      <w:r>
        <w:rPr>
          <w:spacing w:val="-15"/>
        </w:rPr>
        <w:t xml:space="preserve"> </w:t>
      </w:r>
      <w:r>
        <w:t>regulations</w:t>
      </w:r>
      <w:r>
        <w:rPr>
          <w:spacing w:val="-12"/>
        </w:rPr>
        <w:t xml:space="preserve"> </w:t>
      </w:r>
      <w:r>
        <w:t>set</w:t>
      </w:r>
      <w:r>
        <w:rPr>
          <w:spacing w:val="-13"/>
        </w:rPr>
        <w:t xml:space="preserve"> </w:t>
      </w:r>
      <w:r>
        <w:t>forth</w:t>
      </w:r>
      <w:r>
        <w:rPr>
          <w:spacing w:val="-15"/>
        </w:rPr>
        <w:t xml:space="preserve"> </w:t>
      </w:r>
      <w:r>
        <w:t>by</w:t>
      </w:r>
      <w:r>
        <w:rPr>
          <w:spacing w:val="-14"/>
        </w:rPr>
        <w:t xml:space="preserve"> </w:t>
      </w:r>
      <w:r>
        <w:t>local,</w:t>
      </w:r>
      <w:r>
        <w:rPr>
          <w:spacing w:val="-13"/>
        </w:rPr>
        <w:t xml:space="preserve"> </w:t>
      </w:r>
      <w:r>
        <w:t>state,</w:t>
      </w:r>
      <w:r>
        <w:rPr>
          <w:spacing w:val="-12"/>
        </w:rPr>
        <w:t xml:space="preserve"> </w:t>
      </w:r>
      <w:r>
        <w:t>and</w:t>
      </w:r>
      <w:r>
        <w:rPr>
          <w:spacing w:val="-16"/>
        </w:rPr>
        <w:t xml:space="preserve"> </w:t>
      </w:r>
      <w:r>
        <w:t>federal governments. Applicable Fair Housing and Equal Opportunity laws and regulations provide that</w:t>
      </w:r>
      <w:r>
        <w:rPr>
          <w:spacing w:val="-11"/>
        </w:rPr>
        <w:t xml:space="preserve"> </w:t>
      </w:r>
      <w:r>
        <w:t>no</w:t>
      </w:r>
      <w:r>
        <w:rPr>
          <w:spacing w:val="-10"/>
        </w:rPr>
        <w:t xml:space="preserve"> </w:t>
      </w:r>
      <w:r>
        <w:t>person</w:t>
      </w:r>
      <w:r>
        <w:rPr>
          <w:spacing w:val="-12"/>
        </w:rPr>
        <w:t xml:space="preserve"> </w:t>
      </w:r>
      <w:r>
        <w:t>shall,</w:t>
      </w:r>
      <w:r>
        <w:rPr>
          <w:spacing w:val="-8"/>
        </w:rPr>
        <w:t xml:space="preserve"> </w:t>
      </w:r>
      <w:r>
        <w:t>on</w:t>
      </w:r>
      <w:r>
        <w:rPr>
          <w:spacing w:val="-12"/>
        </w:rPr>
        <w:t xml:space="preserve"> </w:t>
      </w:r>
      <w:r>
        <w:t>the</w:t>
      </w:r>
      <w:r>
        <w:rPr>
          <w:spacing w:val="-10"/>
        </w:rPr>
        <w:t xml:space="preserve"> </w:t>
      </w:r>
      <w:r>
        <w:t>grounds</w:t>
      </w:r>
      <w:r>
        <w:rPr>
          <w:spacing w:val="-12"/>
        </w:rPr>
        <w:t xml:space="preserve"> </w:t>
      </w:r>
      <w:r>
        <w:t>of</w:t>
      </w:r>
      <w:r>
        <w:rPr>
          <w:spacing w:val="-13"/>
        </w:rPr>
        <w:t xml:space="preserve"> </w:t>
      </w:r>
      <w:r>
        <w:t>race,</w:t>
      </w:r>
      <w:r>
        <w:rPr>
          <w:spacing w:val="-11"/>
        </w:rPr>
        <w:t xml:space="preserve"> </w:t>
      </w:r>
      <w:r>
        <w:t>color,</w:t>
      </w:r>
      <w:r>
        <w:rPr>
          <w:spacing w:val="-8"/>
        </w:rPr>
        <w:t xml:space="preserve"> </w:t>
      </w:r>
      <w:r>
        <w:t>sex,</w:t>
      </w:r>
      <w:r>
        <w:rPr>
          <w:spacing w:val="-11"/>
        </w:rPr>
        <w:t xml:space="preserve"> </w:t>
      </w:r>
      <w:r>
        <w:t>age,</w:t>
      </w:r>
      <w:r>
        <w:rPr>
          <w:spacing w:val="-11"/>
        </w:rPr>
        <w:t xml:space="preserve"> </w:t>
      </w:r>
      <w:r>
        <w:t>familial</w:t>
      </w:r>
      <w:r>
        <w:rPr>
          <w:spacing w:val="-10"/>
        </w:rPr>
        <w:t xml:space="preserve"> </w:t>
      </w:r>
      <w:r>
        <w:t>status,</w:t>
      </w:r>
      <w:r>
        <w:rPr>
          <w:spacing w:val="-11"/>
        </w:rPr>
        <w:t xml:space="preserve"> </w:t>
      </w:r>
      <w:r>
        <w:t>religion,</w:t>
      </w:r>
      <w:r>
        <w:rPr>
          <w:spacing w:val="-8"/>
        </w:rPr>
        <w:t xml:space="preserve"> </w:t>
      </w:r>
      <w:r>
        <w:t>disability, national</w:t>
      </w:r>
      <w:r>
        <w:rPr>
          <w:spacing w:val="-11"/>
        </w:rPr>
        <w:t xml:space="preserve"> </w:t>
      </w:r>
      <w:r>
        <w:t>origin,</w:t>
      </w:r>
      <w:r>
        <w:rPr>
          <w:spacing w:val="-9"/>
        </w:rPr>
        <w:t xml:space="preserve"> </w:t>
      </w:r>
      <w:r>
        <w:t>ancestry,</w:t>
      </w:r>
      <w:r>
        <w:rPr>
          <w:spacing w:val="-14"/>
        </w:rPr>
        <w:t xml:space="preserve"> </w:t>
      </w:r>
      <w:r>
        <w:t>sexual</w:t>
      </w:r>
      <w:r>
        <w:rPr>
          <w:spacing w:val="-11"/>
        </w:rPr>
        <w:t xml:space="preserve"> </w:t>
      </w:r>
      <w:r>
        <w:t>orientation</w:t>
      </w:r>
      <w:r>
        <w:rPr>
          <w:spacing w:val="-13"/>
        </w:rPr>
        <w:t xml:space="preserve"> </w:t>
      </w:r>
      <w:r>
        <w:t>(including</w:t>
      </w:r>
      <w:r>
        <w:rPr>
          <w:spacing w:val="-11"/>
        </w:rPr>
        <w:t xml:space="preserve"> </w:t>
      </w:r>
      <w:r>
        <w:t>gender</w:t>
      </w:r>
      <w:r>
        <w:rPr>
          <w:spacing w:val="-10"/>
        </w:rPr>
        <w:t xml:space="preserve"> </w:t>
      </w:r>
      <w:r>
        <w:t>identity),</w:t>
      </w:r>
      <w:r>
        <w:rPr>
          <w:spacing w:val="-12"/>
        </w:rPr>
        <w:t xml:space="preserve"> </w:t>
      </w:r>
      <w:r>
        <w:t>marital</w:t>
      </w:r>
      <w:r>
        <w:rPr>
          <w:spacing w:val="-11"/>
        </w:rPr>
        <w:t xml:space="preserve"> </w:t>
      </w:r>
      <w:r>
        <w:t>status,</w:t>
      </w:r>
      <w:r>
        <w:rPr>
          <w:spacing w:val="-9"/>
        </w:rPr>
        <w:t xml:space="preserve"> </w:t>
      </w:r>
      <w:r>
        <w:t>housing status, order of protection status, military discharge status or source of income be excluded from participation in, or denied the benefits of, or be otherwise subjected to discrimination under CHA’s public housing program.</w:t>
      </w:r>
    </w:p>
    <w:p w14:paraId="1DAB22C7" w14:textId="77777777" w:rsidR="00340350" w:rsidRDefault="00340350">
      <w:pPr>
        <w:pStyle w:val="BodyText"/>
        <w:spacing w:before="5"/>
        <w:ind w:left="0" w:firstLine="0"/>
        <w:jc w:val="left"/>
        <w:rPr>
          <w:sz w:val="26"/>
        </w:rPr>
      </w:pPr>
    </w:p>
    <w:p w14:paraId="4961FA71" w14:textId="77777777" w:rsidR="00340350" w:rsidRDefault="007B3E83">
      <w:pPr>
        <w:pStyle w:val="Heading1"/>
        <w:numPr>
          <w:ilvl w:val="0"/>
          <w:numId w:val="22"/>
        </w:numPr>
        <w:tabs>
          <w:tab w:val="left" w:pos="1485"/>
        </w:tabs>
      </w:pPr>
      <w:bookmarkStart w:id="434" w:name="A._Complying_with_Civil_Rights_Laws"/>
      <w:bookmarkStart w:id="435" w:name="_bookmark2"/>
      <w:bookmarkEnd w:id="434"/>
      <w:bookmarkEnd w:id="435"/>
      <w:r>
        <w:t>Complying</w:t>
      </w:r>
      <w:r>
        <w:rPr>
          <w:spacing w:val="-9"/>
        </w:rPr>
        <w:t xml:space="preserve"> </w:t>
      </w:r>
      <w:r>
        <w:t>with</w:t>
      </w:r>
      <w:r>
        <w:rPr>
          <w:spacing w:val="-4"/>
        </w:rPr>
        <w:t xml:space="preserve"> </w:t>
      </w:r>
      <w:r>
        <w:t>Civil</w:t>
      </w:r>
      <w:r>
        <w:rPr>
          <w:spacing w:val="-3"/>
        </w:rPr>
        <w:t xml:space="preserve"> </w:t>
      </w:r>
      <w:r>
        <w:t>Rights</w:t>
      </w:r>
      <w:r>
        <w:rPr>
          <w:spacing w:val="-4"/>
        </w:rPr>
        <w:t xml:space="preserve"> Laws</w:t>
      </w:r>
    </w:p>
    <w:p w14:paraId="4ED1AC33" w14:textId="77777777" w:rsidR="00340350" w:rsidRDefault="007B3E83">
      <w:pPr>
        <w:pStyle w:val="ListParagraph"/>
        <w:numPr>
          <w:ilvl w:val="1"/>
          <w:numId w:val="22"/>
        </w:numPr>
        <w:tabs>
          <w:tab w:val="left" w:pos="1844"/>
        </w:tabs>
        <w:ind w:right="1093"/>
      </w:pPr>
      <w:r>
        <w:t>Civil Rights laws protect the rights of applicants and residents and afford them equal treatment by the CHA in operating its programs. When more than one civil rights</w:t>
      </w:r>
      <w:r>
        <w:rPr>
          <w:spacing w:val="-11"/>
        </w:rPr>
        <w:t xml:space="preserve"> </w:t>
      </w:r>
      <w:r>
        <w:t>law</w:t>
      </w:r>
      <w:r>
        <w:rPr>
          <w:spacing w:val="-12"/>
        </w:rPr>
        <w:t xml:space="preserve"> </w:t>
      </w:r>
      <w:r>
        <w:t>applies</w:t>
      </w:r>
      <w:r>
        <w:rPr>
          <w:spacing w:val="-11"/>
        </w:rPr>
        <w:t xml:space="preserve"> </w:t>
      </w:r>
      <w:r>
        <w:t>to</w:t>
      </w:r>
      <w:r>
        <w:rPr>
          <w:spacing w:val="-11"/>
        </w:rPr>
        <w:t xml:space="preserve"> </w:t>
      </w:r>
      <w:r>
        <w:t>a</w:t>
      </w:r>
      <w:r>
        <w:rPr>
          <w:spacing w:val="-11"/>
        </w:rPr>
        <w:t xml:space="preserve"> </w:t>
      </w:r>
      <w:r>
        <w:t>situation,</w:t>
      </w:r>
      <w:r>
        <w:rPr>
          <w:spacing w:val="-10"/>
        </w:rPr>
        <w:t xml:space="preserve"> </w:t>
      </w:r>
      <w:r>
        <w:t>to</w:t>
      </w:r>
      <w:r>
        <w:rPr>
          <w:spacing w:val="-14"/>
        </w:rPr>
        <w:t xml:space="preserve"> </w:t>
      </w:r>
      <w:r>
        <w:t>the</w:t>
      </w:r>
      <w:r>
        <w:rPr>
          <w:spacing w:val="-11"/>
        </w:rPr>
        <w:t xml:space="preserve"> </w:t>
      </w:r>
      <w:r>
        <w:t>extent</w:t>
      </w:r>
      <w:r>
        <w:rPr>
          <w:spacing w:val="-12"/>
        </w:rPr>
        <w:t xml:space="preserve"> </w:t>
      </w:r>
      <w:r>
        <w:t>the</w:t>
      </w:r>
      <w:r>
        <w:rPr>
          <w:spacing w:val="-11"/>
        </w:rPr>
        <w:t xml:space="preserve"> </w:t>
      </w:r>
      <w:r>
        <w:t>laws</w:t>
      </w:r>
      <w:r>
        <w:rPr>
          <w:spacing w:val="-11"/>
        </w:rPr>
        <w:t xml:space="preserve"> </w:t>
      </w:r>
      <w:r>
        <w:t>do</w:t>
      </w:r>
      <w:r>
        <w:rPr>
          <w:spacing w:val="-11"/>
        </w:rPr>
        <w:t xml:space="preserve"> </w:t>
      </w:r>
      <w:r>
        <w:t>not</w:t>
      </w:r>
      <w:r>
        <w:rPr>
          <w:spacing w:val="-10"/>
        </w:rPr>
        <w:t xml:space="preserve"> </w:t>
      </w:r>
      <w:r>
        <w:t>contradict</w:t>
      </w:r>
      <w:r>
        <w:rPr>
          <w:spacing w:val="-10"/>
        </w:rPr>
        <w:t xml:space="preserve"> </w:t>
      </w:r>
      <w:r>
        <w:t>each</w:t>
      </w:r>
      <w:r>
        <w:rPr>
          <w:spacing w:val="-11"/>
        </w:rPr>
        <w:t xml:space="preserve"> </w:t>
      </w:r>
      <w:r>
        <w:t>other; the laws will be read and applied together. It is the policy of the CHA to comply with</w:t>
      </w:r>
      <w:r>
        <w:rPr>
          <w:spacing w:val="-8"/>
        </w:rPr>
        <w:t xml:space="preserve"> </w:t>
      </w:r>
      <w:r>
        <w:t>all</w:t>
      </w:r>
      <w:r>
        <w:rPr>
          <w:spacing w:val="-9"/>
        </w:rPr>
        <w:t xml:space="preserve"> </w:t>
      </w:r>
      <w:r>
        <w:t>Civil</w:t>
      </w:r>
      <w:r>
        <w:rPr>
          <w:spacing w:val="-9"/>
        </w:rPr>
        <w:t xml:space="preserve"> </w:t>
      </w:r>
      <w:r>
        <w:t>Rights</w:t>
      </w:r>
      <w:r>
        <w:rPr>
          <w:spacing w:val="-8"/>
        </w:rPr>
        <w:t xml:space="preserve"> </w:t>
      </w:r>
      <w:r>
        <w:t>laws</w:t>
      </w:r>
      <w:r>
        <w:rPr>
          <w:spacing w:val="-10"/>
        </w:rPr>
        <w:t xml:space="preserve"> </w:t>
      </w:r>
      <w:r>
        <w:t>now</w:t>
      </w:r>
      <w:r>
        <w:rPr>
          <w:spacing w:val="-9"/>
        </w:rPr>
        <w:t xml:space="preserve"> </w:t>
      </w:r>
      <w:r>
        <w:t>in</w:t>
      </w:r>
      <w:r>
        <w:rPr>
          <w:spacing w:val="-8"/>
        </w:rPr>
        <w:t xml:space="preserve"> </w:t>
      </w:r>
      <w:r>
        <w:t>effect</w:t>
      </w:r>
      <w:r>
        <w:rPr>
          <w:spacing w:val="-7"/>
        </w:rPr>
        <w:t xml:space="preserve"> </w:t>
      </w:r>
      <w:r>
        <w:t>and</w:t>
      </w:r>
      <w:r>
        <w:rPr>
          <w:spacing w:val="-11"/>
        </w:rPr>
        <w:t xml:space="preserve"> </w:t>
      </w:r>
      <w:r>
        <w:t>subsequently</w:t>
      </w:r>
      <w:r>
        <w:rPr>
          <w:spacing w:val="-8"/>
        </w:rPr>
        <w:t xml:space="preserve"> </w:t>
      </w:r>
      <w:r>
        <w:t>enacted,</w:t>
      </w:r>
      <w:r>
        <w:rPr>
          <w:spacing w:val="-9"/>
        </w:rPr>
        <w:t xml:space="preserve"> </w:t>
      </w:r>
      <w:r>
        <w:t>including</w:t>
      </w:r>
      <w:r>
        <w:rPr>
          <w:spacing w:val="-8"/>
        </w:rPr>
        <w:t xml:space="preserve"> </w:t>
      </w:r>
      <w:r>
        <w:t>but</w:t>
      </w:r>
      <w:r>
        <w:rPr>
          <w:spacing w:val="-9"/>
        </w:rPr>
        <w:t xml:space="preserve"> </w:t>
      </w:r>
      <w:r>
        <w:t>not limited to:</w:t>
      </w:r>
    </w:p>
    <w:p w14:paraId="5CC7F0A0" w14:textId="4EF8076B" w:rsidR="00340350" w:rsidRDefault="007B3E83">
      <w:pPr>
        <w:pStyle w:val="ListParagraph"/>
        <w:numPr>
          <w:ilvl w:val="2"/>
          <w:numId w:val="22"/>
        </w:numPr>
        <w:tabs>
          <w:tab w:val="left" w:pos="2204"/>
        </w:tabs>
        <w:ind w:right="1110" w:hanging="361"/>
      </w:pPr>
      <w:r>
        <w:t>Title</w:t>
      </w:r>
      <w:r>
        <w:rPr>
          <w:spacing w:val="-13"/>
        </w:rPr>
        <w:t xml:space="preserve"> </w:t>
      </w:r>
      <w:r>
        <w:t>VI</w:t>
      </w:r>
      <w:r>
        <w:rPr>
          <w:spacing w:val="-13"/>
        </w:rPr>
        <w:t xml:space="preserve"> </w:t>
      </w:r>
      <w:r>
        <w:t>of</w:t>
      </w:r>
      <w:r>
        <w:rPr>
          <w:spacing w:val="-16"/>
        </w:rPr>
        <w:t xml:space="preserve"> </w:t>
      </w:r>
      <w:r>
        <w:t>the</w:t>
      </w:r>
      <w:r>
        <w:rPr>
          <w:spacing w:val="-14"/>
        </w:rPr>
        <w:t xml:space="preserve"> </w:t>
      </w:r>
      <w:r>
        <w:t>Civil</w:t>
      </w:r>
      <w:r>
        <w:rPr>
          <w:spacing w:val="-13"/>
        </w:rPr>
        <w:t xml:space="preserve"> </w:t>
      </w:r>
      <w:r>
        <w:t>Rights</w:t>
      </w:r>
      <w:r>
        <w:rPr>
          <w:spacing w:val="-14"/>
        </w:rPr>
        <w:t xml:space="preserve"> </w:t>
      </w:r>
      <w:r>
        <w:t>Act</w:t>
      </w:r>
      <w:r>
        <w:rPr>
          <w:spacing w:val="-13"/>
        </w:rPr>
        <w:t xml:space="preserve"> </w:t>
      </w:r>
      <w:r>
        <w:t>of</w:t>
      </w:r>
      <w:r>
        <w:rPr>
          <w:spacing w:val="-13"/>
        </w:rPr>
        <w:t xml:space="preserve"> </w:t>
      </w:r>
      <w:r>
        <w:t>1964,</w:t>
      </w:r>
      <w:r>
        <w:rPr>
          <w:spacing w:val="-13"/>
        </w:rPr>
        <w:t xml:space="preserve"> </w:t>
      </w:r>
      <w:r>
        <w:t>which</w:t>
      </w:r>
      <w:r>
        <w:rPr>
          <w:spacing w:val="-15"/>
        </w:rPr>
        <w:t xml:space="preserve"> </w:t>
      </w:r>
      <w:r>
        <w:t>forbids</w:t>
      </w:r>
      <w:r>
        <w:rPr>
          <w:spacing w:val="-12"/>
        </w:rPr>
        <w:t xml:space="preserve"> </w:t>
      </w:r>
      <w:r>
        <w:t>discrimination</w:t>
      </w:r>
      <w:r>
        <w:rPr>
          <w:spacing w:val="-12"/>
        </w:rPr>
        <w:t xml:space="preserve"> </w:t>
      </w:r>
      <w:proofErr w:type="gramStart"/>
      <w:r>
        <w:t>on</w:t>
      </w:r>
      <w:r>
        <w:rPr>
          <w:spacing w:val="-16"/>
        </w:rPr>
        <w:t xml:space="preserve"> </w:t>
      </w:r>
      <w:r>
        <w:t>the</w:t>
      </w:r>
      <w:r>
        <w:rPr>
          <w:spacing w:val="-14"/>
        </w:rPr>
        <w:t xml:space="preserve"> </w:t>
      </w:r>
      <w:r>
        <w:t>basis of</w:t>
      </w:r>
      <w:proofErr w:type="gramEnd"/>
      <w:r>
        <w:t xml:space="preserve"> race, color, or national origin in programs or activities receiving federal financial assistance; </w:t>
      </w:r>
      <w:r>
        <w:rPr>
          <w:b/>
        </w:rPr>
        <w:t>24 CFR § 1</w:t>
      </w:r>
      <w:del w:id="436" w:author="Burris-Rice, Treyana" w:date="2025-04-22T10:45:00Z">
        <w:r w:rsidDel="00045490">
          <w:rPr>
            <w:b/>
          </w:rPr>
          <w:delText xml:space="preserve"> and 100</w:delText>
        </w:r>
      </w:del>
      <w:r>
        <w:t>.</w:t>
      </w:r>
    </w:p>
    <w:p w14:paraId="7D670AA1" w14:textId="77777777" w:rsidR="00340350" w:rsidRDefault="007B3E83">
      <w:pPr>
        <w:pStyle w:val="ListParagraph"/>
        <w:numPr>
          <w:ilvl w:val="2"/>
          <w:numId w:val="22"/>
        </w:numPr>
        <w:tabs>
          <w:tab w:val="left" w:pos="2204"/>
        </w:tabs>
        <w:ind w:right="1108" w:hanging="361"/>
      </w:pPr>
      <w:r>
        <w:t>Title</w:t>
      </w:r>
      <w:r>
        <w:rPr>
          <w:spacing w:val="-5"/>
        </w:rPr>
        <w:t xml:space="preserve"> </w:t>
      </w:r>
      <w:r>
        <w:t>VIII</w:t>
      </w:r>
      <w:r>
        <w:rPr>
          <w:spacing w:val="-6"/>
        </w:rPr>
        <w:t xml:space="preserve"> </w:t>
      </w:r>
      <w:r>
        <w:t>of</w:t>
      </w:r>
      <w:r>
        <w:rPr>
          <w:spacing w:val="-6"/>
        </w:rPr>
        <w:t xml:space="preserve"> </w:t>
      </w:r>
      <w:r>
        <w:t>the</w:t>
      </w:r>
      <w:r>
        <w:rPr>
          <w:spacing w:val="-7"/>
        </w:rPr>
        <w:t xml:space="preserve"> </w:t>
      </w:r>
      <w:r>
        <w:t>Civil</w:t>
      </w:r>
      <w:r>
        <w:rPr>
          <w:spacing w:val="-6"/>
        </w:rPr>
        <w:t xml:space="preserve"> </w:t>
      </w:r>
      <w:r>
        <w:t>Rights</w:t>
      </w:r>
      <w:r>
        <w:rPr>
          <w:spacing w:val="-5"/>
        </w:rPr>
        <w:t xml:space="preserve"> </w:t>
      </w:r>
      <w:r>
        <w:t>Act</w:t>
      </w:r>
      <w:r>
        <w:rPr>
          <w:spacing w:val="-4"/>
        </w:rPr>
        <w:t xml:space="preserve"> </w:t>
      </w:r>
      <w:r>
        <w:t>of</w:t>
      </w:r>
      <w:r>
        <w:rPr>
          <w:spacing w:val="-6"/>
        </w:rPr>
        <w:t xml:space="preserve"> </w:t>
      </w:r>
      <w:r>
        <w:t>1968,</w:t>
      </w:r>
      <w:r>
        <w:rPr>
          <w:spacing w:val="-6"/>
        </w:rPr>
        <w:t xml:space="preserve"> </w:t>
      </w:r>
      <w:r>
        <w:t>as</w:t>
      </w:r>
      <w:r>
        <w:rPr>
          <w:spacing w:val="-5"/>
        </w:rPr>
        <w:t xml:space="preserve"> </w:t>
      </w:r>
      <w:r>
        <w:t>amended</w:t>
      </w:r>
      <w:r>
        <w:rPr>
          <w:spacing w:val="-5"/>
        </w:rPr>
        <w:t xml:space="preserve"> </w:t>
      </w:r>
      <w:r>
        <w:t>by</w:t>
      </w:r>
      <w:r>
        <w:rPr>
          <w:spacing w:val="-7"/>
        </w:rPr>
        <w:t xml:space="preserve"> </w:t>
      </w:r>
      <w:r>
        <w:t>the</w:t>
      </w:r>
      <w:r>
        <w:rPr>
          <w:spacing w:val="-5"/>
        </w:rPr>
        <w:t xml:space="preserve"> </w:t>
      </w:r>
      <w:r>
        <w:t>1974</w:t>
      </w:r>
      <w:r>
        <w:rPr>
          <w:spacing w:val="-7"/>
        </w:rPr>
        <w:t xml:space="preserve"> </w:t>
      </w:r>
      <w:r>
        <w:t>Housing</w:t>
      </w:r>
      <w:r>
        <w:rPr>
          <w:spacing w:val="-10"/>
        </w:rPr>
        <w:t xml:space="preserve"> </w:t>
      </w:r>
      <w:r>
        <w:t xml:space="preserve">and Community Development Act and the Fair Housing Amendments Act of 1988 (“Fair Housing Act”), which extend protection against discrimination beyond federally funded housing and includes religion, sex, disability, and familial status as additional protected classes. The law also provides examples of prohibited discrimination; </w:t>
      </w:r>
      <w:r>
        <w:rPr>
          <w:b/>
        </w:rPr>
        <w:t>24 CFR § 100</w:t>
      </w:r>
      <w:r>
        <w:t>.</w:t>
      </w:r>
    </w:p>
    <w:p w14:paraId="750FC0E4" w14:textId="77777777" w:rsidR="00340350" w:rsidRDefault="007B3E83">
      <w:pPr>
        <w:pStyle w:val="ListParagraph"/>
        <w:numPr>
          <w:ilvl w:val="2"/>
          <w:numId w:val="22"/>
        </w:numPr>
        <w:tabs>
          <w:tab w:val="left" w:pos="2204"/>
        </w:tabs>
        <w:spacing w:before="99"/>
        <w:ind w:hanging="361"/>
      </w:pPr>
      <w:r>
        <w:t>Executive</w:t>
      </w:r>
      <w:r>
        <w:rPr>
          <w:spacing w:val="-9"/>
        </w:rPr>
        <w:t xml:space="preserve"> </w:t>
      </w:r>
      <w:r>
        <w:t>Order</w:t>
      </w:r>
      <w:r>
        <w:rPr>
          <w:spacing w:val="-3"/>
        </w:rPr>
        <w:t xml:space="preserve"> </w:t>
      </w:r>
      <w:r>
        <w:t>11063,</w:t>
      </w:r>
      <w:r>
        <w:rPr>
          <w:spacing w:val="-6"/>
        </w:rPr>
        <w:t xml:space="preserve"> </w:t>
      </w:r>
      <w:r>
        <w:t>which</w:t>
      </w:r>
      <w:r>
        <w:rPr>
          <w:spacing w:val="-5"/>
        </w:rPr>
        <w:t xml:space="preserve"> </w:t>
      </w:r>
      <w:r>
        <w:t>calls</w:t>
      </w:r>
      <w:r>
        <w:rPr>
          <w:spacing w:val="-4"/>
        </w:rPr>
        <w:t xml:space="preserve"> </w:t>
      </w:r>
      <w:r>
        <w:t>for</w:t>
      </w:r>
      <w:r>
        <w:rPr>
          <w:spacing w:val="-5"/>
        </w:rPr>
        <w:t xml:space="preserve"> </w:t>
      </w:r>
      <w:r>
        <w:t>equal</w:t>
      </w:r>
      <w:r>
        <w:rPr>
          <w:spacing w:val="-5"/>
        </w:rPr>
        <w:t xml:space="preserve"> </w:t>
      </w:r>
      <w:r>
        <w:t>opportunities</w:t>
      </w:r>
      <w:r>
        <w:rPr>
          <w:spacing w:val="-7"/>
        </w:rPr>
        <w:t xml:space="preserve"> </w:t>
      </w:r>
      <w:r>
        <w:t>in</w:t>
      </w:r>
      <w:r>
        <w:rPr>
          <w:spacing w:val="-4"/>
        </w:rPr>
        <w:t xml:space="preserve"> </w:t>
      </w:r>
      <w:proofErr w:type="gramStart"/>
      <w:r>
        <w:rPr>
          <w:spacing w:val="-2"/>
        </w:rPr>
        <w:t>housing;</w:t>
      </w:r>
      <w:proofErr w:type="gramEnd"/>
    </w:p>
    <w:p w14:paraId="4269096B" w14:textId="77777777" w:rsidR="00340350" w:rsidRDefault="007B3E83">
      <w:pPr>
        <w:pStyle w:val="ListParagraph"/>
        <w:numPr>
          <w:ilvl w:val="2"/>
          <w:numId w:val="22"/>
        </w:numPr>
        <w:tabs>
          <w:tab w:val="left" w:pos="2205"/>
        </w:tabs>
        <w:spacing w:before="80"/>
        <w:ind w:right="1106"/>
      </w:pPr>
      <w:r>
        <w:t>Section</w:t>
      </w:r>
      <w:r>
        <w:rPr>
          <w:spacing w:val="-13"/>
        </w:rPr>
        <w:t xml:space="preserve"> </w:t>
      </w:r>
      <w:r>
        <w:t>504</w:t>
      </w:r>
      <w:r>
        <w:rPr>
          <w:spacing w:val="-16"/>
        </w:rPr>
        <w:t xml:space="preserve"> </w:t>
      </w:r>
      <w:r>
        <w:t>of</w:t>
      </w:r>
      <w:r>
        <w:rPr>
          <w:spacing w:val="-13"/>
        </w:rPr>
        <w:t xml:space="preserve"> </w:t>
      </w:r>
      <w:r>
        <w:t>the</w:t>
      </w:r>
      <w:r>
        <w:rPr>
          <w:spacing w:val="-16"/>
        </w:rPr>
        <w:t xml:space="preserve"> </w:t>
      </w:r>
      <w:r>
        <w:t>Rehabilitation</w:t>
      </w:r>
      <w:r>
        <w:rPr>
          <w:spacing w:val="-12"/>
        </w:rPr>
        <w:t xml:space="preserve"> </w:t>
      </w:r>
      <w:r>
        <w:t>Act</w:t>
      </w:r>
      <w:r>
        <w:rPr>
          <w:spacing w:val="-14"/>
        </w:rPr>
        <w:t xml:space="preserve"> </w:t>
      </w:r>
      <w:r>
        <w:t>of</w:t>
      </w:r>
      <w:r>
        <w:rPr>
          <w:spacing w:val="-14"/>
        </w:rPr>
        <w:t xml:space="preserve"> </w:t>
      </w:r>
      <w:r>
        <w:t>1973,</w:t>
      </w:r>
      <w:r>
        <w:rPr>
          <w:spacing w:val="-14"/>
        </w:rPr>
        <w:t xml:space="preserve"> </w:t>
      </w:r>
      <w:r>
        <w:t>which</w:t>
      </w:r>
      <w:r>
        <w:rPr>
          <w:spacing w:val="-13"/>
        </w:rPr>
        <w:t xml:space="preserve"> </w:t>
      </w:r>
      <w:r>
        <w:t>describes</w:t>
      </w:r>
      <w:r>
        <w:rPr>
          <w:spacing w:val="-10"/>
        </w:rPr>
        <w:t xml:space="preserve"> </w:t>
      </w:r>
      <w:r>
        <w:t>specific</w:t>
      </w:r>
      <w:r>
        <w:rPr>
          <w:spacing w:val="-13"/>
        </w:rPr>
        <w:t xml:space="preserve"> </w:t>
      </w:r>
      <w:r>
        <w:t xml:space="preserve">housing </w:t>
      </w:r>
      <w:r>
        <w:lastRenderedPageBreak/>
        <w:t xml:space="preserve">rights of persons with disabilities living in federally funded housing; </w:t>
      </w:r>
      <w:r>
        <w:rPr>
          <w:b/>
        </w:rPr>
        <w:t xml:space="preserve">24 CFR § </w:t>
      </w:r>
      <w:r>
        <w:rPr>
          <w:b/>
          <w:spacing w:val="-6"/>
        </w:rPr>
        <w:t>8</w:t>
      </w:r>
      <w:r>
        <w:rPr>
          <w:spacing w:val="-6"/>
        </w:rPr>
        <w:t>.</w:t>
      </w:r>
    </w:p>
    <w:p w14:paraId="529B1607" w14:textId="77777777" w:rsidR="00340350" w:rsidRDefault="007B3E83">
      <w:pPr>
        <w:pStyle w:val="ListParagraph"/>
        <w:numPr>
          <w:ilvl w:val="2"/>
          <w:numId w:val="22"/>
        </w:numPr>
        <w:tabs>
          <w:tab w:val="left" w:pos="2204"/>
        </w:tabs>
        <w:spacing w:line="252" w:lineRule="exact"/>
        <w:ind w:hanging="361"/>
      </w:pPr>
      <w:r>
        <w:t>Age</w:t>
      </w:r>
      <w:r>
        <w:rPr>
          <w:spacing w:val="-7"/>
        </w:rPr>
        <w:t xml:space="preserve"> </w:t>
      </w:r>
      <w:r>
        <w:t>Discrimination</w:t>
      </w:r>
      <w:r>
        <w:rPr>
          <w:spacing w:val="-5"/>
        </w:rPr>
        <w:t xml:space="preserve"> </w:t>
      </w:r>
      <w:r>
        <w:t>Act</w:t>
      </w:r>
      <w:r>
        <w:rPr>
          <w:spacing w:val="-5"/>
        </w:rPr>
        <w:t xml:space="preserve"> </w:t>
      </w:r>
      <w:r>
        <w:t>of</w:t>
      </w:r>
      <w:r>
        <w:rPr>
          <w:spacing w:val="-6"/>
        </w:rPr>
        <w:t xml:space="preserve"> </w:t>
      </w:r>
      <w:r>
        <w:t>1975,</w:t>
      </w:r>
      <w:r>
        <w:rPr>
          <w:spacing w:val="-3"/>
        </w:rPr>
        <w:t xml:space="preserve"> </w:t>
      </w:r>
      <w:r>
        <w:t>which</w:t>
      </w:r>
      <w:r>
        <w:rPr>
          <w:spacing w:val="-7"/>
        </w:rPr>
        <w:t xml:space="preserve"> </w:t>
      </w:r>
      <w:r>
        <w:t>establishes</w:t>
      </w:r>
      <w:r>
        <w:rPr>
          <w:spacing w:val="-7"/>
        </w:rPr>
        <w:t xml:space="preserve"> </w:t>
      </w:r>
      <w:r>
        <w:t>certain</w:t>
      </w:r>
      <w:r>
        <w:rPr>
          <w:spacing w:val="-6"/>
        </w:rPr>
        <w:t xml:space="preserve"> </w:t>
      </w:r>
      <w:r>
        <w:t>rights</w:t>
      </w:r>
      <w:r>
        <w:rPr>
          <w:spacing w:val="-7"/>
        </w:rPr>
        <w:t xml:space="preserve"> </w:t>
      </w:r>
      <w:r>
        <w:t>of</w:t>
      </w:r>
      <w:r>
        <w:rPr>
          <w:spacing w:val="-8"/>
        </w:rPr>
        <w:t xml:space="preserve"> </w:t>
      </w:r>
      <w:r>
        <w:t>the</w:t>
      </w:r>
      <w:r>
        <w:rPr>
          <w:spacing w:val="-6"/>
        </w:rPr>
        <w:t xml:space="preserve"> </w:t>
      </w:r>
      <w:proofErr w:type="gramStart"/>
      <w:r>
        <w:rPr>
          <w:spacing w:val="-2"/>
        </w:rPr>
        <w:t>elderly;</w:t>
      </w:r>
      <w:proofErr w:type="gramEnd"/>
    </w:p>
    <w:p w14:paraId="22A8E150" w14:textId="77777777" w:rsidR="00340350" w:rsidRDefault="007B3E83">
      <w:pPr>
        <w:pStyle w:val="Heading1"/>
        <w:spacing w:line="252" w:lineRule="exact"/>
        <w:ind w:left="2203" w:firstLine="0"/>
        <w:rPr>
          <w:b w:val="0"/>
        </w:rPr>
      </w:pPr>
      <w:r>
        <w:t>24</w:t>
      </w:r>
      <w:r>
        <w:rPr>
          <w:spacing w:val="-1"/>
        </w:rPr>
        <w:t xml:space="preserve"> </w:t>
      </w:r>
      <w:r>
        <w:t>CFR</w:t>
      </w:r>
      <w:r>
        <w:rPr>
          <w:spacing w:val="-1"/>
        </w:rPr>
        <w:t xml:space="preserve"> </w:t>
      </w:r>
      <w:r>
        <w:t>§</w:t>
      </w:r>
      <w:r>
        <w:rPr>
          <w:spacing w:val="-1"/>
        </w:rPr>
        <w:t xml:space="preserve"> </w:t>
      </w:r>
      <w:r>
        <w:rPr>
          <w:spacing w:val="-4"/>
        </w:rPr>
        <w:t>146</w:t>
      </w:r>
      <w:r>
        <w:rPr>
          <w:b w:val="0"/>
          <w:spacing w:val="-4"/>
        </w:rPr>
        <w:t>.</w:t>
      </w:r>
    </w:p>
    <w:p w14:paraId="43D87A93" w14:textId="77777777" w:rsidR="00340350" w:rsidRDefault="007B3E83">
      <w:pPr>
        <w:pStyle w:val="ListParagraph"/>
        <w:numPr>
          <w:ilvl w:val="2"/>
          <w:numId w:val="22"/>
        </w:numPr>
        <w:tabs>
          <w:tab w:val="left" w:pos="2204"/>
        </w:tabs>
        <w:ind w:right="1109"/>
      </w:pPr>
      <w:r>
        <w:t>Title</w:t>
      </w:r>
      <w:r>
        <w:rPr>
          <w:spacing w:val="-16"/>
        </w:rPr>
        <w:t xml:space="preserve"> </w:t>
      </w:r>
      <w:r>
        <w:t>II</w:t>
      </w:r>
      <w:r>
        <w:rPr>
          <w:spacing w:val="-15"/>
        </w:rPr>
        <w:t xml:space="preserve"> </w:t>
      </w:r>
      <w:r>
        <w:t>of</w:t>
      </w:r>
      <w:r>
        <w:rPr>
          <w:spacing w:val="-15"/>
        </w:rPr>
        <w:t xml:space="preserve"> </w:t>
      </w:r>
      <w:r>
        <w:t>the</w:t>
      </w:r>
      <w:r>
        <w:rPr>
          <w:spacing w:val="-16"/>
        </w:rPr>
        <w:t xml:space="preserve"> </w:t>
      </w:r>
      <w:r>
        <w:t>Americans</w:t>
      </w:r>
      <w:r>
        <w:rPr>
          <w:spacing w:val="-15"/>
        </w:rPr>
        <w:t xml:space="preserve"> </w:t>
      </w:r>
      <w:r>
        <w:t>with</w:t>
      </w:r>
      <w:r>
        <w:rPr>
          <w:spacing w:val="-15"/>
        </w:rPr>
        <w:t xml:space="preserve"> </w:t>
      </w:r>
      <w:r>
        <w:t>Disabilities</w:t>
      </w:r>
      <w:r>
        <w:rPr>
          <w:spacing w:val="-15"/>
        </w:rPr>
        <w:t xml:space="preserve"> </w:t>
      </w:r>
      <w:r>
        <w:t>Act</w:t>
      </w:r>
      <w:r>
        <w:rPr>
          <w:spacing w:val="-16"/>
        </w:rPr>
        <w:t xml:space="preserve"> </w:t>
      </w:r>
      <w:r>
        <w:t>and</w:t>
      </w:r>
      <w:r>
        <w:rPr>
          <w:spacing w:val="-15"/>
        </w:rPr>
        <w:t xml:space="preserve"> </w:t>
      </w:r>
      <w:r>
        <w:t>the</w:t>
      </w:r>
      <w:r>
        <w:rPr>
          <w:spacing w:val="-15"/>
        </w:rPr>
        <w:t xml:space="preserve"> </w:t>
      </w:r>
      <w:r>
        <w:t>Americans</w:t>
      </w:r>
      <w:r>
        <w:rPr>
          <w:spacing w:val="-16"/>
        </w:rPr>
        <w:t xml:space="preserve"> </w:t>
      </w:r>
      <w:r>
        <w:t>with</w:t>
      </w:r>
      <w:r>
        <w:rPr>
          <w:spacing w:val="-15"/>
        </w:rPr>
        <w:t xml:space="preserve"> </w:t>
      </w:r>
      <w:r>
        <w:t xml:space="preserve">Disabilities Amendment Act; </w:t>
      </w:r>
      <w:r>
        <w:rPr>
          <w:b/>
        </w:rPr>
        <w:t>24 CFR § 570.614</w:t>
      </w:r>
      <w:r>
        <w:t>.</w:t>
      </w:r>
    </w:p>
    <w:p w14:paraId="62E3424D" w14:textId="1E7882B1" w:rsidR="00340350" w:rsidRDefault="007B3E83">
      <w:pPr>
        <w:pStyle w:val="ListParagraph"/>
        <w:numPr>
          <w:ilvl w:val="2"/>
          <w:numId w:val="22"/>
        </w:numPr>
        <w:tabs>
          <w:tab w:val="left" w:pos="2204"/>
        </w:tabs>
        <w:spacing w:before="101"/>
        <w:ind w:right="1108"/>
      </w:pPr>
      <w:r>
        <w:t>Violence</w:t>
      </w:r>
      <w:r>
        <w:rPr>
          <w:spacing w:val="-16"/>
        </w:rPr>
        <w:t xml:space="preserve"> </w:t>
      </w:r>
      <w:r>
        <w:t>Against</w:t>
      </w:r>
      <w:r>
        <w:rPr>
          <w:spacing w:val="-15"/>
        </w:rPr>
        <w:t xml:space="preserve"> </w:t>
      </w:r>
      <w:r>
        <w:t>Women</w:t>
      </w:r>
      <w:r>
        <w:rPr>
          <w:spacing w:val="-15"/>
        </w:rPr>
        <w:t xml:space="preserve"> </w:t>
      </w:r>
      <w:r w:rsidR="00DB3966">
        <w:rPr>
          <w:spacing w:val="-15"/>
        </w:rPr>
        <w:t xml:space="preserve">Act </w:t>
      </w:r>
      <w:r>
        <w:t>Reauthorization</w:t>
      </w:r>
      <w:r>
        <w:rPr>
          <w:spacing w:val="-16"/>
        </w:rPr>
        <w:t xml:space="preserve"> </w:t>
      </w:r>
      <w:r>
        <w:t>Act</w:t>
      </w:r>
      <w:r>
        <w:rPr>
          <w:spacing w:val="-15"/>
        </w:rPr>
        <w:t xml:space="preserve"> </w:t>
      </w:r>
      <w:r>
        <w:t>of</w:t>
      </w:r>
      <w:r>
        <w:rPr>
          <w:spacing w:val="-15"/>
        </w:rPr>
        <w:t xml:space="preserve"> </w:t>
      </w:r>
      <w:r>
        <w:t>20</w:t>
      </w:r>
      <w:r w:rsidR="00DB3966">
        <w:t>22</w:t>
      </w:r>
      <w:r>
        <w:rPr>
          <w:spacing w:val="-15"/>
        </w:rPr>
        <w:t xml:space="preserve"> </w:t>
      </w:r>
      <w:r>
        <w:t>(VAWA),</w:t>
      </w:r>
      <w:r>
        <w:rPr>
          <w:spacing w:val="-16"/>
        </w:rPr>
        <w:t xml:space="preserve"> </w:t>
      </w:r>
      <w:r>
        <w:t>signed</w:t>
      </w:r>
      <w:r>
        <w:rPr>
          <w:spacing w:val="-15"/>
        </w:rPr>
        <w:t xml:space="preserve"> </w:t>
      </w:r>
      <w:r>
        <w:t>into</w:t>
      </w:r>
      <w:r>
        <w:rPr>
          <w:spacing w:val="-15"/>
        </w:rPr>
        <w:t xml:space="preserve"> </w:t>
      </w:r>
      <w:r>
        <w:t xml:space="preserve">law </w:t>
      </w:r>
      <w:r w:rsidR="00DB3966">
        <w:t>March 1</w:t>
      </w:r>
      <w:r>
        <w:t>5, 20</w:t>
      </w:r>
      <w:r w:rsidR="00DB3966">
        <w:t>22</w:t>
      </w:r>
      <w:r>
        <w:t>, which establishes the</w:t>
      </w:r>
      <w:r>
        <w:rPr>
          <w:spacing w:val="-1"/>
        </w:rPr>
        <w:t xml:space="preserve"> </w:t>
      </w:r>
      <w:r>
        <w:t>rights of victims of domestic violence, dating</w:t>
      </w:r>
      <w:r>
        <w:rPr>
          <w:spacing w:val="-9"/>
        </w:rPr>
        <w:t xml:space="preserve"> </w:t>
      </w:r>
      <w:r>
        <w:t>violence,</w:t>
      </w:r>
      <w:r>
        <w:rPr>
          <w:spacing w:val="-9"/>
        </w:rPr>
        <w:t xml:space="preserve"> </w:t>
      </w:r>
      <w:r>
        <w:t>sexual</w:t>
      </w:r>
      <w:r>
        <w:rPr>
          <w:spacing w:val="-9"/>
        </w:rPr>
        <w:t xml:space="preserve"> </w:t>
      </w:r>
      <w:proofErr w:type="gramStart"/>
      <w:r>
        <w:t>assault</w:t>
      </w:r>
      <w:proofErr w:type="gramEnd"/>
      <w:r>
        <w:rPr>
          <w:spacing w:val="-8"/>
        </w:rPr>
        <w:t xml:space="preserve"> </w:t>
      </w:r>
      <w:r>
        <w:t>and</w:t>
      </w:r>
      <w:r>
        <w:rPr>
          <w:spacing w:val="-11"/>
        </w:rPr>
        <w:t xml:space="preserve"> </w:t>
      </w:r>
      <w:r>
        <w:t>stalking,</w:t>
      </w:r>
      <w:r>
        <w:rPr>
          <w:spacing w:val="-9"/>
        </w:rPr>
        <w:t xml:space="preserve"> </w:t>
      </w:r>
      <w:r>
        <w:t>living</w:t>
      </w:r>
      <w:r>
        <w:rPr>
          <w:spacing w:val="-9"/>
        </w:rPr>
        <w:t xml:space="preserve"> </w:t>
      </w:r>
      <w:r>
        <w:t>in</w:t>
      </w:r>
      <w:r>
        <w:rPr>
          <w:spacing w:val="-9"/>
        </w:rPr>
        <w:t xml:space="preserve"> </w:t>
      </w:r>
      <w:r>
        <w:t>federally</w:t>
      </w:r>
      <w:r>
        <w:rPr>
          <w:spacing w:val="-8"/>
        </w:rPr>
        <w:t xml:space="preserve"> </w:t>
      </w:r>
      <w:r>
        <w:t>funded</w:t>
      </w:r>
      <w:r>
        <w:rPr>
          <w:spacing w:val="-11"/>
        </w:rPr>
        <w:t xml:space="preserve"> </w:t>
      </w:r>
      <w:r>
        <w:t xml:space="preserve">housing; and </w:t>
      </w:r>
      <w:r>
        <w:rPr>
          <w:b/>
        </w:rPr>
        <w:t>24 CFR § 92.359</w:t>
      </w:r>
      <w:r>
        <w:t>.</w:t>
      </w:r>
    </w:p>
    <w:p w14:paraId="43736933" w14:textId="77777777" w:rsidR="00340350" w:rsidRDefault="007B3E83">
      <w:pPr>
        <w:pStyle w:val="ListParagraph"/>
        <w:numPr>
          <w:ilvl w:val="2"/>
          <w:numId w:val="22"/>
        </w:numPr>
        <w:tabs>
          <w:tab w:val="left" w:pos="2204"/>
        </w:tabs>
        <w:spacing w:before="99"/>
        <w:ind w:right="1106" w:hanging="361"/>
      </w:pPr>
      <w:r>
        <w:t>All</w:t>
      </w:r>
      <w:r>
        <w:rPr>
          <w:spacing w:val="-1"/>
        </w:rPr>
        <w:t xml:space="preserve"> </w:t>
      </w:r>
      <w:r>
        <w:t>applicable state laws and local</w:t>
      </w:r>
      <w:r>
        <w:rPr>
          <w:spacing w:val="-1"/>
        </w:rPr>
        <w:t xml:space="preserve"> </w:t>
      </w:r>
      <w:r>
        <w:t>ordinances including, but not limited</w:t>
      </w:r>
      <w:r>
        <w:rPr>
          <w:spacing w:val="-3"/>
        </w:rPr>
        <w:t xml:space="preserve"> </w:t>
      </w:r>
      <w:r>
        <w:t>to,</w:t>
      </w:r>
      <w:r>
        <w:rPr>
          <w:spacing w:val="-4"/>
        </w:rPr>
        <w:t xml:space="preserve"> </w:t>
      </w:r>
      <w:r>
        <w:t>the Cook</w:t>
      </w:r>
      <w:r>
        <w:rPr>
          <w:spacing w:val="-2"/>
        </w:rPr>
        <w:t xml:space="preserve"> </w:t>
      </w:r>
      <w:r>
        <w:t>County</w:t>
      </w:r>
      <w:r>
        <w:rPr>
          <w:spacing w:val="-2"/>
        </w:rPr>
        <w:t xml:space="preserve"> </w:t>
      </w:r>
      <w:r>
        <w:t>Human</w:t>
      </w:r>
      <w:r>
        <w:rPr>
          <w:spacing w:val="-3"/>
        </w:rPr>
        <w:t xml:space="preserve"> </w:t>
      </w:r>
      <w:r>
        <w:t>Rights</w:t>
      </w:r>
      <w:r>
        <w:rPr>
          <w:spacing w:val="-5"/>
        </w:rPr>
        <w:t xml:space="preserve"> </w:t>
      </w:r>
      <w:r>
        <w:t>Ordinance</w:t>
      </w:r>
      <w:r>
        <w:rPr>
          <w:spacing w:val="-4"/>
        </w:rPr>
        <w:t xml:space="preserve"> </w:t>
      </w:r>
      <w:r>
        <w:t>(Code</w:t>
      </w:r>
      <w:r>
        <w:rPr>
          <w:spacing w:val="-5"/>
        </w:rPr>
        <w:t xml:space="preserve"> </w:t>
      </w:r>
      <w:r>
        <w:t>of</w:t>
      </w:r>
      <w:r>
        <w:rPr>
          <w:spacing w:val="-6"/>
        </w:rPr>
        <w:t xml:space="preserve"> </w:t>
      </w:r>
      <w:r>
        <w:t>Ordinances</w:t>
      </w:r>
      <w:r>
        <w:rPr>
          <w:spacing w:val="-5"/>
        </w:rPr>
        <w:t xml:space="preserve"> </w:t>
      </w:r>
      <w:r>
        <w:t>for</w:t>
      </w:r>
      <w:r>
        <w:rPr>
          <w:spacing w:val="-1"/>
        </w:rPr>
        <w:t xml:space="preserve"> </w:t>
      </w:r>
      <w:r>
        <w:t>Cook</w:t>
      </w:r>
      <w:r>
        <w:rPr>
          <w:spacing w:val="-5"/>
        </w:rPr>
        <w:t xml:space="preserve"> </w:t>
      </w:r>
      <w:r>
        <w:t>County Chapter 42 Article II), the Illinois Human Rights Act (775 ILCS 5/3-101) and the Chicago Human Rights Ordinance (Municipal Code 5-8-010).</w:t>
      </w:r>
    </w:p>
    <w:p w14:paraId="3D97B294" w14:textId="7C58B466" w:rsidR="00340350" w:rsidRDefault="007B3E83">
      <w:pPr>
        <w:pStyle w:val="ListParagraph"/>
        <w:numPr>
          <w:ilvl w:val="1"/>
          <w:numId w:val="22"/>
        </w:numPr>
        <w:tabs>
          <w:tab w:val="left" w:pos="1801"/>
        </w:tabs>
        <w:spacing w:before="99"/>
        <w:ind w:left="1839" w:right="1090" w:hanging="356"/>
        <w:rPr>
          <w:rFonts w:ascii="Arial Narrow" w:hAnsi="Arial Narrow"/>
        </w:rPr>
      </w:pPr>
      <w:r>
        <w:t>The CHA shall not discriminate because of race, color, sex, age (when age eligibility</w:t>
      </w:r>
      <w:r>
        <w:rPr>
          <w:spacing w:val="-16"/>
        </w:rPr>
        <w:t xml:space="preserve"> </w:t>
      </w:r>
      <w:r>
        <w:t>is</w:t>
      </w:r>
      <w:r>
        <w:rPr>
          <w:spacing w:val="-15"/>
        </w:rPr>
        <w:t xml:space="preserve"> </w:t>
      </w:r>
      <w:r>
        <w:t>not</w:t>
      </w:r>
      <w:r>
        <w:rPr>
          <w:spacing w:val="-11"/>
        </w:rPr>
        <w:t xml:space="preserve"> </w:t>
      </w:r>
      <w:r>
        <w:t>a</w:t>
      </w:r>
      <w:r>
        <w:rPr>
          <w:spacing w:val="-7"/>
        </w:rPr>
        <w:t xml:space="preserve"> </w:t>
      </w:r>
      <w:r>
        <w:t>factor),</w:t>
      </w:r>
      <w:r>
        <w:rPr>
          <w:spacing w:val="-16"/>
        </w:rPr>
        <w:t xml:space="preserve"> </w:t>
      </w:r>
      <w:r>
        <w:t>familial</w:t>
      </w:r>
      <w:r>
        <w:rPr>
          <w:spacing w:val="-15"/>
        </w:rPr>
        <w:t xml:space="preserve"> </w:t>
      </w:r>
      <w:r>
        <w:t>status,</w:t>
      </w:r>
      <w:r>
        <w:rPr>
          <w:spacing w:val="-15"/>
        </w:rPr>
        <w:t xml:space="preserve"> </w:t>
      </w:r>
      <w:r>
        <w:t>religion,</w:t>
      </w:r>
      <w:r>
        <w:rPr>
          <w:spacing w:val="-16"/>
        </w:rPr>
        <w:t xml:space="preserve"> </w:t>
      </w:r>
      <w:r>
        <w:t>disability,</w:t>
      </w:r>
      <w:r>
        <w:rPr>
          <w:spacing w:val="-15"/>
        </w:rPr>
        <w:t xml:space="preserve"> </w:t>
      </w:r>
      <w:r>
        <w:t>national</w:t>
      </w:r>
      <w:r>
        <w:rPr>
          <w:spacing w:val="-15"/>
        </w:rPr>
        <w:t xml:space="preserve"> </w:t>
      </w:r>
      <w:r>
        <w:t>origin,</w:t>
      </w:r>
      <w:r>
        <w:rPr>
          <w:spacing w:val="-15"/>
        </w:rPr>
        <w:t xml:space="preserve"> </w:t>
      </w:r>
      <w:r>
        <w:t>ancestry, sexual</w:t>
      </w:r>
      <w:r>
        <w:rPr>
          <w:spacing w:val="-6"/>
        </w:rPr>
        <w:t xml:space="preserve"> </w:t>
      </w:r>
      <w:r>
        <w:t>orientation</w:t>
      </w:r>
      <w:r>
        <w:rPr>
          <w:spacing w:val="-6"/>
        </w:rPr>
        <w:t xml:space="preserve"> </w:t>
      </w:r>
      <w:r>
        <w:t>(including</w:t>
      </w:r>
      <w:r>
        <w:rPr>
          <w:spacing w:val="-7"/>
        </w:rPr>
        <w:t xml:space="preserve"> </w:t>
      </w:r>
      <w:r>
        <w:t>gender</w:t>
      </w:r>
      <w:r>
        <w:rPr>
          <w:spacing w:val="-6"/>
        </w:rPr>
        <w:t xml:space="preserve"> </w:t>
      </w:r>
      <w:r>
        <w:t>identity),</w:t>
      </w:r>
      <w:r>
        <w:rPr>
          <w:spacing w:val="-8"/>
        </w:rPr>
        <w:t xml:space="preserve"> </w:t>
      </w:r>
      <w:r>
        <w:t>marital status, housing status, order of protection status, military discharge status or source of income or other protected classes under state or local laws</w:t>
      </w:r>
      <w:r>
        <w:rPr>
          <w:spacing w:val="40"/>
        </w:rPr>
        <w:t xml:space="preserve"> </w:t>
      </w:r>
      <w:r>
        <w:t>in the leasing,</w:t>
      </w:r>
      <w:r>
        <w:rPr>
          <w:spacing w:val="40"/>
        </w:rPr>
        <w:t xml:space="preserve"> </w:t>
      </w:r>
      <w:r>
        <w:t>rental,</w:t>
      </w:r>
      <w:r>
        <w:rPr>
          <w:spacing w:val="40"/>
        </w:rPr>
        <w:t xml:space="preserve"> </w:t>
      </w:r>
      <w:r>
        <w:t>occupancy, use,</w:t>
      </w:r>
      <w:r>
        <w:rPr>
          <w:spacing w:val="34"/>
        </w:rPr>
        <w:t xml:space="preserve"> </w:t>
      </w:r>
      <w:r>
        <w:t>or</w:t>
      </w:r>
      <w:r>
        <w:rPr>
          <w:spacing w:val="34"/>
        </w:rPr>
        <w:t xml:space="preserve"> </w:t>
      </w:r>
      <w:r>
        <w:t>other disposition</w:t>
      </w:r>
      <w:r>
        <w:rPr>
          <w:spacing w:val="40"/>
        </w:rPr>
        <w:t xml:space="preserve"> </w:t>
      </w:r>
      <w:r>
        <w:t>of</w:t>
      </w:r>
      <w:r>
        <w:rPr>
          <w:spacing w:val="40"/>
        </w:rPr>
        <w:t xml:space="preserve"> </w:t>
      </w:r>
      <w:r>
        <w:t>housing</w:t>
      </w:r>
      <w:r>
        <w:rPr>
          <w:spacing w:val="40"/>
        </w:rPr>
        <w:t xml:space="preserve"> </w:t>
      </w:r>
      <w:r>
        <w:t>or</w:t>
      </w:r>
      <w:r>
        <w:rPr>
          <w:spacing w:val="40"/>
        </w:rPr>
        <w:t xml:space="preserve"> </w:t>
      </w:r>
      <w:r>
        <w:t>related</w:t>
      </w:r>
      <w:r>
        <w:rPr>
          <w:spacing w:val="40"/>
        </w:rPr>
        <w:t xml:space="preserve"> </w:t>
      </w:r>
      <w:r>
        <w:t>facilities,</w:t>
      </w:r>
      <w:r>
        <w:rPr>
          <w:spacing w:val="40"/>
        </w:rPr>
        <w:t xml:space="preserve"> </w:t>
      </w:r>
      <w:r>
        <w:t>including</w:t>
      </w:r>
      <w:r>
        <w:rPr>
          <w:spacing w:val="40"/>
        </w:rPr>
        <w:t xml:space="preserve"> </w:t>
      </w:r>
      <w:r>
        <w:t>land</w:t>
      </w:r>
      <w:r>
        <w:rPr>
          <w:spacing w:val="40"/>
        </w:rPr>
        <w:t xml:space="preserve"> </w:t>
      </w:r>
      <w:r>
        <w:t>that</w:t>
      </w:r>
      <w:r>
        <w:rPr>
          <w:spacing w:val="40"/>
        </w:rPr>
        <w:t xml:space="preserve"> </w:t>
      </w:r>
      <w:r>
        <w:t>is part</w:t>
      </w:r>
      <w:r>
        <w:rPr>
          <w:spacing w:val="40"/>
        </w:rPr>
        <w:t xml:space="preserve"> </w:t>
      </w:r>
      <w:r>
        <w:t>of</w:t>
      </w:r>
      <w:r>
        <w:rPr>
          <w:spacing w:val="40"/>
        </w:rPr>
        <w:t xml:space="preserve"> </w:t>
      </w:r>
      <w:r>
        <w:t>a</w:t>
      </w:r>
      <w:r>
        <w:rPr>
          <w:spacing w:val="40"/>
        </w:rPr>
        <w:t xml:space="preserve"> </w:t>
      </w:r>
      <w:r>
        <w:t>development under</w:t>
      </w:r>
      <w:r>
        <w:rPr>
          <w:spacing w:val="40"/>
        </w:rPr>
        <w:t xml:space="preserve"> </w:t>
      </w:r>
      <w:r>
        <w:t>the jurisdiction of the CHA covered by a public housing Annual Contributions Contract (ACC) with HUD</w:t>
      </w:r>
      <w:ins w:id="437" w:author="Burris-Rice, Treyana" w:date="2025-04-22T10:50:00Z">
        <w:r w:rsidR="009C39C7">
          <w:t>.</w:t>
        </w:r>
      </w:ins>
      <w:del w:id="438" w:author="Burris-Rice, Treyana" w:date="2025-04-22T10:50:00Z">
        <w:r w:rsidDel="009C39C7">
          <w:delText>;</w:delText>
        </w:r>
      </w:del>
      <w:r>
        <w:t xml:space="preserve"> </w:t>
      </w:r>
      <w:r>
        <w:rPr>
          <w:b/>
        </w:rPr>
        <w:t>24 CFR § 100</w:t>
      </w:r>
      <w:r>
        <w:t>.</w:t>
      </w:r>
    </w:p>
    <w:p w14:paraId="7FAAA490" w14:textId="0C5502B2" w:rsidR="00340350" w:rsidRDefault="007B3E83">
      <w:pPr>
        <w:pStyle w:val="ListParagraph"/>
        <w:numPr>
          <w:ilvl w:val="1"/>
          <w:numId w:val="22"/>
        </w:numPr>
        <w:tabs>
          <w:tab w:val="left" w:pos="1801"/>
        </w:tabs>
        <w:spacing w:before="101"/>
        <w:ind w:left="1841" w:right="1093" w:hanging="358"/>
        <w:rPr>
          <w:rFonts w:ascii="Arial Narrow" w:hAnsi="Arial Narrow"/>
        </w:rPr>
      </w:pPr>
      <w:r>
        <w:t>The CHA will not deny admission to otherwise qualified applicants because of their membership in a</w:t>
      </w:r>
      <w:r>
        <w:rPr>
          <w:spacing w:val="-4"/>
        </w:rPr>
        <w:t xml:space="preserve"> </w:t>
      </w:r>
      <w:r>
        <w:t>group to which negative behavior may be imputed. Each applicant will be treated as an individual, based on their personal attributes and behavior</w:t>
      </w:r>
      <w:ins w:id="439" w:author="Burris-Rice, Treyana" w:date="2025-04-22T10:50:00Z">
        <w:r w:rsidR="009C39C7">
          <w:t>.</w:t>
        </w:r>
      </w:ins>
      <w:del w:id="440" w:author="Burris-Rice, Treyana" w:date="2025-04-22T10:50:00Z">
        <w:r w:rsidDel="009C39C7">
          <w:delText>;</w:delText>
        </w:r>
      </w:del>
      <w:r>
        <w:t xml:space="preserve"> </w:t>
      </w:r>
      <w:r>
        <w:rPr>
          <w:b/>
        </w:rPr>
        <w:t>24 CFR § 960.203(a)</w:t>
      </w:r>
      <w:r>
        <w:t>.</w:t>
      </w:r>
    </w:p>
    <w:p w14:paraId="50782F7C" w14:textId="054A2228" w:rsidR="00340350" w:rsidRDefault="007B3E83">
      <w:pPr>
        <w:pStyle w:val="ListParagraph"/>
        <w:numPr>
          <w:ilvl w:val="1"/>
          <w:numId w:val="22"/>
        </w:numPr>
        <w:tabs>
          <w:tab w:val="left" w:pos="1842"/>
        </w:tabs>
        <w:spacing w:before="101"/>
        <w:ind w:left="1840" w:right="1099"/>
        <w:rPr>
          <w:rFonts w:ascii="Arial Narrow" w:hAnsi="Arial Narrow"/>
        </w:rPr>
      </w:pPr>
      <w:r>
        <w:t>The CHA shall not permit these policies to be subverted to perform personal or political favors</w:t>
      </w:r>
      <w:ins w:id="441" w:author="Burris-Rice, Treyana" w:date="2025-04-22T10:50:00Z">
        <w:r w:rsidR="009C39C7">
          <w:t>.</w:t>
        </w:r>
      </w:ins>
      <w:del w:id="442" w:author="Burris-Rice, Treyana" w:date="2025-04-22T10:50:00Z">
        <w:r w:rsidDel="009C39C7">
          <w:delText>;</w:delText>
        </w:r>
      </w:del>
      <w:r>
        <w:t xml:space="preserve"> </w:t>
      </w:r>
      <w:r>
        <w:rPr>
          <w:b/>
        </w:rPr>
        <w:t>24 CFR § 960.203</w:t>
      </w:r>
      <w:r>
        <w:rPr>
          <w:b/>
          <w:spacing w:val="-33"/>
        </w:rPr>
        <w:t xml:space="preserve"> </w:t>
      </w:r>
      <w:hyperlink w:anchor="_bookmark4" w:history="1">
        <w:r>
          <w:rPr>
            <w:b/>
            <w:vertAlign w:val="superscript"/>
          </w:rPr>
          <w:t>1</w:t>
        </w:r>
      </w:hyperlink>
      <w:r>
        <w:t>.</w:t>
      </w:r>
    </w:p>
    <w:p w14:paraId="2DC27599" w14:textId="702AF41B" w:rsidR="00340350" w:rsidRDefault="007B3E83">
      <w:pPr>
        <w:pStyle w:val="ListParagraph"/>
        <w:numPr>
          <w:ilvl w:val="1"/>
          <w:numId w:val="22"/>
        </w:numPr>
        <w:tabs>
          <w:tab w:val="left" w:pos="1801"/>
        </w:tabs>
        <w:spacing w:before="99"/>
        <w:ind w:left="1842" w:right="1092" w:hanging="359"/>
        <w:rPr>
          <w:rFonts w:ascii="Arial Narrow" w:hAnsi="Arial Narrow"/>
        </w:rPr>
      </w:pPr>
      <w:r>
        <w:t>The CHA will offer units only in the order prescribed by this policy. Modifications</w:t>
      </w:r>
      <w:r>
        <w:rPr>
          <w:spacing w:val="40"/>
        </w:rPr>
        <w:t xml:space="preserve"> </w:t>
      </w:r>
      <w:r>
        <w:t>of the ACOP for individuals with qualified disabilities may be allowed as a reasonable</w:t>
      </w:r>
      <w:r>
        <w:rPr>
          <w:spacing w:val="40"/>
        </w:rPr>
        <w:t xml:space="preserve"> </w:t>
      </w:r>
      <w:r>
        <w:t>accommodation</w:t>
      </w:r>
      <w:ins w:id="443" w:author="Burris-Rice, Treyana" w:date="2025-04-22T10:50:00Z">
        <w:r w:rsidR="009C39C7">
          <w:t>.</w:t>
        </w:r>
      </w:ins>
      <w:del w:id="444" w:author="Burris-Rice, Treyana" w:date="2025-04-22T10:50:00Z">
        <w:r w:rsidDel="009C39C7">
          <w:delText>;</w:delText>
        </w:r>
      </w:del>
      <w:r>
        <w:t xml:space="preserve"> </w:t>
      </w:r>
      <w:r>
        <w:rPr>
          <w:b/>
        </w:rPr>
        <w:t>24</w:t>
      </w:r>
      <w:r>
        <w:rPr>
          <w:b/>
          <w:spacing w:val="40"/>
        </w:rPr>
        <w:t xml:space="preserve"> </w:t>
      </w:r>
      <w:r>
        <w:rPr>
          <w:b/>
        </w:rPr>
        <w:t>CFR</w:t>
      </w:r>
      <w:r>
        <w:rPr>
          <w:b/>
          <w:spacing w:val="40"/>
        </w:rPr>
        <w:t xml:space="preserve"> </w:t>
      </w:r>
      <w:r>
        <w:rPr>
          <w:b/>
        </w:rPr>
        <w:t>§ 960.206</w:t>
      </w:r>
      <w:ins w:id="445" w:author="Burris-Rice, Treyana" w:date="2025-04-22T11:11:00Z">
        <w:r w:rsidR="00D63AF0">
          <w:rPr>
            <w:b/>
          </w:rPr>
          <w:t xml:space="preserve">(c) and </w:t>
        </w:r>
      </w:ins>
      <w:r>
        <w:rPr>
          <w:b/>
        </w:rPr>
        <w:t>(e)</w:t>
      </w:r>
      <w:r>
        <w:t>.</w:t>
      </w:r>
    </w:p>
    <w:p w14:paraId="18264859" w14:textId="77777777" w:rsidR="00340350" w:rsidRDefault="007B3E83">
      <w:pPr>
        <w:pStyle w:val="ListParagraph"/>
        <w:numPr>
          <w:ilvl w:val="1"/>
          <w:numId w:val="22"/>
        </w:numPr>
        <w:tabs>
          <w:tab w:val="left" w:pos="1799"/>
        </w:tabs>
        <w:spacing w:before="101"/>
        <w:ind w:left="1839" w:right="1094" w:hanging="358"/>
        <w:rPr>
          <w:rFonts w:ascii="Arial Narrow"/>
        </w:rPr>
      </w:pPr>
      <w:r>
        <w:t>The CHA</w:t>
      </w:r>
      <w:r>
        <w:rPr>
          <w:spacing w:val="-3"/>
        </w:rPr>
        <w:t xml:space="preserve"> </w:t>
      </w:r>
      <w:r>
        <w:t>shall</w:t>
      </w:r>
      <w:r>
        <w:rPr>
          <w:spacing w:val="-3"/>
        </w:rPr>
        <w:t xml:space="preserve"> </w:t>
      </w:r>
      <w:r>
        <w:t>not</w:t>
      </w:r>
      <w:r>
        <w:rPr>
          <w:spacing w:val="-1"/>
        </w:rPr>
        <w:t xml:space="preserve"> </w:t>
      </w:r>
      <w:r>
        <w:t>deny</w:t>
      </w:r>
      <w:r>
        <w:rPr>
          <w:spacing w:val="-2"/>
        </w:rPr>
        <w:t xml:space="preserve"> </w:t>
      </w:r>
      <w:r>
        <w:t>admissions</w:t>
      </w:r>
      <w:r>
        <w:rPr>
          <w:spacing w:val="-2"/>
        </w:rPr>
        <w:t xml:space="preserve"> </w:t>
      </w:r>
      <w:r>
        <w:t>to</w:t>
      </w:r>
      <w:r>
        <w:rPr>
          <w:spacing w:val="-5"/>
        </w:rPr>
        <w:t xml:space="preserve"> </w:t>
      </w:r>
      <w:r>
        <w:t>any</w:t>
      </w:r>
      <w:r>
        <w:rPr>
          <w:spacing w:val="-2"/>
        </w:rPr>
        <w:t xml:space="preserve"> </w:t>
      </w:r>
      <w:r>
        <w:t>applicant or</w:t>
      </w:r>
      <w:r>
        <w:rPr>
          <w:spacing w:val="-1"/>
        </w:rPr>
        <w:t xml:space="preserve"> </w:t>
      </w:r>
      <w:r>
        <w:t>assistance</w:t>
      </w:r>
      <w:r>
        <w:rPr>
          <w:spacing w:val="-5"/>
        </w:rPr>
        <w:t xml:space="preserve"> </w:t>
      </w:r>
      <w:r>
        <w:t>to</w:t>
      </w:r>
      <w:r>
        <w:rPr>
          <w:spacing w:val="-2"/>
        </w:rPr>
        <w:t xml:space="preserve"> </w:t>
      </w:r>
      <w:r>
        <w:t>any</w:t>
      </w:r>
      <w:r>
        <w:rPr>
          <w:spacing w:val="-4"/>
        </w:rPr>
        <w:t xml:space="preserve"> </w:t>
      </w:r>
      <w:r>
        <w:t>resident on the basis that the applicant or resident is or has been a victim of domestic violence, dating violence, sexual violence, or</w:t>
      </w:r>
      <w:r>
        <w:rPr>
          <w:spacing w:val="-3"/>
        </w:rPr>
        <w:t xml:space="preserve"> </w:t>
      </w:r>
      <w:r>
        <w:t>stalking, if the applicant or resident otherwise qualifies for assistance or admission.</w:t>
      </w:r>
    </w:p>
    <w:p w14:paraId="0FB2490A" w14:textId="77777777" w:rsidR="00340350" w:rsidRDefault="00340350">
      <w:pPr>
        <w:pStyle w:val="BodyText"/>
        <w:spacing w:before="0"/>
        <w:ind w:left="0" w:firstLine="0"/>
        <w:jc w:val="left"/>
        <w:rPr>
          <w:sz w:val="24"/>
        </w:rPr>
      </w:pPr>
    </w:p>
    <w:p w14:paraId="45A8BBC8" w14:textId="77777777" w:rsidR="00340350" w:rsidRDefault="007B3E83">
      <w:pPr>
        <w:pStyle w:val="Heading1"/>
        <w:numPr>
          <w:ilvl w:val="0"/>
          <w:numId w:val="22"/>
        </w:numPr>
        <w:tabs>
          <w:tab w:val="left" w:pos="1485"/>
        </w:tabs>
        <w:spacing w:before="185"/>
      </w:pPr>
      <w:bookmarkStart w:id="446" w:name="B.__Reasonable_Accommodations_Policy1F1F"/>
      <w:bookmarkStart w:id="447" w:name="_bookmark3"/>
      <w:bookmarkEnd w:id="446"/>
      <w:bookmarkEnd w:id="447"/>
      <w:r>
        <w:t>Reasonable</w:t>
      </w:r>
      <w:r>
        <w:rPr>
          <w:spacing w:val="-12"/>
        </w:rPr>
        <w:t xml:space="preserve"> </w:t>
      </w:r>
      <w:r>
        <w:t>Accommodations</w:t>
      </w:r>
      <w:r>
        <w:rPr>
          <w:spacing w:val="-11"/>
        </w:rPr>
        <w:t xml:space="preserve"> </w:t>
      </w:r>
      <w:r>
        <w:rPr>
          <w:spacing w:val="-2"/>
        </w:rPr>
        <w:t>Policy</w:t>
      </w:r>
      <w:hyperlink w:anchor="_bookmark5" w:history="1">
        <w:r>
          <w:rPr>
            <w:spacing w:val="-2"/>
            <w:vertAlign w:val="superscript"/>
          </w:rPr>
          <w:t>2</w:t>
        </w:r>
      </w:hyperlink>
    </w:p>
    <w:p w14:paraId="7538B581" w14:textId="77777777" w:rsidR="00340350" w:rsidRDefault="007B3E83">
      <w:pPr>
        <w:pStyle w:val="ListParagraph"/>
        <w:numPr>
          <w:ilvl w:val="1"/>
          <w:numId w:val="22"/>
        </w:numPr>
        <w:tabs>
          <w:tab w:val="left" w:pos="1844"/>
        </w:tabs>
        <w:ind w:left="1844" w:right="1094"/>
      </w:pPr>
      <w:r>
        <w:t>An applicant</w:t>
      </w:r>
      <w:r>
        <w:rPr>
          <w:spacing w:val="-1"/>
        </w:rPr>
        <w:t xml:space="preserve"> </w:t>
      </w:r>
      <w:r>
        <w:t>or</w:t>
      </w:r>
      <w:r>
        <w:rPr>
          <w:spacing w:val="-4"/>
        </w:rPr>
        <w:t xml:space="preserve"> </w:t>
      </w:r>
      <w:r>
        <w:t>resident</w:t>
      </w:r>
      <w:r>
        <w:rPr>
          <w:spacing w:val="-4"/>
        </w:rPr>
        <w:t xml:space="preserve"> </w:t>
      </w:r>
      <w:r>
        <w:t>with a</w:t>
      </w:r>
      <w:r>
        <w:rPr>
          <w:spacing w:val="-3"/>
        </w:rPr>
        <w:t xml:space="preserve"> </w:t>
      </w:r>
      <w:r>
        <w:t>disability</w:t>
      </w:r>
      <w:r>
        <w:rPr>
          <w:spacing w:val="-2"/>
        </w:rPr>
        <w:t xml:space="preserve"> </w:t>
      </w:r>
      <w:r>
        <w:t>may</w:t>
      </w:r>
      <w:r>
        <w:rPr>
          <w:spacing w:val="-2"/>
        </w:rPr>
        <w:t xml:space="preserve"> </w:t>
      </w:r>
      <w:r>
        <w:t>request</w:t>
      </w:r>
      <w:r>
        <w:rPr>
          <w:spacing w:val="-1"/>
        </w:rPr>
        <w:t xml:space="preserve"> </w:t>
      </w:r>
      <w:r>
        <w:t>and</w:t>
      </w:r>
      <w:r>
        <w:rPr>
          <w:spacing w:val="-3"/>
        </w:rPr>
        <w:t xml:space="preserve"> </w:t>
      </w:r>
      <w:r>
        <w:t>qualify</w:t>
      </w:r>
      <w:r>
        <w:rPr>
          <w:spacing w:val="-2"/>
        </w:rPr>
        <w:t xml:space="preserve"> </w:t>
      </w:r>
      <w:r>
        <w:t>for</w:t>
      </w:r>
      <w:r>
        <w:rPr>
          <w:spacing w:val="-1"/>
        </w:rPr>
        <w:t xml:space="preserve"> </w:t>
      </w:r>
      <w:r>
        <w:t>a</w:t>
      </w:r>
      <w:r>
        <w:rPr>
          <w:spacing w:val="-5"/>
        </w:rPr>
        <w:t xml:space="preserve"> </w:t>
      </w:r>
      <w:r>
        <w:t>reasonable accommodation at any time. Section XIV contains the definition of an individual with</w:t>
      </w:r>
      <w:r>
        <w:rPr>
          <w:spacing w:val="-8"/>
        </w:rPr>
        <w:t xml:space="preserve"> </w:t>
      </w:r>
      <w:r>
        <w:t>a</w:t>
      </w:r>
      <w:r>
        <w:rPr>
          <w:spacing w:val="-10"/>
        </w:rPr>
        <w:t xml:space="preserve"> </w:t>
      </w:r>
      <w:r>
        <w:t>disability,</w:t>
      </w:r>
      <w:r>
        <w:rPr>
          <w:spacing w:val="-9"/>
        </w:rPr>
        <w:t xml:space="preserve"> </w:t>
      </w:r>
      <w:r>
        <w:t>a</w:t>
      </w:r>
      <w:r>
        <w:rPr>
          <w:spacing w:val="-10"/>
        </w:rPr>
        <w:t xml:space="preserve"> </w:t>
      </w:r>
      <w:r>
        <w:t>person</w:t>
      </w:r>
      <w:r>
        <w:rPr>
          <w:spacing w:val="-10"/>
        </w:rPr>
        <w:t xml:space="preserve"> </w:t>
      </w:r>
      <w:r>
        <w:t>with</w:t>
      </w:r>
      <w:r>
        <w:rPr>
          <w:spacing w:val="-10"/>
        </w:rPr>
        <w:t xml:space="preserve"> </w:t>
      </w:r>
      <w:r>
        <w:t>a</w:t>
      </w:r>
      <w:r>
        <w:rPr>
          <w:spacing w:val="-10"/>
        </w:rPr>
        <w:t xml:space="preserve"> </w:t>
      </w:r>
      <w:r>
        <w:t>disability</w:t>
      </w:r>
      <w:r>
        <w:rPr>
          <w:spacing w:val="-9"/>
        </w:rPr>
        <w:t xml:space="preserve"> </w:t>
      </w:r>
      <w:r>
        <w:t>and</w:t>
      </w:r>
      <w:r>
        <w:rPr>
          <w:spacing w:val="-10"/>
        </w:rPr>
        <w:t xml:space="preserve"> </w:t>
      </w:r>
      <w:r>
        <w:t>a</w:t>
      </w:r>
      <w:r>
        <w:rPr>
          <w:spacing w:val="-10"/>
        </w:rPr>
        <w:t xml:space="preserve"> </w:t>
      </w:r>
      <w:r>
        <w:t>qualified</w:t>
      </w:r>
      <w:r>
        <w:rPr>
          <w:spacing w:val="-8"/>
        </w:rPr>
        <w:t xml:space="preserve"> </w:t>
      </w:r>
      <w:r>
        <w:t>individual</w:t>
      </w:r>
      <w:r>
        <w:rPr>
          <w:spacing w:val="-9"/>
        </w:rPr>
        <w:t xml:space="preserve"> </w:t>
      </w:r>
      <w:r>
        <w:t>with</w:t>
      </w:r>
      <w:r>
        <w:rPr>
          <w:spacing w:val="-8"/>
        </w:rPr>
        <w:t xml:space="preserve"> </w:t>
      </w:r>
      <w:r>
        <w:t xml:space="preserve">disabilities for the purpose of determining if someone may obtain a reasonable accommodation; </w:t>
      </w:r>
      <w:r>
        <w:rPr>
          <w:b/>
        </w:rPr>
        <w:t>24 CFR § 8.3</w:t>
      </w:r>
      <w:r>
        <w:t>.</w:t>
      </w:r>
    </w:p>
    <w:p w14:paraId="1B980B81" w14:textId="77777777" w:rsidR="00340350" w:rsidRDefault="00340350">
      <w:pPr>
        <w:pStyle w:val="BodyText"/>
        <w:spacing w:before="0"/>
        <w:ind w:left="0" w:firstLine="0"/>
        <w:jc w:val="left"/>
        <w:rPr>
          <w:sz w:val="20"/>
        </w:rPr>
      </w:pPr>
    </w:p>
    <w:p w14:paraId="32FE0E3C" w14:textId="44B02999" w:rsidR="00340350" w:rsidRDefault="00AB0C33">
      <w:pPr>
        <w:pStyle w:val="BodyText"/>
        <w:spacing w:before="11"/>
        <w:ind w:left="0" w:firstLine="0"/>
        <w:jc w:val="left"/>
        <w:rPr>
          <w:sz w:val="11"/>
        </w:rPr>
      </w:pPr>
      <w:r>
        <w:rPr>
          <w:noProof/>
        </w:rPr>
        <mc:AlternateContent>
          <mc:Choice Requires="wps">
            <w:drawing>
              <wp:anchor distT="0" distB="0" distL="0" distR="0" simplePos="0" relativeHeight="251658247" behindDoc="1" locked="0" layoutInCell="1" allowOverlap="1" wp14:anchorId="3D0FE74C" wp14:editId="685CA198">
                <wp:simplePos x="0" y="0"/>
                <wp:positionH relativeFrom="page">
                  <wp:posOffset>914400</wp:posOffset>
                </wp:positionH>
                <wp:positionV relativeFrom="paragraph">
                  <wp:posOffset>102870</wp:posOffset>
                </wp:positionV>
                <wp:extent cx="1828800" cy="8890"/>
                <wp:effectExtent l="0" t="0" r="0" b="0"/>
                <wp:wrapTopAndBottom/>
                <wp:docPr id="3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rect w14:anchorId="1976B225" id="docshape2" o:spid="_x0000_s1026" style="position:absolute;margin-left:1in;margin-top:8.1pt;width:2in;height:.7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" fillcolor="black" stroked="f">
                <w10:wrap type="topAndBottom" anchorx="page"/>
              </v:rect>
            </w:pict>
          </mc:Fallback>
        </mc:AlternateContent>
      </w:r>
    </w:p>
    <w:p w14:paraId="5774DA61" w14:textId="77777777" w:rsidR="00340350" w:rsidRDefault="007B3E83">
      <w:pPr>
        <w:spacing w:before="99"/>
        <w:ind w:left="620"/>
        <w:rPr>
          <w:rFonts w:ascii="Arial Narrow" w:hAnsi="Arial Narrow"/>
          <w:sz w:val="16"/>
        </w:rPr>
      </w:pPr>
      <w:bookmarkStart w:id="448" w:name="_bookmark4"/>
      <w:bookmarkEnd w:id="448"/>
      <w:r>
        <w:rPr>
          <w:rFonts w:ascii="Arial Narrow" w:hAnsi="Arial Narrow"/>
          <w:position w:val="4"/>
          <w:sz w:val="10"/>
        </w:rPr>
        <w:t>1</w:t>
      </w:r>
      <w:r>
        <w:rPr>
          <w:rFonts w:ascii="Arial Narrow" w:hAnsi="Arial Narrow"/>
          <w:spacing w:val="7"/>
          <w:position w:val="4"/>
          <w:sz w:val="10"/>
        </w:rPr>
        <w:t xml:space="preserve"> </w:t>
      </w:r>
      <w:r>
        <w:rPr>
          <w:rFonts w:ascii="Arial Narrow" w:hAnsi="Arial Narrow"/>
          <w:sz w:val="16"/>
        </w:rPr>
        <w:t>24</w:t>
      </w:r>
      <w:r>
        <w:rPr>
          <w:rFonts w:ascii="Arial Narrow" w:hAnsi="Arial Narrow"/>
          <w:spacing w:val="-2"/>
          <w:sz w:val="16"/>
        </w:rPr>
        <w:t xml:space="preserve"> </w:t>
      </w:r>
      <w:r>
        <w:rPr>
          <w:rFonts w:ascii="Arial Narrow" w:hAnsi="Arial Narrow"/>
          <w:sz w:val="16"/>
        </w:rPr>
        <w:t>CFR</w:t>
      </w:r>
      <w:r>
        <w:rPr>
          <w:rFonts w:ascii="Arial Narrow" w:hAnsi="Arial Narrow"/>
          <w:spacing w:val="-5"/>
          <w:sz w:val="16"/>
        </w:rPr>
        <w:t xml:space="preserve"> </w:t>
      </w:r>
      <w:r>
        <w:rPr>
          <w:rFonts w:ascii="Arial Narrow" w:hAnsi="Arial Narrow"/>
          <w:sz w:val="16"/>
        </w:rPr>
        <w:t>§</w:t>
      </w:r>
      <w:r>
        <w:rPr>
          <w:rFonts w:ascii="Arial Narrow" w:hAnsi="Arial Narrow"/>
          <w:spacing w:val="-3"/>
          <w:sz w:val="16"/>
        </w:rPr>
        <w:t xml:space="preserve"> </w:t>
      </w:r>
      <w:r>
        <w:rPr>
          <w:rFonts w:ascii="Arial Narrow" w:hAnsi="Arial Narrow"/>
          <w:sz w:val="16"/>
        </w:rPr>
        <w:t>960.203</w:t>
      </w:r>
      <w:r>
        <w:rPr>
          <w:rFonts w:ascii="Arial Narrow" w:hAnsi="Arial Narrow"/>
          <w:spacing w:val="-2"/>
          <w:sz w:val="16"/>
        </w:rPr>
        <w:t xml:space="preserve"> </w:t>
      </w:r>
      <w:r>
        <w:rPr>
          <w:rFonts w:ascii="Arial Narrow" w:hAnsi="Arial Narrow"/>
          <w:sz w:val="16"/>
        </w:rPr>
        <w:t>does</w:t>
      </w:r>
      <w:r>
        <w:rPr>
          <w:rFonts w:ascii="Arial Narrow" w:hAnsi="Arial Narrow"/>
          <w:spacing w:val="-4"/>
          <w:sz w:val="16"/>
        </w:rPr>
        <w:t xml:space="preserve"> </w:t>
      </w:r>
      <w:r>
        <w:rPr>
          <w:rFonts w:ascii="Arial Narrow" w:hAnsi="Arial Narrow"/>
          <w:sz w:val="16"/>
        </w:rPr>
        <w:t>not</w:t>
      </w:r>
      <w:r>
        <w:rPr>
          <w:rFonts w:ascii="Arial Narrow" w:hAnsi="Arial Narrow"/>
          <w:spacing w:val="-5"/>
          <w:sz w:val="16"/>
        </w:rPr>
        <w:t xml:space="preserve"> </w:t>
      </w:r>
      <w:r>
        <w:rPr>
          <w:rFonts w:ascii="Arial Narrow" w:hAnsi="Arial Narrow"/>
          <w:sz w:val="16"/>
        </w:rPr>
        <w:t>reference</w:t>
      </w:r>
      <w:r>
        <w:rPr>
          <w:rFonts w:ascii="Arial Narrow" w:hAnsi="Arial Narrow"/>
          <w:spacing w:val="-2"/>
          <w:sz w:val="16"/>
        </w:rPr>
        <w:t xml:space="preserve"> </w:t>
      </w:r>
      <w:r>
        <w:rPr>
          <w:rFonts w:ascii="Arial Narrow" w:hAnsi="Arial Narrow"/>
          <w:sz w:val="16"/>
        </w:rPr>
        <w:t>this</w:t>
      </w:r>
      <w:r>
        <w:rPr>
          <w:rFonts w:ascii="Arial Narrow" w:hAnsi="Arial Narrow"/>
          <w:spacing w:val="-3"/>
          <w:sz w:val="16"/>
        </w:rPr>
        <w:t xml:space="preserve"> </w:t>
      </w:r>
      <w:r>
        <w:rPr>
          <w:rFonts w:ascii="Arial Narrow" w:hAnsi="Arial Narrow"/>
          <w:sz w:val="16"/>
        </w:rPr>
        <w:t>CHA</w:t>
      </w:r>
      <w:r>
        <w:rPr>
          <w:rFonts w:ascii="Arial Narrow" w:hAnsi="Arial Narrow"/>
          <w:spacing w:val="-2"/>
          <w:sz w:val="16"/>
        </w:rPr>
        <w:t xml:space="preserve"> </w:t>
      </w:r>
      <w:r>
        <w:rPr>
          <w:rFonts w:ascii="Arial Narrow" w:hAnsi="Arial Narrow"/>
          <w:sz w:val="16"/>
        </w:rPr>
        <w:t>initiated</w:t>
      </w:r>
      <w:r>
        <w:rPr>
          <w:rFonts w:ascii="Arial Narrow" w:hAnsi="Arial Narrow"/>
          <w:spacing w:val="-4"/>
          <w:sz w:val="16"/>
        </w:rPr>
        <w:t xml:space="preserve"> </w:t>
      </w:r>
      <w:r>
        <w:rPr>
          <w:rFonts w:ascii="Arial Narrow" w:hAnsi="Arial Narrow"/>
          <w:sz w:val="16"/>
        </w:rPr>
        <w:t>policy</w:t>
      </w:r>
      <w:r>
        <w:rPr>
          <w:rFonts w:ascii="Arial Narrow" w:hAnsi="Arial Narrow"/>
          <w:spacing w:val="-4"/>
          <w:sz w:val="16"/>
        </w:rPr>
        <w:t xml:space="preserve"> </w:t>
      </w:r>
      <w:r>
        <w:rPr>
          <w:rFonts w:ascii="Arial Narrow" w:hAnsi="Arial Narrow"/>
          <w:sz w:val="16"/>
        </w:rPr>
        <w:t>directly</w:t>
      </w:r>
      <w:r>
        <w:rPr>
          <w:rFonts w:ascii="Arial Narrow" w:hAnsi="Arial Narrow"/>
          <w:spacing w:val="-3"/>
          <w:sz w:val="16"/>
        </w:rPr>
        <w:t xml:space="preserve"> </w:t>
      </w:r>
      <w:r>
        <w:rPr>
          <w:rFonts w:ascii="Arial Narrow" w:hAnsi="Arial Narrow"/>
          <w:sz w:val="16"/>
        </w:rPr>
        <w:t>but</w:t>
      </w:r>
      <w:r>
        <w:rPr>
          <w:rFonts w:ascii="Arial Narrow" w:hAnsi="Arial Narrow"/>
          <w:spacing w:val="-4"/>
          <w:sz w:val="16"/>
        </w:rPr>
        <w:t xml:space="preserve"> </w:t>
      </w:r>
      <w:r>
        <w:rPr>
          <w:rFonts w:ascii="Arial Narrow" w:hAnsi="Arial Narrow"/>
          <w:sz w:val="16"/>
        </w:rPr>
        <w:t>the</w:t>
      </w:r>
      <w:r>
        <w:rPr>
          <w:rFonts w:ascii="Arial Narrow" w:hAnsi="Arial Narrow"/>
          <w:spacing w:val="-3"/>
          <w:sz w:val="16"/>
        </w:rPr>
        <w:t xml:space="preserve"> </w:t>
      </w:r>
      <w:r>
        <w:rPr>
          <w:rFonts w:ascii="Arial Narrow" w:hAnsi="Arial Narrow"/>
          <w:sz w:val="16"/>
        </w:rPr>
        <w:t>CHA</w:t>
      </w:r>
      <w:r>
        <w:rPr>
          <w:rFonts w:ascii="Arial Narrow" w:hAnsi="Arial Narrow"/>
          <w:spacing w:val="-4"/>
          <w:sz w:val="16"/>
        </w:rPr>
        <w:t xml:space="preserve"> </w:t>
      </w:r>
      <w:r>
        <w:rPr>
          <w:rFonts w:ascii="Arial Narrow" w:hAnsi="Arial Narrow"/>
          <w:sz w:val="16"/>
        </w:rPr>
        <w:t>uses</w:t>
      </w:r>
      <w:r>
        <w:rPr>
          <w:rFonts w:ascii="Arial Narrow" w:hAnsi="Arial Narrow"/>
          <w:spacing w:val="-2"/>
          <w:sz w:val="16"/>
        </w:rPr>
        <w:t xml:space="preserve"> </w:t>
      </w:r>
      <w:r>
        <w:rPr>
          <w:rFonts w:ascii="Arial Narrow" w:hAnsi="Arial Narrow"/>
          <w:sz w:val="16"/>
        </w:rPr>
        <w:t>the</w:t>
      </w:r>
      <w:r>
        <w:rPr>
          <w:rFonts w:ascii="Arial Narrow" w:hAnsi="Arial Narrow"/>
          <w:spacing w:val="-3"/>
          <w:sz w:val="16"/>
        </w:rPr>
        <w:t xml:space="preserve"> </w:t>
      </w:r>
      <w:r>
        <w:rPr>
          <w:rFonts w:ascii="Arial Narrow" w:hAnsi="Arial Narrow"/>
          <w:sz w:val="16"/>
        </w:rPr>
        <w:t>tenant</w:t>
      </w:r>
      <w:r>
        <w:rPr>
          <w:rFonts w:ascii="Arial Narrow" w:hAnsi="Arial Narrow"/>
          <w:spacing w:val="-4"/>
          <w:sz w:val="16"/>
        </w:rPr>
        <w:t xml:space="preserve"> </w:t>
      </w:r>
      <w:r>
        <w:rPr>
          <w:rFonts w:ascii="Arial Narrow" w:hAnsi="Arial Narrow"/>
          <w:sz w:val="16"/>
        </w:rPr>
        <w:t>selection</w:t>
      </w:r>
      <w:r>
        <w:rPr>
          <w:rFonts w:ascii="Arial Narrow" w:hAnsi="Arial Narrow"/>
          <w:spacing w:val="-2"/>
          <w:sz w:val="16"/>
        </w:rPr>
        <w:t xml:space="preserve"> </w:t>
      </w:r>
      <w:r>
        <w:rPr>
          <w:rFonts w:ascii="Arial Narrow" w:hAnsi="Arial Narrow"/>
          <w:sz w:val="16"/>
        </w:rPr>
        <w:t>criteria</w:t>
      </w:r>
      <w:r>
        <w:rPr>
          <w:rFonts w:ascii="Arial Narrow" w:hAnsi="Arial Narrow"/>
          <w:spacing w:val="-3"/>
          <w:sz w:val="16"/>
        </w:rPr>
        <w:t xml:space="preserve"> </w:t>
      </w:r>
      <w:r>
        <w:rPr>
          <w:rFonts w:ascii="Arial Narrow" w:hAnsi="Arial Narrow"/>
          <w:sz w:val="16"/>
        </w:rPr>
        <w:t>as</w:t>
      </w:r>
      <w:r>
        <w:rPr>
          <w:rFonts w:ascii="Arial Narrow" w:hAnsi="Arial Narrow"/>
          <w:spacing w:val="-2"/>
          <w:sz w:val="16"/>
        </w:rPr>
        <w:t xml:space="preserve"> </w:t>
      </w:r>
      <w:r>
        <w:rPr>
          <w:rFonts w:ascii="Arial Narrow" w:hAnsi="Arial Narrow"/>
          <w:sz w:val="16"/>
        </w:rPr>
        <w:t>a</w:t>
      </w:r>
      <w:r>
        <w:rPr>
          <w:rFonts w:ascii="Arial Narrow" w:hAnsi="Arial Narrow"/>
          <w:spacing w:val="-2"/>
          <w:sz w:val="16"/>
        </w:rPr>
        <w:t xml:space="preserve"> guideline.</w:t>
      </w:r>
    </w:p>
    <w:p w14:paraId="38EA9920" w14:textId="77777777" w:rsidR="00340350" w:rsidRDefault="007B3E83">
      <w:pPr>
        <w:spacing w:before="2"/>
        <w:ind w:left="620"/>
        <w:rPr>
          <w:rFonts w:ascii="Arial Narrow" w:hAnsi="Arial Narrow"/>
          <w:sz w:val="16"/>
        </w:rPr>
      </w:pPr>
      <w:bookmarkStart w:id="449" w:name="_bookmark5"/>
      <w:bookmarkEnd w:id="449"/>
      <w:r>
        <w:rPr>
          <w:rFonts w:ascii="Arial Narrow" w:hAnsi="Arial Narrow"/>
          <w:position w:val="4"/>
          <w:sz w:val="10"/>
        </w:rPr>
        <w:t>2</w:t>
      </w:r>
      <w:r>
        <w:rPr>
          <w:rFonts w:ascii="Arial Narrow" w:hAnsi="Arial Narrow"/>
          <w:spacing w:val="8"/>
          <w:position w:val="4"/>
          <w:sz w:val="10"/>
        </w:rPr>
        <w:t xml:space="preserve"> </w:t>
      </w:r>
      <w:r>
        <w:rPr>
          <w:rFonts w:ascii="Arial Narrow" w:hAnsi="Arial Narrow"/>
          <w:sz w:val="16"/>
        </w:rPr>
        <w:t>A</w:t>
      </w:r>
      <w:r>
        <w:rPr>
          <w:rFonts w:ascii="Arial Narrow" w:hAnsi="Arial Narrow"/>
          <w:spacing w:val="-4"/>
          <w:sz w:val="16"/>
        </w:rPr>
        <w:t xml:space="preserve"> </w:t>
      </w:r>
      <w:r>
        <w:rPr>
          <w:rFonts w:ascii="Arial Narrow" w:hAnsi="Arial Narrow"/>
          <w:sz w:val="16"/>
        </w:rPr>
        <w:t>copy</w:t>
      </w:r>
      <w:r>
        <w:rPr>
          <w:rFonts w:ascii="Arial Narrow" w:hAnsi="Arial Narrow"/>
          <w:spacing w:val="-3"/>
          <w:sz w:val="16"/>
        </w:rPr>
        <w:t xml:space="preserve"> </w:t>
      </w:r>
      <w:r>
        <w:rPr>
          <w:rFonts w:ascii="Arial Narrow" w:hAnsi="Arial Narrow"/>
          <w:sz w:val="16"/>
        </w:rPr>
        <w:t>of</w:t>
      </w:r>
      <w:r>
        <w:rPr>
          <w:rFonts w:ascii="Arial Narrow" w:hAnsi="Arial Narrow"/>
          <w:spacing w:val="-6"/>
          <w:sz w:val="16"/>
        </w:rPr>
        <w:t xml:space="preserve"> </w:t>
      </w:r>
      <w:r>
        <w:rPr>
          <w:rFonts w:ascii="Arial Narrow" w:hAnsi="Arial Narrow"/>
          <w:sz w:val="16"/>
        </w:rPr>
        <w:t>the</w:t>
      </w:r>
      <w:r>
        <w:rPr>
          <w:rFonts w:ascii="Arial Narrow" w:hAnsi="Arial Narrow"/>
          <w:spacing w:val="-3"/>
          <w:sz w:val="16"/>
        </w:rPr>
        <w:t xml:space="preserve"> </w:t>
      </w:r>
      <w:r>
        <w:rPr>
          <w:rFonts w:ascii="Arial Narrow" w:hAnsi="Arial Narrow"/>
          <w:sz w:val="16"/>
        </w:rPr>
        <w:t>CHA’s</w:t>
      </w:r>
      <w:r>
        <w:rPr>
          <w:rFonts w:ascii="Arial Narrow" w:hAnsi="Arial Narrow"/>
          <w:spacing w:val="-4"/>
          <w:sz w:val="16"/>
        </w:rPr>
        <w:t xml:space="preserve"> </w:t>
      </w:r>
      <w:r>
        <w:rPr>
          <w:rFonts w:ascii="Arial Narrow" w:hAnsi="Arial Narrow"/>
          <w:sz w:val="16"/>
        </w:rPr>
        <w:t>Reasonable</w:t>
      </w:r>
      <w:r>
        <w:rPr>
          <w:rFonts w:ascii="Arial Narrow" w:hAnsi="Arial Narrow"/>
          <w:spacing w:val="-4"/>
          <w:sz w:val="16"/>
        </w:rPr>
        <w:t xml:space="preserve"> </w:t>
      </w:r>
      <w:r>
        <w:rPr>
          <w:rFonts w:ascii="Arial Narrow" w:hAnsi="Arial Narrow"/>
          <w:sz w:val="16"/>
        </w:rPr>
        <w:t>Accommodation</w:t>
      </w:r>
      <w:r>
        <w:rPr>
          <w:rFonts w:ascii="Arial Narrow" w:hAnsi="Arial Narrow"/>
          <w:spacing w:val="-3"/>
          <w:sz w:val="16"/>
        </w:rPr>
        <w:t xml:space="preserve"> </w:t>
      </w:r>
      <w:r>
        <w:rPr>
          <w:rFonts w:ascii="Arial Narrow" w:hAnsi="Arial Narrow"/>
          <w:sz w:val="16"/>
        </w:rPr>
        <w:t>Policy</w:t>
      </w:r>
      <w:r>
        <w:rPr>
          <w:rFonts w:ascii="Arial Narrow" w:hAnsi="Arial Narrow"/>
          <w:spacing w:val="-4"/>
          <w:sz w:val="16"/>
        </w:rPr>
        <w:t xml:space="preserve"> </w:t>
      </w:r>
      <w:r>
        <w:rPr>
          <w:rFonts w:ascii="Arial Narrow" w:hAnsi="Arial Narrow"/>
          <w:sz w:val="16"/>
        </w:rPr>
        <w:t>and</w:t>
      </w:r>
      <w:r>
        <w:rPr>
          <w:rFonts w:ascii="Arial Narrow" w:hAnsi="Arial Narrow"/>
          <w:spacing w:val="-4"/>
          <w:sz w:val="16"/>
        </w:rPr>
        <w:t xml:space="preserve"> </w:t>
      </w:r>
      <w:r>
        <w:rPr>
          <w:rFonts w:ascii="Arial Narrow" w:hAnsi="Arial Narrow"/>
          <w:sz w:val="16"/>
        </w:rPr>
        <w:t>Procedure</w:t>
      </w:r>
      <w:r>
        <w:rPr>
          <w:rFonts w:ascii="Arial Narrow" w:hAnsi="Arial Narrow"/>
          <w:spacing w:val="-3"/>
          <w:sz w:val="16"/>
        </w:rPr>
        <w:t xml:space="preserve"> </w:t>
      </w:r>
      <w:r>
        <w:rPr>
          <w:rFonts w:ascii="Arial Narrow" w:hAnsi="Arial Narrow"/>
          <w:sz w:val="16"/>
        </w:rPr>
        <w:t>manual</w:t>
      </w:r>
      <w:r>
        <w:rPr>
          <w:rFonts w:ascii="Arial Narrow" w:hAnsi="Arial Narrow"/>
          <w:spacing w:val="-5"/>
          <w:sz w:val="16"/>
        </w:rPr>
        <w:t xml:space="preserve"> </w:t>
      </w:r>
      <w:r>
        <w:rPr>
          <w:rFonts w:ascii="Arial Narrow" w:hAnsi="Arial Narrow"/>
          <w:sz w:val="16"/>
        </w:rPr>
        <w:t>is</w:t>
      </w:r>
      <w:r>
        <w:rPr>
          <w:rFonts w:ascii="Arial Narrow" w:hAnsi="Arial Narrow"/>
          <w:spacing w:val="-5"/>
          <w:sz w:val="16"/>
        </w:rPr>
        <w:t xml:space="preserve"> </w:t>
      </w:r>
      <w:r>
        <w:rPr>
          <w:rFonts w:ascii="Arial Narrow" w:hAnsi="Arial Narrow"/>
          <w:sz w:val="16"/>
        </w:rPr>
        <w:t>available</w:t>
      </w:r>
      <w:r>
        <w:rPr>
          <w:rFonts w:ascii="Arial Narrow" w:hAnsi="Arial Narrow"/>
          <w:spacing w:val="-4"/>
          <w:sz w:val="16"/>
        </w:rPr>
        <w:t xml:space="preserve"> </w:t>
      </w:r>
      <w:r>
        <w:rPr>
          <w:rFonts w:ascii="Arial Narrow" w:hAnsi="Arial Narrow"/>
          <w:sz w:val="16"/>
        </w:rPr>
        <w:t>upon</w:t>
      </w:r>
      <w:r>
        <w:rPr>
          <w:rFonts w:ascii="Arial Narrow" w:hAnsi="Arial Narrow"/>
          <w:spacing w:val="-3"/>
          <w:sz w:val="16"/>
        </w:rPr>
        <w:t xml:space="preserve"> </w:t>
      </w:r>
      <w:r>
        <w:rPr>
          <w:rFonts w:ascii="Arial Narrow" w:hAnsi="Arial Narrow"/>
          <w:spacing w:val="-2"/>
          <w:sz w:val="16"/>
        </w:rPr>
        <w:t>request.</w:t>
      </w:r>
    </w:p>
    <w:p w14:paraId="1B012AF5" w14:textId="77777777" w:rsidR="00340350" w:rsidRDefault="00340350">
      <w:pPr>
        <w:rPr>
          <w:rFonts w:ascii="Arial Narrow" w:hAnsi="Arial Narrow"/>
          <w:sz w:val="16"/>
        </w:rPr>
        <w:sectPr w:rsidR="00340350">
          <w:footerReference w:type="default" r:id="rId14"/>
          <w:pgSz w:w="12240" w:h="15840"/>
          <w:pgMar w:top="1360" w:right="560" w:bottom="1320" w:left="820" w:header="0" w:footer="1140" w:gutter="0"/>
          <w:cols w:space="720"/>
        </w:sectPr>
      </w:pPr>
    </w:p>
    <w:p w14:paraId="16D9B3AD" w14:textId="77777777" w:rsidR="00340350" w:rsidRDefault="007B3E83">
      <w:pPr>
        <w:pStyle w:val="ListParagraph"/>
        <w:numPr>
          <w:ilvl w:val="1"/>
          <w:numId w:val="22"/>
        </w:numPr>
        <w:tabs>
          <w:tab w:val="left" w:pos="1844"/>
        </w:tabs>
        <w:spacing w:before="80"/>
        <w:ind w:right="1100"/>
      </w:pPr>
      <w:r>
        <w:lastRenderedPageBreak/>
        <w:t>A</w:t>
      </w:r>
      <w:r>
        <w:rPr>
          <w:spacing w:val="-14"/>
        </w:rPr>
        <w:t xml:space="preserve"> </w:t>
      </w:r>
      <w:r>
        <w:t>qualified</w:t>
      </w:r>
      <w:r>
        <w:rPr>
          <w:spacing w:val="-13"/>
        </w:rPr>
        <w:t xml:space="preserve"> </w:t>
      </w:r>
      <w:r>
        <w:t>applicant</w:t>
      </w:r>
      <w:r>
        <w:rPr>
          <w:spacing w:val="-12"/>
        </w:rPr>
        <w:t xml:space="preserve"> </w:t>
      </w:r>
      <w:r>
        <w:t>or</w:t>
      </w:r>
      <w:r>
        <w:rPr>
          <w:spacing w:val="-14"/>
        </w:rPr>
        <w:t xml:space="preserve"> </w:t>
      </w:r>
      <w:r>
        <w:t>resident</w:t>
      </w:r>
      <w:r>
        <w:rPr>
          <w:spacing w:val="-12"/>
        </w:rPr>
        <w:t xml:space="preserve"> </w:t>
      </w:r>
      <w:r>
        <w:t>is</w:t>
      </w:r>
      <w:r>
        <w:rPr>
          <w:spacing w:val="-13"/>
        </w:rPr>
        <w:t xml:space="preserve"> </w:t>
      </w:r>
      <w:r>
        <w:t>defined</w:t>
      </w:r>
      <w:r>
        <w:rPr>
          <w:spacing w:val="-13"/>
        </w:rPr>
        <w:t xml:space="preserve"> </w:t>
      </w:r>
      <w:r>
        <w:t>as</w:t>
      </w:r>
      <w:r>
        <w:rPr>
          <w:spacing w:val="-15"/>
        </w:rPr>
        <w:t xml:space="preserve"> </w:t>
      </w:r>
      <w:r>
        <w:t>an</w:t>
      </w:r>
      <w:r>
        <w:rPr>
          <w:spacing w:val="-16"/>
        </w:rPr>
        <w:t xml:space="preserve"> </w:t>
      </w:r>
      <w:r>
        <w:t>applicant</w:t>
      </w:r>
      <w:r>
        <w:rPr>
          <w:spacing w:val="-11"/>
        </w:rPr>
        <w:t xml:space="preserve"> </w:t>
      </w:r>
      <w:r>
        <w:t>or</w:t>
      </w:r>
      <w:r>
        <w:rPr>
          <w:spacing w:val="-14"/>
        </w:rPr>
        <w:t xml:space="preserve"> </w:t>
      </w:r>
      <w:r>
        <w:t>resident</w:t>
      </w:r>
      <w:r>
        <w:rPr>
          <w:spacing w:val="-12"/>
        </w:rPr>
        <w:t xml:space="preserve"> </w:t>
      </w:r>
      <w:r>
        <w:t>who</w:t>
      </w:r>
      <w:r>
        <w:rPr>
          <w:spacing w:val="-16"/>
        </w:rPr>
        <w:t xml:space="preserve"> </w:t>
      </w:r>
      <w:r>
        <w:t>qualifies for a reasonable accommodation.</w:t>
      </w:r>
    </w:p>
    <w:p w14:paraId="38CEAFF1" w14:textId="77777777" w:rsidR="00340350" w:rsidRDefault="007B3E83">
      <w:pPr>
        <w:pStyle w:val="ListParagraph"/>
        <w:numPr>
          <w:ilvl w:val="1"/>
          <w:numId w:val="22"/>
        </w:numPr>
        <w:tabs>
          <w:tab w:val="left" w:pos="1844"/>
        </w:tabs>
        <w:spacing w:before="0"/>
        <w:ind w:right="1095"/>
      </w:pPr>
      <w:r>
        <w:t xml:space="preserve">The CHA, as a public agency, has an obligation to provide “reasonable accommodations” to qualified applicants and residents if they or any members of their household have a disability; </w:t>
      </w:r>
      <w:r>
        <w:rPr>
          <w:b/>
        </w:rPr>
        <w:t>24 CFR § 8.24</w:t>
      </w:r>
      <w:r>
        <w:t>.</w:t>
      </w:r>
    </w:p>
    <w:p w14:paraId="6C407DF3" w14:textId="77777777" w:rsidR="00340350" w:rsidRDefault="007B3E83">
      <w:pPr>
        <w:pStyle w:val="ListParagraph"/>
        <w:numPr>
          <w:ilvl w:val="1"/>
          <w:numId w:val="22"/>
        </w:numPr>
        <w:tabs>
          <w:tab w:val="left" w:pos="1844"/>
        </w:tabs>
        <w:spacing w:before="0"/>
        <w:ind w:right="1094"/>
      </w:pPr>
      <w:r>
        <w:t xml:space="preserve">A reasonable accommodation is a modification or change the CHA can make to its units, buildings, policies and procedures that will assist an otherwise qualified applicant or resident with a disability to take full advantage of and use CHA programs, including those that are operated by other agencies in CHA-owned public space; </w:t>
      </w:r>
      <w:r>
        <w:rPr>
          <w:b/>
        </w:rPr>
        <w:t>24 CFR § 8.20</w:t>
      </w:r>
      <w:r>
        <w:t>.</w:t>
      </w:r>
    </w:p>
    <w:p w14:paraId="012CC579" w14:textId="77777777" w:rsidR="00340350" w:rsidRDefault="007B3E83">
      <w:pPr>
        <w:pStyle w:val="ListParagraph"/>
        <w:numPr>
          <w:ilvl w:val="1"/>
          <w:numId w:val="22"/>
        </w:numPr>
        <w:tabs>
          <w:tab w:val="left" w:pos="1844"/>
        </w:tabs>
        <w:spacing w:before="0"/>
        <w:ind w:right="1094"/>
      </w:pPr>
      <w:r>
        <w:t>A qualified applicant or resident with a disability may request a reasonable accommodation</w:t>
      </w:r>
      <w:r>
        <w:rPr>
          <w:spacing w:val="-15"/>
        </w:rPr>
        <w:t xml:space="preserve"> </w:t>
      </w:r>
      <w:r>
        <w:t>from</w:t>
      </w:r>
      <w:r>
        <w:rPr>
          <w:spacing w:val="-12"/>
        </w:rPr>
        <w:t xml:space="preserve"> </w:t>
      </w:r>
      <w:r>
        <w:t>the</w:t>
      </w:r>
      <w:r>
        <w:rPr>
          <w:spacing w:val="-16"/>
        </w:rPr>
        <w:t xml:space="preserve"> </w:t>
      </w:r>
      <w:r>
        <w:t>time</w:t>
      </w:r>
      <w:r>
        <w:rPr>
          <w:spacing w:val="-11"/>
        </w:rPr>
        <w:t xml:space="preserve"> </w:t>
      </w:r>
      <w:r>
        <w:t>of</w:t>
      </w:r>
      <w:r>
        <w:rPr>
          <w:spacing w:val="-12"/>
        </w:rPr>
        <w:t xml:space="preserve"> </w:t>
      </w:r>
      <w:r>
        <w:t>the</w:t>
      </w:r>
      <w:r>
        <w:rPr>
          <w:spacing w:val="-14"/>
        </w:rPr>
        <w:t xml:space="preserve"> </w:t>
      </w:r>
      <w:r>
        <w:t>application</w:t>
      </w:r>
      <w:r>
        <w:rPr>
          <w:spacing w:val="-11"/>
        </w:rPr>
        <w:t xml:space="preserve"> </w:t>
      </w:r>
      <w:r>
        <w:t>screening</w:t>
      </w:r>
      <w:r>
        <w:rPr>
          <w:spacing w:val="-11"/>
        </w:rPr>
        <w:t xml:space="preserve"> </w:t>
      </w:r>
      <w:r>
        <w:t>up</w:t>
      </w:r>
      <w:r>
        <w:rPr>
          <w:spacing w:val="-11"/>
        </w:rPr>
        <w:t xml:space="preserve"> </w:t>
      </w:r>
      <w:r>
        <w:t>until</w:t>
      </w:r>
      <w:r>
        <w:rPr>
          <w:spacing w:val="-14"/>
        </w:rPr>
        <w:t xml:space="preserve"> </w:t>
      </w:r>
      <w:r>
        <w:t>the</w:t>
      </w:r>
      <w:r>
        <w:rPr>
          <w:spacing w:val="-14"/>
        </w:rPr>
        <w:t xml:space="preserve"> </w:t>
      </w:r>
      <w:r>
        <w:t>time</w:t>
      </w:r>
      <w:r>
        <w:rPr>
          <w:spacing w:val="-14"/>
        </w:rPr>
        <w:t xml:space="preserve"> </w:t>
      </w:r>
      <w:r>
        <w:t>that</w:t>
      </w:r>
      <w:r>
        <w:rPr>
          <w:spacing w:val="-12"/>
        </w:rPr>
        <w:t xml:space="preserve"> </w:t>
      </w:r>
      <w:r>
        <w:t>the resident voluntarily vacates or is forcibly evicted from the dwelling unit.</w:t>
      </w:r>
    </w:p>
    <w:p w14:paraId="2DA05F8A" w14:textId="103A9041" w:rsidR="00340350" w:rsidRDefault="007B3E83">
      <w:pPr>
        <w:pStyle w:val="ListParagraph"/>
        <w:numPr>
          <w:ilvl w:val="1"/>
          <w:numId w:val="22"/>
        </w:numPr>
        <w:tabs>
          <w:tab w:val="left" w:pos="1844"/>
        </w:tabs>
        <w:spacing w:before="99"/>
        <w:ind w:right="1095"/>
      </w:pPr>
      <w:r>
        <w:t xml:space="preserve">The CHA will not permit the use of medical </w:t>
      </w:r>
      <w:r w:rsidR="00391470">
        <w:t>marijuana</w:t>
      </w:r>
      <w:r w:rsidR="00C81FA4">
        <w:t xml:space="preserve"> </w:t>
      </w:r>
      <w:r>
        <w:t xml:space="preserve">as a reasonable </w:t>
      </w:r>
      <w:r>
        <w:rPr>
          <w:spacing w:val="-2"/>
        </w:rPr>
        <w:t>accommodation.</w:t>
      </w:r>
    </w:p>
    <w:p w14:paraId="7C7E0DE4" w14:textId="77777777" w:rsidR="00340350" w:rsidRDefault="007B3E83">
      <w:pPr>
        <w:pStyle w:val="ListParagraph"/>
        <w:numPr>
          <w:ilvl w:val="1"/>
          <w:numId w:val="22"/>
        </w:numPr>
        <w:tabs>
          <w:tab w:val="left" w:pos="1844"/>
        </w:tabs>
        <w:spacing w:before="99"/>
        <w:ind w:right="1094"/>
      </w:pPr>
      <w:r>
        <w:t xml:space="preserve">Under </w:t>
      </w:r>
      <w:r>
        <w:rPr>
          <w:b/>
        </w:rPr>
        <w:t>24 CFR § 8.24</w:t>
      </w:r>
      <w:r>
        <w:t>, examples of reasonable accommodations include, but are not limited to:</w:t>
      </w:r>
    </w:p>
    <w:p w14:paraId="0AE7EA97" w14:textId="31BCB9D2" w:rsidR="00340350" w:rsidRDefault="007B3E83">
      <w:pPr>
        <w:pStyle w:val="ListParagraph"/>
        <w:numPr>
          <w:ilvl w:val="2"/>
          <w:numId w:val="22"/>
        </w:numPr>
        <w:tabs>
          <w:tab w:val="left" w:pos="2204"/>
        </w:tabs>
        <w:spacing w:before="101"/>
        <w:ind w:right="1097" w:hanging="361"/>
      </w:pPr>
      <w:r>
        <w:t xml:space="preserve">Making alterations to a CHA unit to make it accessible so that it can be used by a resident with disabilities or a member of the resident’s </w:t>
      </w:r>
      <w:proofErr w:type="gramStart"/>
      <w:r w:rsidR="00AF658E">
        <w:t>family</w:t>
      </w:r>
      <w:r>
        <w:t>;</w:t>
      </w:r>
      <w:proofErr w:type="gramEnd"/>
    </w:p>
    <w:p w14:paraId="7E1F5D5F" w14:textId="77777777" w:rsidR="00340350" w:rsidRDefault="007B3E83">
      <w:pPr>
        <w:pStyle w:val="ListParagraph"/>
        <w:numPr>
          <w:ilvl w:val="2"/>
          <w:numId w:val="22"/>
        </w:numPr>
        <w:tabs>
          <w:tab w:val="left" w:pos="2204"/>
        </w:tabs>
        <w:spacing w:before="99"/>
        <w:ind w:right="1095"/>
      </w:pPr>
      <w:r>
        <w:t xml:space="preserve">Transferring a resident from a unit that cannot be made accessible to a unit that is </w:t>
      </w:r>
      <w:proofErr w:type="gramStart"/>
      <w:r>
        <w:t>accessible;</w:t>
      </w:r>
      <w:proofErr w:type="gramEnd"/>
    </w:p>
    <w:p w14:paraId="144E0066" w14:textId="77777777" w:rsidR="00340350" w:rsidRDefault="007B3E83">
      <w:pPr>
        <w:pStyle w:val="ListParagraph"/>
        <w:numPr>
          <w:ilvl w:val="2"/>
          <w:numId w:val="22"/>
        </w:numPr>
        <w:tabs>
          <w:tab w:val="left" w:pos="2204"/>
        </w:tabs>
        <w:spacing w:before="101"/>
        <w:ind w:right="1095" w:hanging="361"/>
      </w:pPr>
      <w:r>
        <w:t xml:space="preserve">Widening the door of a community room or public restroom so a person with mobility impairment may use the </w:t>
      </w:r>
      <w:proofErr w:type="gramStart"/>
      <w:r>
        <w:t>facility;</w:t>
      </w:r>
      <w:proofErr w:type="gramEnd"/>
    </w:p>
    <w:p w14:paraId="0F71F856" w14:textId="77777777" w:rsidR="00340350" w:rsidRDefault="007B3E83">
      <w:pPr>
        <w:pStyle w:val="ListParagraph"/>
        <w:numPr>
          <w:ilvl w:val="2"/>
          <w:numId w:val="22"/>
        </w:numPr>
        <w:tabs>
          <w:tab w:val="left" w:pos="2204"/>
        </w:tabs>
        <w:spacing w:before="99"/>
        <w:ind w:right="1096"/>
      </w:pPr>
      <w:r>
        <w:t>Adding</w:t>
      </w:r>
      <w:r>
        <w:rPr>
          <w:spacing w:val="40"/>
        </w:rPr>
        <w:t xml:space="preserve"> </w:t>
      </w:r>
      <w:r>
        <w:t>or</w:t>
      </w:r>
      <w:r>
        <w:rPr>
          <w:spacing w:val="40"/>
        </w:rPr>
        <w:t xml:space="preserve"> </w:t>
      </w:r>
      <w:r>
        <w:t>altering</w:t>
      </w:r>
      <w:r>
        <w:rPr>
          <w:spacing w:val="40"/>
        </w:rPr>
        <w:t xml:space="preserve"> </w:t>
      </w:r>
      <w:r>
        <w:t>unit</w:t>
      </w:r>
      <w:r>
        <w:rPr>
          <w:spacing w:val="40"/>
        </w:rPr>
        <w:t xml:space="preserve"> </w:t>
      </w:r>
      <w:r>
        <w:t>or</w:t>
      </w:r>
      <w:r>
        <w:rPr>
          <w:spacing w:val="40"/>
        </w:rPr>
        <w:t xml:space="preserve"> </w:t>
      </w:r>
      <w:r>
        <w:t>common</w:t>
      </w:r>
      <w:r>
        <w:rPr>
          <w:spacing w:val="40"/>
        </w:rPr>
        <w:t xml:space="preserve"> </w:t>
      </w:r>
      <w:r>
        <w:t>area</w:t>
      </w:r>
      <w:r>
        <w:rPr>
          <w:spacing w:val="40"/>
        </w:rPr>
        <w:t xml:space="preserve"> </w:t>
      </w:r>
      <w:r>
        <w:t>features</w:t>
      </w:r>
      <w:r>
        <w:rPr>
          <w:spacing w:val="40"/>
        </w:rPr>
        <w:t xml:space="preserve"> </w:t>
      </w:r>
      <w:r>
        <w:t>so</w:t>
      </w:r>
      <w:r>
        <w:rPr>
          <w:spacing w:val="40"/>
        </w:rPr>
        <w:t xml:space="preserve"> </w:t>
      </w:r>
      <w:r>
        <w:t>it</w:t>
      </w:r>
      <w:r>
        <w:rPr>
          <w:spacing w:val="40"/>
        </w:rPr>
        <w:t xml:space="preserve"> </w:t>
      </w:r>
      <w:r>
        <w:t>may</w:t>
      </w:r>
      <w:r>
        <w:rPr>
          <w:spacing w:val="40"/>
        </w:rPr>
        <w:t xml:space="preserve"> </w:t>
      </w:r>
      <w:r>
        <w:t>be</w:t>
      </w:r>
      <w:r>
        <w:rPr>
          <w:spacing w:val="40"/>
        </w:rPr>
        <w:t xml:space="preserve"> </w:t>
      </w:r>
      <w:r>
        <w:t>used</w:t>
      </w:r>
      <w:r>
        <w:rPr>
          <w:spacing w:val="39"/>
        </w:rPr>
        <w:t xml:space="preserve"> </w:t>
      </w:r>
      <w:r>
        <w:t>by</w:t>
      </w:r>
      <w:r>
        <w:rPr>
          <w:spacing w:val="40"/>
        </w:rPr>
        <w:t xml:space="preserve"> </w:t>
      </w:r>
      <w:r>
        <w:t>a qualified applicant or resident with a disability, including but not limited to:</w:t>
      </w:r>
    </w:p>
    <w:p w14:paraId="2250C653" w14:textId="78110389" w:rsidR="00340350" w:rsidRDefault="007B3E83">
      <w:pPr>
        <w:pStyle w:val="ListParagraph"/>
        <w:numPr>
          <w:ilvl w:val="3"/>
          <w:numId w:val="22"/>
        </w:numPr>
        <w:tabs>
          <w:tab w:val="left" w:pos="2563"/>
          <w:tab w:val="left" w:pos="2564"/>
        </w:tabs>
        <w:spacing w:before="101"/>
        <w:ind w:right="878"/>
      </w:pPr>
      <w:r>
        <w:t>Installing</w:t>
      </w:r>
      <w:r>
        <w:rPr>
          <w:spacing w:val="-3"/>
        </w:rPr>
        <w:t xml:space="preserve"> </w:t>
      </w:r>
      <w:r>
        <w:t>strobe-type</w:t>
      </w:r>
      <w:r>
        <w:rPr>
          <w:spacing w:val="-5"/>
        </w:rPr>
        <w:t xml:space="preserve"> </w:t>
      </w:r>
      <w:r>
        <w:t>flashing</w:t>
      </w:r>
      <w:r>
        <w:rPr>
          <w:spacing w:val="-3"/>
        </w:rPr>
        <w:t xml:space="preserve"> </w:t>
      </w:r>
      <w:r>
        <w:t>light</w:t>
      </w:r>
      <w:r>
        <w:rPr>
          <w:spacing w:val="-1"/>
        </w:rPr>
        <w:t xml:space="preserve"> </w:t>
      </w:r>
      <w:r>
        <w:t>smoke</w:t>
      </w:r>
      <w:r>
        <w:rPr>
          <w:spacing w:val="-3"/>
        </w:rPr>
        <w:t xml:space="preserve"> </w:t>
      </w:r>
      <w:r>
        <w:t>detectors</w:t>
      </w:r>
      <w:r>
        <w:rPr>
          <w:spacing w:val="-2"/>
        </w:rPr>
        <w:t xml:space="preserve"> </w:t>
      </w:r>
      <w:r>
        <w:t>in</w:t>
      </w:r>
      <w:r>
        <w:rPr>
          <w:spacing w:val="-3"/>
        </w:rPr>
        <w:t xml:space="preserve"> </w:t>
      </w:r>
      <w:r>
        <w:t>a</w:t>
      </w:r>
      <w:r>
        <w:rPr>
          <w:spacing w:val="-3"/>
        </w:rPr>
        <w:t xml:space="preserve"> </w:t>
      </w:r>
      <w:r>
        <w:t>unit</w:t>
      </w:r>
      <w:r>
        <w:rPr>
          <w:spacing w:val="-4"/>
        </w:rPr>
        <w:t xml:space="preserve"> </w:t>
      </w:r>
      <w:r>
        <w:t>for</w:t>
      </w:r>
      <w:r>
        <w:rPr>
          <w:spacing w:val="-4"/>
        </w:rPr>
        <w:t xml:space="preserve"> </w:t>
      </w:r>
      <w:r>
        <w:t>a</w:t>
      </w:r>
      <w:r>
        <w:rPr>
          <w:spacing w:val="-4"/>
        </w:rPr>
        <w:t xml:space="preserve"> </w:t>
      </w:r>
      <w:r w:rsidR="00AF658E">
        <w:t>family</w:t>
      </w:r>
      <w:r w:rsidR="00615A7A">
        <w:rPr>
          <w:spacing w:val="-2"/>
        </w:rPr>
        <w:t xml:space="preserve"> </w:t>
      </w:r>
      <w:r>
        <w:t xml:space="preserve">with a hearing-impaired </w:t>
      </w:r>
      <w:proofErr w:type="gramStart"/>
      <w:r>
        <w:t>member;</w:t>
      </w:r>
      <w:proofErr w:type="gramEnd"/>
    </w:p>
    <w:p w14:paraId="0FD511C8" w14:textId="77777777" w:rsidR="00340350" w:rsidRDefault="007B3E83">
      <w:pPr>
        <w:pStyle w:val="ListParagraph"/>
        <w:numPr>
          <w:ilvl w:val="3"/>
          <w:numId w:val="22"/>
        </w:numPr>
        <w:tabs>
          <w:tab w:val="left" w:pos="2563"/>
          <w:tab w:val="left" w:pos="2564"/>
        </w:tabs>
        <w:spacing w:before="99"/>
        <w:ind w:hanging="361"/>
      </w:pPr>
      <w:r>
        <w:t>Adding</w:t>
      </w:r>
      <w:r>
        <w:rPr>
          <w:spacing w:val="-4"/>
        </w:rPr>
        <w:t xml:space="preserve"> </w:t>
      </w:r>
      <w:r>
        <w:t>structural</w:t>
      </w:r>
      <w:r>
        <w:rPr>
          <w:spacing w:val="-5"/>
        </w:rPr>
        <w:t xml:space="preserve"> </w:t>
      </w:r>
      <w:r>
        <w:t>grab</w:t>
      </w:r>
      <w:r>
        <w:rPr>
          <w:spacing w:val="-5"/>
        </w:rPr>
        <w:t xml:space="preserve"> </w:t>
      </w:r>
      <w:r>
        <w:t>bars</w:t>
      </w:r>
      <w:r>
        <w:rPr>
          <w:spacing w:val="-2"/>
        </w:rPr>
        <w:t xml:space="preserve"> </w:t>
      </w:r>
      <w:r>
        <w:t>in</w:t>
      </w:r>
      <w:r>
        <w:rPr>
          <w:spacing w:val="-5"/>
        </w:rPr>
        <w:t xml:space="preserve"> </w:t>
      </w:r>
      <w:r>
        <w:t>the</w:t>
      </w:r>
      <w:r>
        <w:rPr>
          <w:spacing w:val="-3"/>
        </w:rPr>
        <w:t xml:space="preserve"> </w:t>
      </w:r>
      <w:proofErr w:type="gramStart"/>
      <w:r>
        <w:rPr>
          <w:spacing w:val="-2"/>
        </w:rPr>
        <w:t>bathroom;</w:t>
      </w:r>
      <w:proofErr w:type="gramEnd"/>
    </w:p>
    <w:p w14:paraId="7C17DEE6" w14:textId="77777777" w:rsidR="00340350" w:rsidRDefault="007B3E83">
      <w:pPr>
        <w:pStyle w:val="ListParagraph"/>
        <w:numPr>
          <w:ilvl w:val="3"/>
          <w:numId w:val="22"/>
        </w:numPr>
        <w:tabs>
          <w:tab w:val="left" w:pos="2564"/>
        </w:tabs>
        <w:ind w:hanging="361"/>
      </w:pPr>
      <w:r>
        <w:t>Changing</w:t>
      </w:r>
      <w:r>
        <w:rPr>
          <w:spacing w:val="-5"/>
        </w:rPr>
        <w:t xml:space="preserve"> </w:t>
      </w:r>
      <w:r>
        <w:t>the</w:t>
      </w:r>
      <w:r>
        <w:rPr>
          <w:spacing w:val="-4"/>
        </w:rPr>
        <w:t xml:space="preserve"> </w:t>
      </w:r>
      <w:r>
        <w:t>doorknobs</w:t>
      </w:r>
      <w:r>
        <w:rPr>
          <w:spacing w:val="-6"/>
        </w:rPr>
        <w:t xml:space="preserve"> </w:t>
      </w:r>
      <w:r>
        <w:t>to</w:t>
      </w:r>
      <w:r>
        <w:rPr>
          <w:spacing w:val="-6"/>
        </w:rPr>
        <w:t xml:space="preserve"> </w:t>
      </w:r>
      <w:r>
        <w:t>lever-type</w:t>
      </w:r>
      <w:r>
        <w:rPr>
          <w:spacing w:val="-6"/>
        </w:rPr>
        <w:t xml:space="preserve"> </w:t>
      </w:r>
      <w:r>
        <w:t>door</w:t>
      </w:r>
      <w:r>
        <w:rPr>
          <w:spacing w:val="-5"/>
        </w:rPr>
        <w:t xml:space="preserve"> </w:t>
      </w:r>
      <w:proofErr w:type="gramStart"/>
      <w:r>
        <w:rPr>
          <w:spacing w:val="-2"/>
        </w:rPr>
        <w:t>handles;</w:t>
      </w:r>
      <w:proofErr w:type="gramEnd"/>
    </w:p>
    <w:p w14:paraId="3ACF1511" w14:textId="77777777" w:rsidR="00340350" w:rsidRDefault="007B3E83">
      <w:pPr>
        <w:pStyle w:val="ListParagraph"/>
        <w:numPr>
          <w:ilvl w:val="3"/>
          <w:numId w:val="22"/>
        </w:numPr>
        <w:tabs>
          <w:tab w:val="left" w:pos="2564"/>
        </w:tabs>
        <w:ind w:hanging="361"/>
      </w:pPr>
      <w:r>
        <w:t>Modifying</w:t>
      </w:r>
      <w:r>
        <w:rPr>
          <w:spacing w:val="-3"/>
        </w:rPr>
        <w:t xml:space="preserve"> </w:t>
      </w:r>
      <w:r>
        <w:t>a</w:t>
      </w:r>
      <w:r>
        <w:rPr>
          <w:spacing w:val="-4"/>
        </w:rPr>
        <w:t xml:space="preserve"> </w:t>
      </w:r>
      <w:r>
        <w:t>kitchen</w:t>
      </w:r>
      <w:r>
        <w:rPr>
          <w:spacing w:val="-4"/>
        </w:rPr>
        <w:t xml:space="preserve"> </w:t>
      </w:r>
      <w:r>
        <w:t>to</w:t>
      </w:r>
      <w:r>
        <w:rPr>
          <w:spacing w:val="-7"/>
        </w:rPr>
        <w:t xml:space="preserve"> </w:t>
      </w:r>
      <w:r>
        <w:t>make</w:t>
      </w:r>
      <w:r>
        <w:rPr>
          <w:spacing w:val="-2"/>
        </w:rPr>
        <w:t xml:space="preserve"> </w:t>
      </w:r>
      <w:r>
        <w:t xml:space="preserve">it </w:t>
      </w:r>
      <w:proofErr w:type="gramStart"/>
      <w:r>
        <w:rPr>
          <w:spacing w:val="-2"/>
        </w:rPr>
        <w:t>accessible;</w:t>
      </w:r>
      <w:proofErr w:type="gramEnd"/>
    </w:p>
    <w:p w14:paraId="3567FC3A" w14:textId="77777777" w:rsidR="00340350" w:rsidRDefault="007B3E83">
      <w:pPr>
        <w:pStyle w:val="ListParagraph"/>
        <w:numPr>
          <w:ilvl w:val="3"/>
          <w:numId w:val="22"/>
        </w:numPr>
        <w:tabs>
          <w:tab w:val="left" w:pos="2564"/>
        </w:tabs>
        <w:spacing w:before="102"/>
        <w:ind w:hanging="361"/>
      </w:pPr>
      <w:r>
        <w:t>Providing</w:t>
      </w:r>
      <w:r>
        <w:rPr>
          <w:spacing w:val="-8"/>
        </w:rPr>
        <w:t xml:space="preserve"> </w:t>
      </w:r>
      <w:r>
        <w:t>accessible</w:t>
      </w:r>
      <w:r>
        <w:rPr>
          <w:spacing w:val="-8"/>
        </w:rPr>
        <w:t xml:space="preserve"> </w:t>
      </w:r>
      <w:r>
        <w:t>kitchen</w:t>
      </w:r>
      <w:r>
        <w:rPr>
          <w:spacing w:val="-8"/>
        </w:rPr>
        <w:t xml:space="preserve"> </w:t>
      </w:r>
      <w:proofErr w:type="gramStart"/>
      <w:r>
        <w:rPr>
          <w:spacing w:val="-2"/>
        </w:rPr>
        <w:t>appliances;</w:t>
      </w:r>
      <w:proofErr w:type="gramEnd"/>
    </w:p>
    <w:p w14:paraId="714408BF" w14:textId="77777777" w:rsidR="00340350" w:rsidRDefault="007B3E83">
      <w:pPr>
        <w:pStyle w:val="ListParagraph"/>
        <w:numPr>
          <w:ilvl w:val="3"/>
          <w:numId w:val="22"/>
        </w:numPr>
        <w:tabs>
          <w:tab w:val="left" w:pos="2565"/>
        </w:tabs>
        <w:ind w:left="2564" w:hanging="361"/>
      </w:pPr>
      <w:r>
        <w:t>Installing</w:t>
      </w:r>
      <w:r>
        <w:rPr>
          <w:spacing w:val="-4"/>
        </w:rPr>
        <w:t xml:space="preserve"> </w:t>
      </w:r>
      <w:r>
        <w:t>a</w:t>
      </w:r>
      <w:r>
        <w:rPr>
          <w:spacing w:val="-3"/>
        </w:rPr>
        <w:t xml:space="preserve"> </w:t>
      </w:r>
      <w:r>
        <w:t>visual</w:t>
      </w:r>
      <w:r>
        <w:rPr>
          <w:spacing w:val="-4"/>
        </w:rPr>
        <w:t xml:space="preserve"> </w:t>
      </w:r>
      <w:r>
        <w:t>aid</w:t>
      </w:r>
      <w:r>
        <w:rPr>
          <w:spacing w:val="-6"/>
        </w:rPr>
        <w:t xml:space="preserve"> </w:t>
      </w:r>
      <w:r>
        <w:t>for</w:t>
      </w:r>
      <w:r>
        <w:rPr>
          <w:spacing w:val="-5"/>
        </w:rPr>
        <w:t xml:space="preserve"> </w:t>
      </w:r>
      <w:r>
        <w:t>necessary</w:t>
      </w:r>
      <w:r>
        <w:rPr>
          <w:spacing w:val="-5"/>
        </w:rPr>
        <w:t xml:space="preserve"> </w:t>
      </w:r>
      <w:proofErr w:type="gramStart"/>
      <w:r>
        <w:rPr>
          <w:spacing w:val="-2"/>
        </w:rPr>
        <w:t>utilities;</w:t>
      </w:r>
      <w:proofErr w:type="gramEnd"/>
    </w:p>
    <w:p w14:paraId="5A1072C2" w14:textId="77777777" w:rsidR="00340350" w:rsidRDefault="007B3E83">
      <w:pPr>
        <w:pStyle w:val="ListParagraph"/>
        <w:numPr>
          <w:ilvl w:val="3"/>
          <w:numId w:val="22"/>
        </w:numPr>
        <w:tabs>
          <w:tab w:val="left" w:pos="2564"/>
        </w:tabs>
      </w:pPr>
      <w:r>
        <w:t>Modifying</w:t>
      </w:r>
      <w:r>
        <w:rPr>
          <w:spacing w:val="-7"/>
        </w:rPr>
        <w:t xml:space="preserve"> </w:t>
      </w:r>
      <w:r>
        <w:t>a</w:t>
      </w:r>
      <w:r>
        <w:rPr>
          <w:spacing w:val="-6"/>
        </w:rPr>
        <w:t xml:space="preserve"> </w:t>
      </w:r>
      <w:r>
        <w:t>bathroom</w:t>
      </w:r>
      <w:r>
        <w:rPr>
          <w:spacing w:val="-7"/>
        </w:rPr>
        <w:t xml:space="preserve"> </w:t>
      </w:r>
      <w:r>
        <w:t>to</w:t>
      </w:r>
      <w:r>
        <w:rPr>
          <w:spacing w:val="-6"/>
        </w:rPr>
        <w:t xml:space="preserve"> </w:t>
      </w:r>
      <w:r>
        <w:t>make</w:t>
      </w:r>
      <w:r>
        <w:rPr>
          <w:spacing w:val="-4"/>
        </w:rPr>
        <w:t xml:space="preserve"> </w:t>
      </w:r>
      <w:r>
        <w:t>it</w:t>
      </w:r>
      <w:r>
        <w:rPr>
          <w:spacing w:val="-2"/>
        </w:rPr>
        <w:t xml:space="preserve"> </w:t>
      </w:r>
      <w:r>
        <w:t>accessible;</w:t>
      </w:r>
      <w:r>
        <w:rPr>
          <w:spacing w:val="-2"/>
        </w:rPr>
        <w:t xml:space="preserve"> </w:t>
      </w:r>
      <w:r>
        <w:rPr>
          <w:spacing w:val="-5"/>
        </w:rPr>
        <w:t>or</w:t>
      </w:r>
    </w:p>
    <w:p w14:paraId="440F618E" w14:textId="77777777" w:rsidR="00340350" w:rsidRDefault="007B3E83">
      <w:pPr>
        <w:pStyle w:val="ListParagraph"/>
        <w:numPr>
          <w:ilvl w:val="3"/>
          <w:numId w:val="22"/>
        </w:numPr>
        <w:tabs>
          <w:tab w:val="left" w:pos="2583"/>
        </w:tabs>
        <w:ind w:left="2582" w:hanging="380"/>
      </w:pPr>
      <w:r>
        <w:t>Lowering</w:t>
      </w:r>
      <w:r>
        <w:rPr>
          <w:spacing w:val="-4"/>
        </w:rPr>
        <w:t xml:space="preserve"> </w:t>
      </w:r>
      <w:r>
        <w:t>the</w:t>
      </w:r>
      <w:r>
        <w:rPr>
          <w:spacing w:val="-6"/>
        </w:rPr>
        <w:t xml:space="preserve"> </w:t>
      </w:r>
      <w:r>
        <w:t>peephole</w:t>
      </w:r>
      <w:r>
        <w:rPr>
          <w:spacing w:val="-4"/>
        </w:rPr>
        <w:t xml:space="preserve"> </w:t>
      </w:r>
      <w:r>
        <w:t>on</w:t>
      </w:r>
      <w:r>
        <w:rPr>
          <w:spacing w:val="-4"/>
        </w:rPr>
        <w:t xml:space="preserve"> </w:t>
      </w:r>
      <w:r>
        <w:t>the</w:t>
      </w:r>
      <w:r>
        <w:rPr>
          <w:spacing w:val="-5"/>
        </w:rPr>
        <w:t xml:space="preserve"> </w:t>
      </w:r>
      <w:r>
        <w:rPr>
          <w:spacing w:val="-4"/>
        </w:rPr>
        <w:t>door</w:t>
      </w:r>
    </w:p>
    <w:p w14:paraId="1D1E5FB4" w14:textId="008C98C3" w:rsidR="00340350" w:rsidRDefault="007B3E83">
      <w:pPr>
        <w:pStyle w:val="ListParagraph"/>
        <w:numPr>
          <w:ilvl w:val="2"/>
          <w:numId w:val="22"/>
        </w:numPr>
        <w:tabs>
          <w:tab w:val="left" w:pos="2204"/>
        </w:tabs>
        <w:ind w:right="1092"/>
      </w:pPr>
      <w:r>
        <w:t xml:space="preserve">Permitting a </w:t>
      </w:r>
      <w:r w:rsidR="00AF658E">
        <w:t>family</w:t>
      </w:r>
      <w:r w:rsidR="00615A7A">
        <w:t xml:space="preserve"> </w:t>
      </w:r>
      <w:r>
        <w:t xml:space="preserve">to have an assistance animal for a </w:t>
      </w:r>
      <w:r w:rsidR="00615A7A">
        <w:t xml:space="preserve">resident </w:t>
      </w:r>
      <w:r w:rsidR="00AF658E">
        <w:t>family</w:t>
      </w:r>
      <w:r w:rsidR="00615A7A">
        <w:t xml:space="preserve"> member</w:t>
      </w:r>
      <w:r>
        <w:t xml:space="preserve"> with a disability in a development where no pets are allowed or the size and/or type of the animal is </w:t>
      </w:r>
      <w:proofErr w:type="gramStart"/>
      <w:r>
        <w:t>limited;</w:t>
      </w:r>
      <w:proofErr w:type="gramEnd"/>
    </w:p>
    <w:p w14:paraId="314A2B12" w14:textId="77777777" w:rsidR="00340350" w:rsidRDefault="007B3E83">
      <w:pPr>
        <w:pStyle w:val="ListParagraph"/>
        <w:numPr>
          <w:ilvl w:val="2"/>
          <w:numId w:val="22"/>
        </w:numPr>
        <w:tabs>
          <w:tab w:val="left" w:pos="2204"/>
        </w:tabs>
        <w:ind w:right="1096"/>
      </w:pPr>
      <w:r>
        <w:t xml:space="preserve">Offering programs and services at locations accessible to individuals with disabilities; </w:t>
      </w:r>
      <w:r>
        <w:rPr>
          <w:b/>
        </w:rPr>
        <w:t>24 CFR § 8.21</w:t>
      </w:r>
      <w:r>
        <w:t>.</w:t>
      </w:r>
    </w:p>
    <w:p w14:paraId="0563319A" w14:textId="77777777" w:rsidR="00340350" w:rsidRDefault="007B3E83">
      <w:pPr>
        <w:pStyle w:val="ListParagraph"/>
        <w:numPr>
          <w:ilvl w:val="2"/>
          <w:numId w:val="22"/>
        </w:numPr>
        <w:tabs>
          <w:tab w:val="left" w:pos="2204"/>
        </w:tabs>
        <w:spacing w:before="99"/>
        <w:ind w:right="1093"/>
      </w:pPr>
      <w:r>
        <w:t>Making</w:t>
      </w:r>
      <w:r>
        <w:rPr>
          <w:spacing w:val="-2"/>
        </w:rPr>
        <w:t xml:space="preserve"> </w:t>
      </w:r>
      <w:r>
        <w:t>sure</w:t>
      </w:r>
      <w:r>
        <w:rPr>
          <w:spacing w:val="-4"/>
        </w:rPr>
        <w:t xml:space="preserve"> </w:t>
      </w:r>
      <w:r>
        <w:t>that CHA</w:t>
      </w:r>
      <w:r>
        <w:rPr>
          <w:spacing w:val="-2"/>
        </w:rPr>
        <w:t xml:space="preserve"> </w:t>
      </w:r>
      <w:r>
        <w:t>policies are</w:t>
      </w:r>
      <w:r>
        <w:rPr>
          <w:spacing w:val="-2"/>
        </w:rPr>
        <w:t xml:space="preserve"> </w:t>
      </w:r>
      <w:r>
        <w:t>accessible</w:t>
      </w:r>
      <w:r>
        <w:rPr>
          <w:spacing w:val="-2"/>
        </w:rPr>
        <w:t xml:space="preserve"> </w:t>
      </w:r>
      <w:r>
        <w:t>to</w:t>
      </w:r>
      <w:r>
        <w:rPr>
          <w:spacing w:val="-4"/>
        </w:rPr>
        <w:t xml:space="preserve"> </w:t>
      </w:r>
      <w:r>
        <w:t>applicants and</w:t>
      </w:r>
      <w:r>
        <w:rPr>
          <w:spacing w:val="-4"/>
        </w:rPr>
        <w:t xml:space="preserve"> </w:t>
      </w:r>
      <w:r>
        <w:t>residents</w:t>
      </w:r>
      <w:r>
        <w:rPr>
          <w:spacing w:val="-4"/>
        </w:rPr>
        <w:t xml:space="preserve"> </w:t>
      </w:r>
      <w:r>
        <w:t xml:space="preserve">with disabilities or cognitive impairments. Upon request, the CHA may </w:t>
      </w:r>
      <w:proofErr w:type="gramStart"/>
      <w:r>
        <w:t>make adjustments</w:t>
      </w:r>
      <w:proofErr w:type="gramEnd"/>
      <w:r>
        <w:t xml:space="preserve"> such as the following as allowed under </w:t>
      </w:r>
      <w:r>
        <w:rPr>
          <w:b/>
        </w:rPr>
        <w:t>24 CFR § 8.6</w:t>
      </w:r>
      <w:r>
        <w:t>:</w:t>
      </w:r>
    </w:p>
    <w:p w14:paraId="4AEB8DF5" w14:textId="77777777" w:rsidR="00340350" w:rsidRDefault="007B3E83">
      <w:pPr>
        <w:pStyle w:val="ListParagraph"/>
        <w:numPr>
          <w:ilvl w:val="3"/>
          <w:numId w:val="22"/>
        </w:numPr>
        <w:tabs>
          <w:tab w:val="left" w:pos="2564"/>
        </w:tabs>
        <w:spacing w:before="80"/>
        <w:ind w:right="1093"/>
      </w:pPr>
      <w:r>
        <w:t xml:space="preserve">Making large-type documents, Braille documents, cassettes, or a reader available to an applicant or resident with a vision or cognitive impairment </w:t>
      </w:r>
      <w:r>
        <w:lastRenderedPageBreak/>
        <w:t xml:space="preserve">during interviews or meetings with CHA </w:t>
      </w:r>
      <w:proofErr w:type="gramStart"/>
      <w:r>
        <w:t>staff;</w:t>
      </w:r>
      <w:proofErr w:type="gramEnd"/>
    </w:p>
    <w:p w14:paraId="49B1DD53" w14:textId="77777777" w:rsidR="00340350" w:rsidRDefault="007B3E83">
      <w:pPr>
        <w:pStyle w:val="ListParagraph"/>
        <w:numPr>
          <w:ilvl w:val="3"/>
          <w:numId w:val="22"/>
        </w:numPr>
        <w:tabs>
          <w:tab w:val="left" w:pos="2564"/>
        </w:tabs>
        <w:ind w:right="1096"/>
      </w:pPr>
      <w:r>
        <w:t>Making a sign language interpreter available to an applicant or resident with</w:t>
      </w:r>
      <w:r>
        <w:rPr>
          <w:spacing w:val="-16"/>
        </w:rPr>
        <w:t xml:space="preserve"> </w:t>
      </w:r>
      <w:r>
        <w:t>a</w:t>
      </w:r>
      <w:r>
        <w:rPr>
          <w:spacing w:val="-15"/>
        </w:rPr>
        <w:t xml:space="preserve"> </w:t>
      </w:r>
      <w:r>
        <w:t>hearing</w:t>
      </w:r>
      <w:r>
        <w:rPr>
          <w:spacing w:val="-15"/>
        </w:rPr>
        <w:t xml:space="preserve"> </w:t>
      </w:r>
      <w:r>
        <w:t>impairment</w:t>
      </w:r>
      <w:r>
        <w:rPr>
          <w:spacing w:val="-16"/>
        </w:rPr>
        <w:t xml:space="preserve"> </w:t>
      </w:r>
      <w:r>
        <w:t>upon</w:t>
      </w:r>
      <w:r>
        <w:rPr>
          <w:spacing w:val="-15"/>
        </w:rPr>
        <w:t xml:space="preserve"> </w:t>
      </w:r>
      <w:r>
        <w:t>request,</w:t>
      </w:r>
      <w:r>
        <w:rPr>
          <w:spacing w:val="-15"/>
        </w:rPr>
        <w:t xml:space="preserve"> </w:t>
      </w:r>
      <w:r>
        <w:t>and</w:t>
      </w:r>
      <w:r>
        <w:rPr>
          <w:spacing w:val="-15"/>
        </w:rPr>
        <w:t xml:space="preserve"> </w:t>
      </w:r>
      <w:r>
        <w:t>at</w:t>
      </w:r>
      <w:r>
        <w:rPr>
          <w:spacing w:val="-16"/>
        </w:rPr>
        <w:t xml:space="preserve"> </w:t>
      </w:r>
      <w:r>
        <w:t>no</w:t>
      </w:r>
      <w:r>
        <w:rPr>
          <w:spacing w:val="-15"/>
        </w:rPr>
        <w:t xml:space="preserve"> </w:t>
      </w:r>
      <w:r>
        <w:t>expense</w:t>
      </w:r>
      <w:r>
        <w:rPr>
          <w:spacing w:val="-15"/>
        </w:rPr>
        <w:t xml:space="preserve"> </w:t>
      </w:r>
      <w:r>
        <w:t>to</w:t>
      </w:r>
      <w:r>
        <w:rPr>
          <w:spacing w:val="-16"/>
        </w:rPr>
        <w:t xml:space="preserve"> </w:t>
      </w:r>
      <w:r>
        <w:t>the</w:t>
      </w:r>
      <w:r>
        <w:rPr>
          <w:spacing w:val="-15"/>
        </w:rPr>
        <w:t xml:space="preserve"> </w:t>
      </w:r>
      <w:r>
        <w:t>applicant or resident, during interviews or meetings with CHA staff; and</w:t>
      </w:r>
    </w:p>
    <w:p w14:paraId="47849384" w14:textId="77777777" w:rsidR="00340350" w:rsidRDefault="007B3E83">
      <w:pPr>
        <w:pStyle w:val="ListParagraph"/>
        <w:numPr>
          <w:ilvl w:val="3"/>
          <w:numId w:val="22"/>
        </w:numPr>
        <w:tabs>
          <w:tab w:val="left" w:pos="2564"/>
        </w:tabs>
        <w:ind w:right="1091" w:hanging="361"/>
      </w:pPr>
      <w:r>
        <w:t>Permitting an applicant or resident with a disability to be accompanied or represented by a family member, friend, or advocate at all meetings and interviews with the CHA if the individual desires such representation.</w:t>
      </w:r>
    </w:p>
    <w:p w14:paraId="441C0B0A" w14:textId="77777777" w:rsidR="00340350" w:rsidRDefault="007B3E83">
      <w:pPr>
        <w:pStyle w:val="ListParagraph"/>
        <w:numPr>
          <w:ilvl w:val="3"/>
          <w:numId w:val="22"/>
        </w:numPr>
        <w:tabs>
          <w:tab w:val="left" w:pos="2564"/>
        </w:tabs>
        <w:ind w:right="1095"/>
      </w:pPr>
      <w:r>
        <w:t>Permitting an outside agency or individual to assist an applicant with a disability to successfully complete the applicant screening; or</w:t>
      </w:r>
    </w:p>
    <w:p w14:paraId="02E0618B" w14:textId="77777777" w:rsidR="00340350" w:rsidRDefault="007B3E83">
      <w:pPr>
        <w:pStyle w:val="ListParagraph"/>
        <w:numPr>
          <w:ilvl w:val="3"/>
          <w:numId w:val="22"/>
        </w:numPr>
        <w:tabs>
          <w:tab w:val="left" w:pos="2565"/>
        </w:tabs>
        <w:spacing w:before="99"/>
        <w:ind w:left="2564" w:right="1092" w:hanging="361"/>
      </w:pPr>
      <w:r>
        <w:t>Permitting an outside agency or individual to assist a resident with a disability to meet the essential obligations of tenancy.</w:t>
      </w:r>
    </w:p>
    <w:p w14:paraId="750ABBFA" w14:textId="77777777" w:rsidR="00340350" w:rsidRDefault="007B3E83">
      <w:pPr>
        <w:pStyle w:val="ListParagraph"/>
        <w:numPr>
          <w:ilvl w:val="1"/>
          <w:numId w:val="22"/>
        </w:numPr>
        <w:tabs>
          <w:tab w:val="left" w:pos="1845"/>
        </w:tabs>
        <w:spacing w:before="101"/>
        <w:ind w:left="1844" w:hanging="361"/>
      </w:pPr>
      <w:r>
        <w:t>An</w:t>
      </w:r>
      <w:r>
        <w:rPr>
          <w:spacing w:val="-5"/>
        </w:rPr>
        <w:t xml:space="preserve"> </w:t>
      </w:r>
      <w:r>
        <w:t>accommodation</w:t>
      </w:r>
      <w:r>
        <w:rPr>
          <w:spacing w:val="-5"/>
        </w:rPr>
        <w:t xml:space="preserve"> </w:t>
      </w:r>
      <w:r>
        <w:t>is</w:t>
      </w:r>
      <w:r>
        <w:rPr>
          <w:spacing w:val="-5"/>
        </w:rPr>
        <w:t xml:space="preserve"> </w:t>
      </w:r>
      <w:r>
        <w:t>not</w:t>
      </w:r>
      <w:r>
        <w:rPr>
          <w:spacing w:val="-5"/>
        </w:rPr>
        <w:t xml:space="preserve"> </w:t>
      </w:r>
      <w:r>
        <w:t>reasonable</w:t>
      </w:r>
      <w:r>
        <w:rPr>
          <w:spacing w:val="-5"/>
        </w:rPr>
        <w:t xml:space="preserve"> </w:t>
      </w:r>
      <w:r>
        <w:t>if</w:t>
      </w:r>
      <w:r>
        <w:rPr>
          <w:spacing w:val="-5"/>
        </w:rPr>
        <w:t xml:space="preserve"> it:</w:t>
      </w:r>
    </w:p>
    <w:p w14:paraId="37DA65A7" w14:textId="77777777" w:rsidR="00340350" w:rsidRDefault="007B3E83">
      <w:pPr>
        <w:pStyle w:val="ListParagraph"/>
        <w:numPr>
          <w:ilvl w:val="2"/>
          <w:numId w:val="22"/>
        </w:numPr>
        <w:tabs>
          <w:tab w:val="left" w:pos="2204"/>
        </w:tabs>
        <w:ind w:left="2204"/>
      </w:pPr>
      <w:r>
        <w:t>Causes</w:t>
      </w:r>
      <w:r>
        <w:rPr>
          <w:spacing w:val="-6"/>
        </w:rPr>
        <w:t xml:space="preserve"> </w:t>
      </w:r>
      <w:r>
        <w:t>an</w:t>
      </w:r>
      <w:r>
        <w:rPr>
          <w:spacing w:val="-6"/>
        </w:rPr>
        <w:t xml:space="preserve"> </w:t>
      </w:r>
      <w:r>
        <w:t>undue</w:t>
      </w:r>
      <w:r>
        <w:rPr>
          <w:spacing w:val="-7"/>
        </w:rPr>
        <w:t xml:space="preserve"> </w:t>
      </w:r>
      <w:r>
        <w:t>financial</w:t>
      </w:r>
      <w:r>
        <w:rPr>
          <w:spacing w:val="-6"/>
        </w:rPr>
        <w:t xml:space="preserve"> </w:t>
      </w:r>
      <w:r>
        <w:t>and</w:t>
      </w:r>
      <w:r>
        <w:rPr>
          <w:spacing w:val="-6"/>
        </w:rPr>
        <w:t xml:space="preserve"> </w:t>
      </w:r>
      <w:r>
        <w:t>administrative</w:t>
      </w:r>
      <w:r>
        <w:rPr>
          <w:spacing w:val="-8"/>
        </w:rPr>
        <w:t xml:space="preserve"> </w:t>
      </w:r>
      <w:r>
        <w:t>burden;</w:t>
      </w:r>
      <w:r>
        <w:rPr>
          <w:spacing w:val="-4"/>
        </w:rPr>
        <w:t xml:space="preserve"> </w:t>
      </w:r>
      <w:r>
        <w:rPr>
          <w:spacing w:val="-5"/>
        </w:rPr>
        <w:t>or</w:t>
      </w:r>
    </w:p>
    <w:p w14:paraId="507A7D93" w14:textId="77777777" w:rsidR="00340350" w:rsidRDefault="007B3E83">
      <w:pPr>
        <w:pStyle w:val="ListParagraph"/>
        <w:numPr>
          <w:ilvl w:val="2"/>
          <w:numId w:val="22"/>
        </w:numPr>
        <w:tabs>
          <w:tab w:val="left" w:pos="2204"/>
        </w:tabs>
        <w:spacing w:line="252" w:lineRule="exact"/>
        <w:ind w:left="2204"/>
      </w:pPr>
      <w:r>
        <w:t>Represents</w:t>
      </w:r>
      <w:r>
        <w:rPr>
          <w:spacing w:val="-1"/>
        </w:rPr>
        <w:t xml:space="preserve"> </w:t>
      </w:r>
      <w:r>
        <w:t>a</w:t>
      </w:r>
      <w:r>
        <w:rPr>
          <w:spacing w:val="-4"/>
        </w:rPr>
        <w:t xml:space="preserve"> </w:t>
      </w:r>
      <w:r>
        <w:t>fundamental</w:t>
      </w:r>
      <w:r>
        <w:rPr>
          <w:spacing w:val="-1"/>
        </w:rPr>
        <w:t xml:space="preserve"> </w:t>
      </w:r>
      <w:r>
        <w:t>alteration</w:t>
      </w:r>
      <w:r>
        <w:rPr>
          <w:spacing w:val="-1"/>
        </w:rPr>
        <w:t xml:space="preserve"> </w:t>
      </w:r>
      <w:r>
        <w:t>in the</w:t>
      </w:r>
      <w:r>
        <w:rPr>
          <w:spacing w:val="-1"/>
        </w:rPr>
        <w:t xml:space="preserve"> </w:t>
      </w:r>
      <w:r>
        <w:t>nature</w:t>
      </w:r>
      <w:r>
        <w:rPr>
          <w:spacing w:val="-3"/>
        </w:rPr>
        <w:t xml:space="preserve"> </w:t>
      </w:r>
      <w:r>
        <w:t>of the</w:t>
      </w:r>
      <w:r>
        <w:rPr>
          <w:spacing w:val="-4"/>
        </w:rPr>
        <w:t xml:space="preserve"> </w:t>
      </w:r>
      <w:r>
        <w:t>program</w:t>
      </w:r>
      <w:r>
        <w:rPr>
          <w:spacing w:val="1"/>
        </w:rPr>
        <w:t xml:space="preserve"> </w:t>
      </w:r>
      <w:r>
        <w:t>of</w:t>
      </w:r>
      <w:r>
        <w:rPr>
          <w:spacing w:val="-2"/>
        </w:rPr>
        <w:t xml:space="preserve"> </w:t>
      </w:r>
      <w:r>
        <w:t xml:space="preserve">the </w:t>
      </w:r>
      <w:proofErr w:type="gramStart"/>
      <w:r>
        <w:rPr>
          <w:spacing w:val="-4"/>
        </w:rPr>
        <w:t>CHA;</w:t>
      </w:r>
      <w:proofErr w:type="gramEnd"/>
    </w:p>
    <w:p w14:paraId="06305C4E" w14:textId="77777777" w:rsidR="00340350" w:rsidRDefault="007B3E83">
      <w:pPr>
        <w:pStyle w:val="Heading1"/>
        <w:spacing w:line="252" w:lineRule="exact"/>
        <w:ind w:left="2204" w:firstLine="0"/>
      </w:pPr>
      <w:r>
        <w:t>24</w:t>
      </w:r>
      <w:r>
        <w:rPr>
          <w:spacing w:val="-3"/>
        </w:rPr>
        <w:t xml:space="preserve"> </w:t>
      </w:r>
      <w:r>
        <w:t>CFR</w:t>
      </w:r>
      <w:r>
        <w:rPr>
          <w:spacing w:val="-3"/>
        </w:rPr>
        <w:t xml:space="preserve"> </w:t>
      </w:r>
      <w:r>
        <w:t>§</w:t>
      </w:r>
      <w:r>
        <w:rPr>
          <w:spacing w:val="-3"/>
        </w:rPr>
        <w:t xml:space="preserve"> </w:t>
      </w:r>
      <w:r>
        <w:t>8.21(b),</w:t>
      </w:r>
      <w:r>
        <w:rPr>
          <w:spacing w:val="-3"/>
        </w:rPr>
        <w:t xml:space="preserve"> </w:t>
      </w:r>
      <w:r>
        <w:t>§</w:t>
      </w:r>
      <w:r>
        <w:rPr>
          <w:spacing w:val="-3"/>
        </w:rPr>
        <w:t xml:space="preserve"> </w:t>
      </w:r>
      <w:r>
        <w:t>8.21(c)</w:t>
      </w:r>
      <w:r>
        <w:rPr>
          <w:spacing w:val="-3"/>
        </w:rPr>
        <w:t xml:space="preserve"> </w:t>
      </w:r>
      <w:r>
        <w:rPr>
          <w:b w:val="0"/>
        </w:rPr>
        <w:t>and</w:t>
      </w:r>
      <w:r>
        <w:rPr>
          <w:b w:val="0"/>
          <w:spacing w:val="-2"/>
        </w:rPr>
        <w:t xml:space="preserve"> </w:t>
      </w:r>
      <w:r>
        <w:t>24</w:t>
      </w:r>
      <w:r>
        <w:rPr>
          <w:spacing w:val="-5"/>
        </w:rPr>
        <w:t xml:space="preserve"> </w:t>
      </w:r>
      <w:r>
        <w:t>CFR</w:t>
      </w:r>
      <w:r>
        <w:rPr>
          <w:spacing w:val="-3"/>
        </w:rPr>
        <w:t xml:space="preserve"> </w:t>
      </w:r>
      <w:r>
        <w:t>§</w:t>
      </w:r>
      <w:r>
        <w:rPr>
          <w:spacing w:val="-3"/>
        </w:rPr>
        <w:t xml:space="preserve"> </w:t>
      </w:r>
      <w:r>
        <w:t xml:space="preserve">8.24(a) </w:t>
      </w:r>
      <w:r>
        <w:rPr>
          <w:spacing w:val="-4"/>
        </w:rPr>
        <w:t>(2).</w:t>
      </w:r>
    </w:p>
    <w:p w14:paraId="0851BF08" w14:textId="2CCD213F" w:rsidR="00340350" w:rsidRDefault="007B3E83">
      <w:pPr>
        <w:pStyle w:val="ListParagraph"/>
        <w:numPr>
          <w:ilvl w:val="1"/>
          <w:numId w:val="22"/>
        </w:numPr>
        <w:tabs>
          <w:tab w:val="left" w:pos="1844"/>
        </w:tabs>
        <w:ind w:right="1094"/>
      </w:pPr>
      <w:r>
        <w:t xml:space="preserve">An applicant or resident </w:t>
      </w:r>
      <w:r w:rsidR="00AF658E">
        <w:t>family</w:t>
      </w:r>
      <w:r w:rsidR="00615A7A">
        <w:t xml:space="preserve"> </w:t>
      </w:r>
      <w:r>
        <w:t>who has a qualified member with a disability must be</w:t>
      </w:r>
      <w:r>
        <w:rPr>
          <w:spacing w:val="-13"/>
        </w:rPr>
        <w:t xml:space="preserve"> </w:t>
      </w:r>
      <w:r>
        <w:t>able</w:t>
      </w:r>
      <w:r>
        <w:rPr>
          <w:spacing w:val="-15"/>
        </w:rPr>
        <w:t xml:space="preserve"> </w:t>
      </w:r>
      <w:r>
        <w:t>to</w:t>
      </w:r>
      <w:r>
        <w:rPr>
          <w:spacing w:val="-16"/>
        </w:rPr>
        <w:t xml:space="preserve"> </w:t>
      </w:r>
      <w:r>
        <w:t>meet</w:t>
      </w:r>
      <w:r>
        <w:rPr>
          <w:spacing w:val="-15"/>
        </w:rPr>
        <w:t xml:space="preserve"> </w:t>
      </w:r>
      <w:r>
        <w:t>the</w:t>
      </w:r>
      <w:r>
        <w:rPr>
          <w:spacing w:val="-14"/>
        </w:rPr>
        <w:t xml:space="preserve"> </w:t>
      </w:r>
      <w:r>
        <w:t>essential</w:t>
      </w:r>
      <w:r>
        <w:rPr>
          <w:spacing w:val="-13"/>
        </w:rPr>
        <w:t xml:space="preserve"> </w:t>
      </w:r>
      <w:r>
        <w:t>obligations</w:t>
      </w:r>
      <w:r>
        <w:rPr>
          <w:spacing w:val="-12"/>
        </w:rPr>
        <w:t xml:space="preserve"> </w:t>
      </w:r>
      <w:r>
        <w:t>of</w:t>
      </w:r>
      <w:r>
        <w:rPr>
          <w:spacing w:val="-16"/>
        </w:rPr>
        <w:t xml:space="preserve"> </w:t>
      </w:r>
      <w:r>
        <w:t>tenancy</w:t>
      </w:r>
      <w:r>
        <w:rPr>
          <w:spacing w:val="-11"/>
        </w:rPr>
        <w:t xml:space="preserve"> </w:t>
      </w:r>
      <w:r>
        <w:t>in</w:t>
      </w:r>
      <w:r>
        <w:rPr>
          <w:spacing w:val="-15"/>
        </w:rPr>
        <w:t xml:space="preserve"> </w:t>
      </w:r>
      <w:r>
        <w:t>the</w:t>
      </w:r>
      <w:r>
        <w:rPr>
          <w:spacing w:val="-15"/>
        </w:rPr>
        <w:t xml:space="preserve"> </w:t>
      </w:r>
      <w:r>
        <w:rPr>
          <w:b/>
          <w:i/>
          <w:u w:val="single"/>
        </w:rPr>
        <w:t>CHA</w:t>
      </w:r>
      <w:r>
        <w:rPr>
          <w:b/>
          <w:i/>
          <w:spacing w:val="-15"/>
          <w:u w:val="single"/>
        </w:rPr>
        <w:t xml:space="preserve"> </w:t>
      </w:r>
      <w:r>
        <w:rPr>
          <w:b/>
          <w:i/>
          <w:u w:val="single"/>
        </w:rPr>
        <w:t>Residential</w:t>
      </w:r>
      <w:r>
        <w:rPr>
          <w:b/>
          <w:i/>
          <w:spacing w:val="-13"/>
          <w:u w:val="single"/>
        </w:rPr>
        <w:t xml:space="preserve"> </w:t>
      </w:r>
      <w:r>
        <w:rPr>
          <w:b/>
          <w:i/>
          <w:u w:val="single"/>
        </w:rPr>
        <w:t>Lease</w:t>
      </w:r>
      <w:r>
        <w:rPr>
          <w:b/>
          <w:i/>
        </w:rPr>
        <w:t xml:space="preserve"> </w:t>
      </w:r>
      <w:r>
        <w:rPr>
          <w:b/>
          <w:i/>
          <w:u w:val="single"/>
        </w:rPr>
        <w:t>Agreement</w:t>
      </w:r>
      <w:r>
        <w:t xml:space="preserve">; </w:t>
      </w:r>
      <w:r>
        <w:rPr>
          <w:b/>
        </w:rPr>
        <w:t>24 CFR § 8.3</w:t>
      </w:r>
      <w:hyperlink w:anchor="_bookmark7" w:history="1">
        <w:r>
          <w:rPr>
            <w:b/>
            <w:vertAlign w:val="superscript"/>
          </w:rPr>
          <w:t>3</w:t>
        </w:r>
      </w:hyperlink>
      <w:r>
        <w:t>.</w:t>
      </w:r>
    </w:p>
    <w:p w14:paraId="431A4D34" w14:textId="54812E66" w:rsidR="00340350" w:rsidRDefault="007B3E83">
      <w:pPr>
        <w:pStyle w:val="ListParagraph"/>
        <w:numPr>
          <w:ilvl w:val="1"/>
          <w:numId w:val="22"/>
        </w:numPr>
        <w:tabs>
          <w:tab w:val="left" w:pos="1844"/>
        </w:tabs>
        <w:ind w:right="1093"/>
      </w:pPr>
      <w:r>
        <w:t xml:space="preserve">If a qualified applicant or resident </w:t>
      </w:r>
      <w:r w:rsidR="00AF658E">
        <w:t>family</w:t>
      </w:r>
      <w:r w:rsidR="00615A7A">
        <w:t xml:space="preserve"> </w:t>
      </w:r>
      <w:r>
        <w:t>member requests assistance with one of the essential obligations of tenancy, the CHA may, as a reasonable accommodation,</w:t>
      </w:r>
      <w:r>
        <w:rPr>
          <w:spacing w:val="-1"/>
        </w:rPr>
        <w:t xml:space="preserve"> </w:t>
      </w:r>
      <w:r>
        <w:t>make a referral to an individual</w:t>
      </w:r>
      <w:r>
        <w:rPr>
          <w:spacing w:val="-1"/>
        </w:rPr>
        <w:t xml:space="preserve"> </w:t>
      </w:r>
      <w:r>
        <w:t>or agency</w:t>
      </w:r>
      <w:r>
        <w:rPr>
          <w:spacing w:val="-2"/>
        </w:rPr>
        <w:t xml:space="preserve"> </w:t>
      </w:r>
      <w:r>
        <w:t xml:space="preserve">that can provide such assistance; </w:t>
      </w:r>
      <w:r>
        <w:rPr>
          <w:b/>
        </w:rPr>
        <w:t>24 CFR § 8.20</w:t>
      </w:r>
      <w:r>
        <w:t>.</w:t>
      </w:r>
    </w:p>
    <w:p w14:paraId="63109FAD" w14:textId="77777777" w:rsidR="00340350" w:rsidRDefault="007B3E83">
      <w:pPr>
        <w:pStyle w:val="ListParagraph"/>
        <w:numPr>
          <w:ilvl w:val="1"/>
          <w:numId w:val="22"/>
        </w:numPr>
        <w:tabs>
          <w:tab w:val="left" w:pos="1844"/>
        </w:tabs>
        <w:ind w:right="1090"/>
      </w:pPr>
      <w:r>
        <w:t>If</w:t>
      </w:r>
      <w:r>
        <w:rPr>
          <w:spacing w:val="-12"/>
        </w:rPr>
        <w:t xml:space="preserve"> </w:t>
      </w:r>
      <w:r>
        <w:t>a</w:t>
      </w:r>
      <w:r>
        <w:rPr>
          <w:spacing w:val="-14"/>
        </w:rPr>
        <w:t xml:space="preserve"> </w:t>
      </w:r>
      <w:r>
        <w:t>qualified</w:t>
      </w:r>
      <w:r>
        <w:rPr>
          <w:spacing w:val="-14"/>
        </w:rPr>
        <w:t xml:space="preserve"> </w:t>
      </w:r>
      <w:r>
        <w:t>applicant</w:t>
      </w:r>
      <w:r>
        <w:rPr>
          <w:spacing w:val="-12"/>
        </w:rPr>
        <w:t xml:space="preserve"> </w:t>
      </w:r>
      <w:r>
        <w:t>or</w:t>
      </w:r>
      <w:r>
        <w:rPr>
          <w:spacing w:val="-15"/>
        </w:rPr>
        <w:t xml:space="preserve"> </w:t>
      </w:r>
      <w:r>
        <w:t>resident</w:t>
      </w:r>
      <w:r>
        <w:rPr>
          <w:spacing w:val="-12"/>
        </w:rPr>
        <w:t xml:space="preserve"> </w:t>
      </w:r>
      <w:r>
        <w:t>receives</w:t>
      </w:r>
      <w:r>
        <w:rPr>
          <w:spacing w:val="-13"/>
        </w:rPr>
        <w:t xml:space="preserve"> </w:t>
      </w:r>
      <w:r>
        <w:t>a</w:t>
      </w:r>
      <w:r>
        <w:rPr>
          <w:spacing w:val="-14"/>
        </w:rPr>
        <w:t xml:space="preserve"> </w:t>
      </w:r>
      <w:r>
        <w:t>referral</w:t>
      </w:r>
      <w:r>
        <w:rPr>
          <w:spacing w:val="-14"/>
        </w:rPr>
        <w:t xml:space="preserve"> </w:t>
      </w:r>
      <w:r>
        <w:t>to</w:t>
      </w:r>
      <w:r>
        <w:rPr>
          <w:spacing w:val="-14"/>
        </w:rPr>
        <w:t xml:space="preserve"> </w:t>
      </w:r>
      <w:r>
        <w:t>an</w:t>
      </w:r>
      <w:r>
        <w:rPr>
          <w:spacing w:val="-14"/>
        </w:rPr>
        <w:t xml:space="preserve"> </w:t>
      </w:r>
      <w:r>
        <w:t>agency</w:t>
      </w:r>
      <w:r>
        <w:rPr>
          <w:spacing w:val="-13"/>
        </w:rPr>
        <w:t xml:space="preserve"> </w:t>
      </w:r>
      <w:r>
        <w:t>or</w:t>
      </w:r>
      <w:r>
        <w:rPr>
          <w:spacing w:val="-12"/>
        </w:rPr>
        <w:t xml:space="preserve"> </w:t>
      </w:r>
      <w:r>
        <w:t>individual</w:t>
      </w:r>
      <w:r>
        <w:rPr>
          <w:spacing w:val="-14"/>
        </w:rPr>
        <w:t xml:space="preserve"> </w:t>
      </w:r>
      <w:r>
        <w:t>who can</w:t>
      </w:r>
      <w:r>
        <w:rPr>
          <w:spacing w:val="-10"/>
        </w:rPr>
        <w:t xml:space="preserve"> </w:t>
      </w:r>
      <w:r>
        <w:t>assist</w:t>
      </w:r>
      <w:r>
        <w:rPr>
          <w:spacing w:val="-11"/>
        </w:rPr>
        <w:t xml:space="preserve"> </w:t>
      </w:r>
      <w:r>
        <w:t>the</w:t>
      </w:r>
      <w:r>
        <w:rPr>
          <w:spacing w:val="-10"/>
        </w:rPr>
        <w:t xml:space="preserve"> </w:t>
      </w:r>
      <w:r>
        <w:t>applicant</w:t>
      </w:r>
      <w:r>
        <w:rPr>
          <w:spacing w:val="-8"/>
        </w:rPr>
        <w:t xml:space="preserve"> </w:t>
      </w:r>
      <w:r>
        <w:t>or</w:t>
      </w:r>
      <w:r>
        <w:rPr>
          <w:spacing w:val="-9"/>
        </w:rPr>
        <w:t xml:space="preserve"> </w:t>
      </w:r>
      <w:r>
        <w:t>resident</w:t>
      </w:r>
      <w:r>
        <w:rPr>
          <w:spacing w:val="-8"/>
        </w:rPr>
        <w:t xml:space="preserve"> </w:t>
      </w:r>
      <w:r>
        <w:t>with</w:t>
      </w:r>
      <w:r>
        <w:rPr>
          <w:spacing w:val="-10"/>
        </w:rPr>
        <w:t xml:space="preserve"> </w:t>
      </w:r>
      <w:r>
        <w:t>complying</w:t>
      </w:r>
      <w:r>
        <w:rPr>
          <w:spacing w:val="-12"/>
        </w:rPr>
        <w:t xml:space="preserve"> </w:t>
      </w:r>
      <w:r>
        <w:t>with</w:t>
      </w:r>
      <w:r>
        <w:rPr>
          <w:spacing w:val="-10"/>
        </w:rPr>
        <w:t xml:space="preserve"> </w:t>
      </w:r>
      <w:r>
        <w:t>the</w:t>
      </w:r>
      <w:r>
        <w:rPr>
          <w:spacing w:val="-10"/>
        </w:rPr>
        <w:t xml:space="preserve"> </w:t>
      </w:r>
      <w:r>
        <w:t>essential</w:t>
      </w:r>
      <w:r>
        <w:rPr>
          <w:spacing w:val="-10"/>
        </w:rPr>
        <w:t xml:space="preserve"> </w:t>
      </w:r>
      <w:r>
        <w:t>obligations</w:t>
      </w:r>
      <w:r>
        <w:rPr>
          <w:spacing w:val="-9"/>
        </w:rPr>
        <w:t xml:space="preserve"> </w:t>
      </w:r>
      <w:r>
        <w:t>of tenancy,</w:t>
      </w:r>
      <w:r>
        <w:rPr>
          <w:spacing w:val="-3"/>
        </w:rPr>
        <w:t xml:space="preserve"> </w:t>
      </w:r>
      <w:r>
        <w:t>the</w:t>
      </w:r>
      <w:r>
        <w:rPr>
          <w:spacing w:val="-5"/>
        </w:rPr>
        <w:t xml:space="preserve"> </w:t>
      </w:r>
      <w:r>
        <w:t>applicant</w:t>
      </w:r>
      <w:r>
        <w:rPr>
          <w:spacing w:val="-1"/>
        </w:rPr>
        <w:t xml:space="preserve"> </w:t>
      </w:r>
      <w:r>
        <w:t>or</w:t>
      </w:r>
      <w:r>
        <w:rPr>
          <w:spacing w:val="-4"/>
        </w:rPr>
        <w:t xml:space="preserve"> </w:t>
      </w:r>
      <w:r>
        <w:t>resident</w:t>
      </w:r>
      <w:r>
        <w:rPr>
          <w:spacing w:val="-1"/>
        </w:rPr>
        <w:t xml:space="preserve"> </w:t>
      </w:r>
      <w:r>
        <w:t>is</w:t>
      </w:r>
      <w:r>
        <w:rPr>
          <w:spacing w:val="-2"/>
        </w:rPr>
        <w:t xml:space="preserve"> </w:t>
      </w:r>
      <w:r>
        <w:t>not</w:t>
      </w:r>
      <w:r>
        <w:rPr>
          <w:spacing w:val="-1"/>
        </w:rPr>
        <w:t xml:space="preserve"> </w:t>
      </w:r>
      <w:r>
        <w:t>obligated</w:t>
      </w:r>
      <w:r>
        <w:rPr>
          <w:spacing w:val="-5"/>
        </w:rPr>
        <w:t xml:space="preserve"> </w:t>
      </w:r>
      <w:r>
        <w:t>to</w:t>
      </w:r>
      <w:r>
        <w:rPr>
          <w:spacing w:val="-3"/>
        </w:rPr>
        <w:t xml:space="preserve"> </w:t>
      </w:r>
      <w:r>
        <w:t>accept</w:t>
      </w:r>
      <w:r>
        <w:rPr>
          <w:spacing w:val="-4"/>
        </w:rPr>
        <w:t xml:space="preserve"> </w:t>
      </w:r>
      <w:r>
        <w:t>the</w:t>
      </w:r>
      <w:r>
        <w:rPr>
          <w:spacing w:val="-3"/>
        </w:rPr>
        <w:t xml:space="preserve"> </w:t>
      </w:r>
      <w:r>
        <w:t>service. However, if</w:t>
      </w:r>
      <w:r>
        <w:rPr>
          <w:spacing w:val="-8"/>
        </w:rPr>
        <w:t xml:space="preserve"> </w:t>
      </w:r>
      <w:r>
        <w:t>the</w:t>
      </w:r>
      <w:r>
        <w:rPr>
          <w:spacing w:val="-12"/>
        </w:rPr>
        <w:t xml:space="preserve"> </w:t>
      </w:r>
      <w:r>
        <w:t>essential</w:t>
      </w:r>
      <w:r>
        <w:rPr>
          <w:spacing w:val="-10"/>
        </w:rPr>
        <w:t xml:space="preserve"> </w:t>
      </w:r>
      <w:r>
        <w:t>obligations</w:t>
      </w:r>
      <w:r>
        <w:rPr>
          <w:spacing w:val="-9"/>
        </w:rPr>
        <w:t xml:space="preserve"> </w:t>
      </w:r>
      <w:r>
        <w:t>of</w:t>
      </w:r>
      <w:r>
        <w:rPr>
          <w:spacing w:val="-11"/>
        </w:rPr>
        <w:t xml:space="preserve"> </w:t>
      </w:r>
      <w:r>
        <w:t>tenancy</w:t>
      </w:r>
      <w:r>
        <w:rPr>
          <w:spacing w:val="-12"/>
        </w:rPr>
        <w:t xml:space="preserve"> </w:t>
      </w:r>
      <w:r>
        <w:t>cannot</w:t>
      </w:r>
      <w:r>
        <w:rPr>
          <w:spacing w:val="-8"/>
        </w:rPr>
        <w:t xml:space="preserve"> </w:t>
      </w:r>
      <w:r>
        <w:t>be</w:t>
      </w:r>
      <w:r>
        <w:rPr>
          <w:spacing w:val="-12"/>
        </w:rPr>
        <w:t xml:space="preserve"> </w:t>
      </w:r>
      <w:r>
        <w:t>met</w:t>
      </w:r>
      <w:r>
        <w:rPr>
          <w:spacing w:val="-8"/>
        </w:rPr>
        <w:t xml:space="preserve"> </w:t>
      </w:r>
      <w:r>
        <w:t>or</w:t>
      </w:r>
      <w:r>
        <w:rPr>
          <w:spacing w:val="-11"/>
        </w:rPr>
        <w:t xml:space="preserve"> </w:t>
      </w:r>
      <w:r>
        <w:t>a</w:t>
      </w:r>
      <w:r>
        <w:rPr>
          <w:spacing w:val="-10"/>
        </w:rPr>
        <w:t xml:space="preserve"> </w:t>
      </w:r>
      <w:r>
        <w:t>lease</w:t>
      </w:r>
      <w:r>
        <w:rPr>
          <w:spacing w:val="-12"/>
        </w:rPr>
        <w:t xml:space="preserve"> </w:t>
      </w:r>
      <w:r>
        <w:t>violation</w:t>
      </w:r>
      <w:r>
        <w:rPr>
          <w:spacing w:val="-10"/>
        </w:rPr>
        <w:t xml:space="preserve"> </w:t>
      </w:r>
      <w:r>
        <w:t>continues, the CHA may deny the applicant or terminate the lease of the resident.</w:t>
      </w:r>
    </w:p>
    <w:p w14:paraId="0FCA9D3F" w14:textId="77777777" w:rsidR="00340350" w:rsidRDefault="007B3E83">
      <w:pPr>
        <w:pStyle w:val="ListParagraph"/>
        <w:numPr>
          <w:ilvl w:val="1"/>
          <w:numId w:val="22"/>
        </w:numPr>
        <w:tabs>
          <w:tab w:val="left" w:pos="1844"/>
        </w:tabs>
        <w:ind w:right="1094"/>
      </w:pPr>
      <w:r>
        <w:t>If a qualified applicant or resident would prefer not to discuss their disability with the CHA, that is their right.</w:t>
      </w:r>
    </w:p>
    <w:p w14:paraId="6AFF34DA" w14:textId="77777777" w:rsidR="00340350" w:rsidRDefault="00340350">
      <w:pPr>
        <w:pStyle w:val="BodyText"/>
        <w:spacing w:before="0"/>
        <w:ind w:left="0" w:firstLine="0"/>
        <w:jc w:val="left"/>
        <w:rPr>
          <w:sz w:val="24"/>
        </w:rPr>
      </w:pPr>
    </w:p>
    <w:p w14:paraId="5B9B8D86" w14:textId="77777777" w:rsidR="00340350" w:rsidRDefault="007B3E83">
      <w:pPr>
        <w:pStyle w:val="Heading1"/>
        <w:numPr>
          <w:ilvl w:val="0"/>
          <w:numId w:val="22"/>
        </w:numPr>
        <w:tabs>
          <w:tab w:val="left" w:pos="1485"/>
        </w:tabs>
        <w:spacing w:before="186"/>
      </w:pPr>
      <w:bookmarkStart w:id="460" w:name="C._Affirmatively_Furthering_Fair_Housing"/>
      <w:bookmarkStart w:id="461" w:name="_bookmark6"/>
      <w:bookmarkEnd w:id="460"/>
      <w:bookmarkEnd w:id="461"/>
      <w:r>
        <w:t>Affirmatively</w:t>
      </w:r>
      <w:r>
        <w:rPr>
          <w:spacing w:val="-7"/>
        </w:rPr>
        <w:t xml:space="preserve"> </w:t>
      </w:r>
      <w:r>
        <w:t>Furthering</w:t>
      </w:r>
      <w:r>
        <w:rPr>
          <w:spacing w:val="-5"/>
        </w:rPr>
        <w:t xml:space="preserve"> </w:t>
      </w:r>
      <w:r>
        <w:t>Fair</w:t>
      </w:r>
      <w:r>
        <w:rPr>
          <w:spacing w:val="-7"/>
        </w:rPr>
        <w:t xml:space="preserve"> </w:t>
      </w:r>
      <w:r>
        <w:rPr>
          <w:spacing w:val="-2"/>
        </w:rPr>
        <w:t>Housing</w:t>
      </w:r>
    </w:p>
    <w:p w14:paraId="7991311B" w14:textId="77777777" w:rsidR="00340350" w:rsidRDefault="007B3E83">
      <w:pPr>
        <w:pStyle w:val="ListParagraph"/>
        <w:numPr>
          <w:ilvl w:val="1"/>
          <w:numId w:val="22"/>
        </w:numPr>
        <w:tabs>
          <w:tab w:val="left" w:pos="1844"/>
        </w:tabs>
        <w:ind w:right="1094"/>
      </w:pPr>
      <w:r>
        <w:t>The CHA is committed to developing and implementing initiatives to affirmatively further fair housing as mandated by the Fair Housing Act.</w:t>
      </w:r>
    </w:p>
    <w:p w14:paraId="5215DA6F" w14:textId="77777777" w:rsidR="00340350" w:rsidRDefault="007B3E83">
      <w:pPr>
        <w:pStyle w:val="ListParagraph"/>
        <w:numPr>
          <w:ilvl w:val="1"/>
          <w:numId w:val="22"/>
        </w:numPr>
        <w:tabs>
          <w:tab w:val="left" w:pos="1844"/>
        </w:tabs>
        <w:spacing w:before="98"/>
        <w:ind w:right="1092"/>
      </w:pPr>
      <w:r>
        <w:t>The CHA will use federal financial assistance and other program resources to overcome barriers to fair housing for public housing applicants and residents, including but not limited to:</w:t>
      </w:r>
    </w:p>
    <w:p w14:paraId="2B69B775" w14:textId="77777777" w:rsidR="00340350" w:rsidRDefault="007B3E83">
      <w:pPr>
        <w:pStyle w:val="ListParagraph"/>
        <w:numPr>
          <w:ilvl w:val="2"/>
          <w:numId w:val="22"/>
        </w:numPr>
        <w:tabs>
          <w:tab w:val="left" w:pos="2204"/>
        </w:tabs>
        <w:spacing w:before="101"/>
        <w:ind w:hanging="361"/>
      </w:pPr>
      <w:r>
        <w:t>Development</w:t>
      </w:r>
      <w:r>
        <w:rPr>
          <w:spacing w:val="-4"/>
        </w:rPr>
        <w:t xml:space="preserve"> </w:t>
      </w:r>
      <w:r>
        <w:t>of</w:t>
      </w:r>
      <w:r>
        <w:rPr>
          <w:spacing w:val="-3"/>
        </w:rPr>
        <w:t xml:space="preserve"> </w:t>
      </w:r>
      <w:r>
        <w:t>an</w:t>
      </w:r>
      <w:r>
        <w:rPr>
          <w:spacing w:val="-7"/>
        </w:rPr>
        <w:t xml:space="preserve"> </w:t>
      </w:r>
      <w:r>
        <w:t>analysis</w:t>
      </w:r>
      <w:r>
        <w:rPr>
          <w:spacing w:val="-4"/>
        </w:rPr>
        <w:t xml:space="preserve"> </w:t>
      </w:r>
      <w:r>
        <w:t>of</w:t>
      </w:r>
      <w:r>
        <w:rPr>
          <w:spacing w:val="-5"/>
        </w:rPr>
        <w:t xml:space="preserve"> </w:t>
      </w:r>
      <w:r>
        <w:rPr>
          <w:spacing w:val="-2"/>
        </w:rPr>
        <w:t>impediments</w:t>
      </w:r>
    </w:p>
    <w:p w14:paraId="11AFC2E5" w14:textId="77777777" w:rsidR="00340350" w:rsidRDefault="007B3E83">
      <w:pPr>
        <w:pStyle w:val="ListParagraph"/>
        <w:numPr>
          <w:ilvl w:val="2"/>
          <w:numId w:val="22"/>
        </w:numPr>
        <w:tabs>
          <w:tab w:val="left" w:pos="2204"/>
        </w:tabs>
        <w:spacing w:before="99"/>
        <w:ind w:hanging="361"/>
      </w:pPr>
      <w:r>
        <w:t>Action</w:t>
      </w:r>
      <w:r>
        <w:rPr>
          <w:spacing w:val="-5"/>
        </w:rPr>
        <w:t xml:space="preserve"> </w:t>
      </w:r>
      <w:r>
        <w:t>planning</w:t>
      </w:r>
      <w:r>
        <w:rPr>
          <w:spacing w:val="-5"/>
        </w:rPr>
        <w:t xml:space="preserve"> </w:t>
      </w:r>
      <w:r>
        <w:t>and</w:t>
      </w:r>
      <w:r>
        <w:rPr>
          <w:spacing w:val="-4"/>
        </w:rPr>
        <w:t xml:space="preserve"> </w:t>
      </w:r>
      <w:r>
        <w:rPr>
          <w:spacing w:val="-2"/>
        </w:rPr>
        <w:t>implementation</w:t>
      </w:r>
    </w:p>
    <w:p w14:paraId="1ED4984C" w14:textId="77777777" w:rsidR="00340350" w:rsidRDefault="007B3E83">
      <w:pPr>
        <w:pStyle w:val="ListParagraph"/>
        <w:numPr>
          <w:ilvl w:val="2"/>
          <w:numId w:val="22"/>
        </w:numPr>
        <w:tabs>
          <w:tab w:val="left" w:pos="2205"/>
        </w:tabs>
        <w:ind w:left="2204" w:hanging="362"/>
      </w:pPr>
      <w:r>
        <w:t>Recordkeeping</w:t>
      </w:r>
      <w:r>
        <w:rPr>
          <w:spacing w:val="-8"/>
        </w:rPr>
        <w:t xml:space="preserve"> </w:t>
      </w:r>
      <w:r>
        <w:t>and</w:t>
      </w:r>
      <w:r>
        <w:rPr>
          <w:spacing w:val="-7"/>
        </w:rPr>
        <w:t xml:space="preserve"> </w:t>
      </w:r>
      <w:r>
        <w:rPr>
          <w:spacing w:val="-2"/>
        </w:rPr>
        <w:t>assessment</w:t>
      </w:r>
    </w:p>
    <w:p w14:paraId="5CE34B90" w14:textId="77777777" w:rsidR="00340350" w:rsidRDefault="00340350">
      <w:pPr>
        <w:pStyle w:val="BodyText"/>
        <w:spacing w:before="0"/>
        <w:ind w:left="0" w:firstLine="0"/>
        <w:jc w:val="left"/>
        <w:rPr>
          <w:sz w:val="20"/>
        </w:rPr>
      </w:pPr>
    </w:p>
    <w:p w14:paraId="16D6B6BF" w14:textId="0B2C836F" w:rsidR="00340350" w:rsidRDefault="00AB0C33">
      <w:pPr>
        <w:pStyle w:val="BodyText"/>
        <w:spacing w:before="0"/>
        <w:ind w:left="0" w:firstLine="0"/>
        <w:jc w:val="left"/>
        <w:rPr>
          <w:sz w:val="20"/>
        </w:rPr>
      </w:pPr>
      <w:r>
        <w:rPr>
          <w:noProof/>
        </w:rPr>
        <mc:AlternateContent>
          <mc:Choice Requires="wps">
            <w:drawing>
              <wp:anchor distT="0" distB="0" distL="0" distR="0" simplePos="0" relativeHeight="251658248" behindDoc="1" locked="0" layoutInCell="1" allowOverlap="1" wp14:anchorId="262927C7" wp14:editId="19952EAE">
                <wp:simplePos x="0" y="0"/>
                <wp:positionH relativeFrom="page">
                  <wp:posOffset>914400</wp:posOffset>
                </wp:positionH>
                <wp:positionV relativeFrom="paragraph">
                  <wp:posOffset>161290</wp:posOffset>
                </wp:positionV>
                <wp:extent cx="1828800" cy="8890"/>
                <wp:effectExtent l="0" t="0" r="0" b="0"/>
                <wp:wrapTopAndBottom/>
                <wp:docPr id="3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rect w14:anchorId="68DB88B4" id="docshape3" o:spid="_x0000_s1026" style="position:absolute;margin-left:1in;margin-top:12.7pt;width:2in;height:.7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" fillcolor="black" stroked="f">
                <w10:wrap type="topAndBottom" anchorx="page"/>
              </v:rect>
            </w:pict>
          </mc:Fallback>
        </mc:AlternateContent>
      </w:r>
    </w:p>
    <w:p w14:paraId="462D7249" w14:textId="77777777" w:rsidR="00340350" w:rsidRDefault="007B3E83">
      <w:pPr>
        <w:spacing w:before="99"/>
        <w:ind w:left="620"/>
        <w:rPr>
          <w:rFonts w:ascii="Arial Narrow" w:hAnsi="Arial Narrow"/>
          <w:b/>
          <w:sz w:val="16"/>
        </w:rPr>
      </w:pPr>
      <w:bookmarkStart w:id="462" w:name="_bookmark7"/>
      <w:bookmarkEnd w:id="462"/>
      <w:r>
        <w:rPr>
          <w:rFonts w:ascii="Arial Narrow" w:hAnsi="Arial Narrow"/>
          <w:position w:val="4"/>
          <w:sz w:val="10"/>
        </w:rPr>
        <w:t>3</w:t>
      </w:r>
      <w:r>
        <w:rPr>
          <w:rFonts w:ascii="Arial Narrow" w:hAnsi="Arial Narrow"/>
          <w:spacing w:val="9"/>
          <w:position w:val="4"/>
          <w:sz w:val="10"/>
        </w:rPr>
        <w:t xml:space="preserve"> </w:t>
      </w:r>
      <w:r>
        <w:rPr>
          <w:rFonts w:ascii="Arial Narrow" w:hAnsi="Arial Narrow"/>
          <w:sz w:val="16"/>
        </w:rPr>
        <w:t>Qualified</w:t>
      </w:r>
      <w:r>
        <w:rPr>
          <w:rFonts w:ascii="Arial Narrow" w:hAnsi="Arial Narrow"/>
          <w:spacing w:val="-4"/>
          <w:sz w:val="16"/>
        </w:rPr>
        <w:t xml:space="preserve"> </w:t>
      </w:r>
      <w:proofErr w:type="gramStart"/>
      <w:r>
        <w:rPr>
          <w:rFonts w:ascii="Arial Narrow" w:hAnsi="Arial Narrow"/>
          <w:sz w:val="16"/>
        </w:rPr>
        <w:t>individual</w:t>
      </w:r>
      <w:proofErr w:type="gramEnd"/>
      <w:r>
        <w:rPr>
          <w:rFonts w:ascii="Arial Narrow" w:hAnsi="Arial Narrow"/>
          <w:spacing w:val="-4"/>
          <w:sz w:val="16"/>
        </w:rPr>
        <w:t xml:space="preserve"> </w:t>
      </w:r>
      <w:r>
        <w:rPr>
          <w:rFonts w:ascii="Arial Narrow" w:hAnsi="Arial Narrow"/>
          <w:sz w:val="16"/>
        </w:rPr>
        <w:t>with</w:t>
      </w:r>
      <w:r>
        <w:rPr>
          <w:rFonts w:ascii="Arial Narrow" w:hAnsi="Arial Narrow"/>
          <w:spacing w:val="-4"/>
          <w:sz w:val="16"/>
        </w:rPr>
        <w:t xml:space="preserve"> </w:t>
      </w:r>
      <w:r>
        <w:rPr>
          <w:rFonts w:ascii="Arial Narrow" w:hAnsi="Arial Narrow"/>
          <w:sz w:val="16"/>
        </w:rPr>
        <w:t>disabilities</w:t>
      </w:r>
      <w:r>
        <w:rPr>
          <w:rFonts w:ascii="Arial Narrow" w:hAnsi="Arial Narrow"/>
          <w:spacing w:val="-4"/>
          <w:sz w:val="16"/>
        </w:rPr>
        <w:t xml:space="preserve"> </w:t>
      </w:r>
      <w:r>
        <w:rPr>
          <w:rFonts w:ascii="Arial Narrow" w:hAnsi="Arial Narrow"/>
          <w:b/>
          <w:sz w:val="16"/>
        </w:rPr>
        <w:t>24</w:t>
      </w:r>
      <w:r>
        <w:rPr>
          <w:rFonts w:ascii="Arial Narrow" w:hAnsi="Arial Narrow"/>
          <w:b/>
          <w:spacing w:val="-3"/>
          <w:sz w:val="16"/>
        </w:rPr>
        <w:t xml:space="preserve"> </w:t>
      </w:r>
      <w:r>
        <w:rPr>
          <w:rFonts w:ascii="Arial Narrow" w:hAnsi="Arial Narrow"/>
          <w:b/>
          <w:sz w:val="16"/>
        </w:rPr>
        <w:t>C.F.R.</w:t>
      </w:r>
      <w:r>
        <w:rPr>
          <w:rFonts w:ascii="Arial Narrow" w:hAnsi="Arial Narrow"/>
          <w:b/>
          <w:spacing w:val="-5"/>
          <w:sz w:val="16"/>
        </w:rPr>
        <w:t xml:space="preserve"> </w:t>
      </w:r>
      <w:r>
        <w:rPr>
          <w:rFonts w:ascii="Arial Narrow" w:hAnsi="Arial Narrow"/>
          <w:b/>
          <w:sz w:val="16"/>
        </w:rPr>
        <w:t>§</w:t>
      </w:r>
      <w:r>
        <w:rPr>
          <w:rFonts w:ascii="Arial Narrow" w:hAnsi="Arial Narrow"/>
          <w:b/>
          <w:spacing w:val="-4"/>
          <w:sz w:val="16"/>
        </w:rPr>
        <w:t xml:space="preserve"> </w:t>
      </w:r>
      <w:r>
        <w:rPr>
          <w:rFonts w:ascii="Arial Narrow" w:hAnsi="Arial Narrow"/>
          <w:b/>
          <w:spacing w:val="-2"/>
          <w:sz w:val="16"/>
        </w:rPr>
        <w:t>8.3(c)</w:t>
      </w:r>
    </w:p>
    <w:p w14:paraId="58863D80" w14:textId="77777777" w:rsidR="00340350" w:rsidRDefault="00340350">
      <w:pPr>
        <w:rPr>
          <w:rFonts w:ascii="Arial Narrow" w:hAnsi="Arial Narrow"/>
          <w:sz w:val="16"/>
        </w:rPr>
        <w:sectPr w:rsidR="00340350">
          <w:pgSz w:w="12240" w:h="15840"/>
          <w:pgMar w:top="1360" w:right="560" w:bottom="1320" w:left="820" w:header="0" w:footer="1140" w:gutter="0"/>
          <w:cols w:space="720"/>
        </w:sectPr>
      </w:pPr>
    </w:p>
    <w:p w14:paraId="30F22F51" w14:textId="77777777" w:rsidR="00340350" w:rsidRDefault="007B3E83">
      <w:pPr>
        <w:pStyle w:val="ListParagraph"/>
        <w:numPr>
          <w:ilvl w:val="1"/>
          <w:numId w:val="22"/>
        </w:numPr>
        <w:tabs>
          <w:tab w:val="left" w:pos="1844"/>
        </w:tabs>
        <w:spacing w:before="80"/>
        <w:ind w:right="1095"/>
      </w:pPr>
      <w:r>
        <w:lastRenderedPageBreak/>
        <w:t xml:space="preserve">The CHA will display the Fair Housing poster at its main office and all property management offices; </w:t>
      </w:r>
      <w:r>
        <w:rPr>
          <w:b/>
        </w:rPr>
        <w:t>24 CFR § 110</w:t>
      </w:r>
      <w:r>
        <w:t>.</w:t>
      </w:r>
    </w:p>
    <w:p w14:paraId="560E0BC5" w14:textId="77777777" w:rsidR="00340350" w:rsidRDefault="007B3E83">
      <w:pPr>
        <w:pStyle w:val="ListParagraph"/>
        <w:numPr>
          <w:ilvl w:val="1"/>
          <w:numId w:val="22"/>
        </w:numPr>
        <w:tabs>
          <w:tab w:val="left" w:pos="1844"/>
        </w:tabs>
        <w:spacing w:before="99"/>
        <w:ind w:right="1091"/>
      </w:pPr>
      <w:r>
        <w:t>The CHA will include the Fair Housing advertising logo on all documents distributed to applicants and residents and any advertising materials.</w:t>
      </w:r>
    </w:p>
    <w:p w14:paraId="73E65A22" w14:textId="77777777" w:rsidR="00340350" w:rsidRDefault="007B3E83">
      <w:pPr>
        <w:pStyle w:val="ListParagraph"/>
        <w:numPr>
          <w:ilvl w:val="1"/>
          <w:numId w:val="22"/>
        </w:numPr>
        <w:tabs>
          <w:tab w:val="left" w:pos="1844"/>
        </w:tabs>
        <w:spacing w:before="101"/>
        <w:ind w:right="1093"/>
      </w:pPr>
      <w:r>
        <w:t>The CHA will comply with all data collection requirements for recipients based on race,</w:t>
      </w:r>
      <w:r>
        <w:rPr>
          <w:spacing w:val="-9"/>
        </w:rPr>
        <w:t xml:space="preserve"> </w:t>
      </w:r>
      <w:r>
        <w:t>color,</w:t>
      </w:r>
      <w:r>
        <w:rPr>
          <w:spacing w:val="-9"/>
        </w:rPr>
        <w:t xml:space="preserve"> </w:t>
      </w:r>
      <w:r>
        <w:t>religion,</w:t>
      </w:r>
      <w:r>
        <w:rPr>
          <w:spacing w:val="-8"/>
        </w:rPr>
        <w:t xml:space="preserve"> </w:t>
      </w:r>
      <w:r>
        <w:t>sex,</w:t>
      </w:r>
      <w:r>
        <w:rPr>
          <w:spacing w:val="-12"/>
        </w:rPr>
        <w:t xml:space="preserve"> </w:t>
      </w:r>
      <w:r>
        <w:t>national</w:t>
      </w:r>
      <w:r>
        <w:rPr>
          <w:spacing w:val="-9"/>
        </w:rPr>
        <w:t xml:space="preserve"> </w:t>
      </w:r>
      <w:r>
        <w:t>origin,</w:t>
      </w:r>
      <w:r>
        <w:rPr>
          <w:spacing w:val="-9"/>
        </w:rPr>
        <w:t xml:space="preserve"> </w:t>
      </w:r>
      <w:r>
        <w:t>age,</w:t>
      </w:r>
      <w:r>
        <w:rPr>
          <w:spacing w:val="-9"/>
        </w:rPr>
        <w:t xml:space="preserve"> </w:t>
      </w:r>
      <w:r>
        <w:t>handicap,</w:t>
      </w:r>
      <w:r>
        <w:rPr>
          <w:spacing w:val="-8"/>
        </w:rPr>
        <w:t xml:space="preserve"> </w:t>
      </w:r>
      <w:r>
        <w:t>and</w:t>
      </w:r>
      <w:r>
        <w:rPr>
          <w:spacing w:val="-11"/>
        </w:rPr>
        <w:t xml:space="preserve"> </w:t>
      </w:r>
      <w:r>
        <w:t>family</w:t>
      </w:r>
      <w:r>
        <w:rPr>
          <w:spacing w:val="-8"/>
        </w:rPr>
        <w:t xml:space="preserve"> </w:t>
      </w:r>
      <w:r>
        <w:t xml:space="preserve">characteristics; </w:t>
      </w:r>
      <w:r>
        <w:rPr>
          <w:b/>
        </w:rPr>
        <w:t>24 CFR § 121</w:t>
      </w:r>
      <w:r>
        <w:t>.</w:t>
      </w:r>
    </w:p>
    <w:p w14:paraId="671CB4D3" w14:textId="77777777" w:rsidR="00340350" w:rsidRDefault="007B3E83">
      <w:pPr>
        <w:pStyle w:val="ListParagraph"/>
        <w:numPr>
          <w:ilvl w:val="1"/>
          <w:numId w:val="22"/>
        </w:numPr>
        <w:tabs>
          <w:tab w:val="left" w:pos="1844"/>
        </w:tabs>
        <w:ind w:right="1095"/>
      </w:pPr>
      <w:r>
        <w:t>The CHA will utilize HUD’s Fair Housing Planning Guide when making decisions regarding fair housing policy.</w:t>
      </w:r>
    </w:p>
    <w:p w14:paraId="5351E0D6" w14:textId="77777777" w:rsidR="00340350" w:rsidRDefault="00340350">
      <w:pPr>
        <w:pStyle w:val="BodyText"/>
        <w:spacing w:before="1"/>
        <w:ind w:left="0" w:firstLine="0"/>
        <w:jc w:val="left"/>
        <w:rPr>
          <w:sz w:val="35"/>
        </w:rPr>
      </w:pPr>
    </w:p>
    <w:p w14:paraId="072B57F3" w14:textId="77777777" w:rsidR="00340350" w:rsidRDefault="007B3E83">
      <w:pPr>
        <w:pStyle w:val="Heading1"/>
        <w:numPr>
          <w:ilvl w:val="0"/>
          <w:numId w:val="22"/>
        </w:numPr>
        <w:tabs>
          <w:tab w:val="left" w:pos="1485"/>
        </w:tabs>
      </w:pPr>
      <w:bookmarkStart w:id="463" w:name="D._Making_Programs_and_Facilities_Access"/>
      <w:bookmarkStart w:id="464" w:name="_bookmark8"/>
      <w:bookmarkEnd w:id="463"/>
      <w:bookmarkEnd w:id="464"/>
      <w:r>
        <w:t>Making</w:t>
      </w:r>
      <w:r>
        <w:rPr>
          <w:spacing w:val="-8"/>
        </w:rPr>
        <w:t xml:space="preserve"> </w:t>
      </w:r>
      <w:r>
        <w:t>Programs</w:t>
      </w:r>
      <w:r>
        <w:rPr>
          <w:spacing w:val="-3"/>
        </w:rPr>
        <w:t xml:space="preserve"> </w:t>
      </w:r>
      <w:r>
        <w:t>and</w:t>
      </w:r>
      <w:r>
        <w:rPr>
          <w:spacing w:val="-8"/>
        </w:rPr>
        <w:t xml:space="preserve"> </w:t>
      </w:r>
      <w:r>
        <w:t>Facilities</w:t>
      </w:r>
      <w:r>
        <w:rPr>
          <w:spacing w:val="-5"/>
        </w:rPr>
        <w:t xml:space="preserve"> </w:t>
      </w:r>
      <w:r>
        <w:t>Accessible</w:t>
      </w:r>
      <w:r>
        <w:rPr>
          <w:spacing w:val="-6"/>
        </w:rPr>
        <w:t xml:space="preserve"> </w:t>
      </w:r>
      <w:r>
        <w:t>to</w:t>
      </w:r>
      <w:r>
        <w:rPr>
          <w:spacing w:val="-5"/>
        </w:rPr>
        <w:t xml:space="preserve"> </w:t>
      </w:r>
      <w:r>
        <w:t>People</w:t>
      </w:r>
      <w:r>
        <w:rPr>
          <w:spacing w:val="-5"/>
        </w:rPr>
        <w:t xml:space="preserve"> </w:t>
      </w:r>
      <w:r>
        <w:t>with</w:t>
      </w:r>
      <w:r>
        <w:rPr>
          <w:spacing w:val="-5"/>
        </w:rPr>
        <w:t xml:space="preserve"> </w:t>
      </w:r>
      <w:r>
        <w:rPr>
          <w:spacing w:val="-2"/>
        </w:rPr>
        <w:t>Disabilities</w:t>
      </w:r>
    </w:p>
    <w:p w14:paraId="24D9AF77" w14:textId="77777777" w:rsidR="00340350" w:rsidRDefault="007B3E83">
      <w:pPr>
        <w:pStyle w:val="ListParagraph"/>
        <w:numPr>
          <w:ilvl w:val="1"/>
          <w:numId w:val="22"/>
        </w:numPr>
        <w:tabs>
          <w:tab w:val="left" w:pos="1844"/>
        </w:tabs>
        <w:spacing w:before="103"/>
        <w:ind w:right="1092"/>
      </w:pPr>
      <w:r>
        <w:t>To</w:t>
      </w:r>
      <w:r>
        <w:rPr>
          <w:spacing w:val="-3"/>
        </w:rPr>
        <w:t xml:space="preserve"> </w:t>
      </w:r>
      <w:r>
        <w:t>permit</w:t>
      </w:r>
      <w:r>
        <w:rPr>
          <w:spacing w:val="-3"/>
        </w:rPr>
        <w:t xml:space="preserve"> </w:t>
      </w:r>
      <w:r>
        <w:t>people</w:t>
      </w:r>
      <w:r>
        <w:rPr>
          <w:spacing w:val="-3"/>
        </w:rPr>
        <w:t xml:space="preserve"> </w:t>
      </w:r>
      <w:r>
        <w:t>with</w:t>
      </w:r>
      <w:r>
        <w:rPr>
          <w:spacing w:val="-5"/>
        </w:rPr>
        <w:t xml:space="preserve"> </w:t>
      </w:r>
      <w:r>
        <w:t>disabilities</w:t>
      </w:r>
      <w:r>
        <w:rPr>
          <w:spacing w:val="-3"/>
        </w:rPr>
        <w:t xml:space="preserve"> </w:t>
      </w:r>
      <w:r>
        <w:t>to</w:t>
      </w:r>
      <w:r>
        <w:rPr>
          <w:spacing w:val="-5"/>
        </w:rPr>
        <w:t xml:space="preserve"> </w:t>
      </w:r>
      <w:r>
        <w:t>take</w:t>
      </w:r>
      <w:r>
        <w:rPr>
          <w:spacing w:val="-5"/>
        </w:rPr>
        <w:t xml:space="preserve"> </w:t>
      </w:r>
      <w:r>
        <w:t>full</w:t>
      </w:r>
      <w:r>
        <w:rPr>
          <w:spacing w:val="-3"/>
        </w:rPr>
        <w:t xml:space="preserve"> </w:t>
      </w:r>
      <w:r>
        <w:t>advantage</w:t>
      </w:r>
      <w:r>
        <w:rPr>
          <w:spacing w:val="-3"/>
        </w:rPr>
        <w:t xml:space="preserve"> </w:t>
      </w:r>
      <w:r>
        <w:t>of</w:t>
      </w:r>
      <w:r>
        <w:rPr>
          <w:spacing w:val="-2"/>
        </w:rPr>
        <w:t xml:space="preserve"> </w:t>
      </w:r>
      <w:r>
        <w:t>CHA</w:t>
      </w:r>
      <w:r>
        <w:rPr>
          <w:spacing w:val="-5"/>
        </w:rPr>
        <w:t xml:space="preserve"> </w:t>
      </w:r>
      <w:r>
        <w:t>housing</w:t>
      </w:r>
      <w:r>
        <w:rPr>
          <w:spacing w:val="-3"/>
        </w:rPr>
        <w:t xml:space="preserve"> </w:t>
      </w:r>
      <w:r>
        <w:t>programs and</w:t>
      </w:r>
      <w:r>
        <w:rPr>
          <w:spacing w:val="-1"/>
        </w:rPr>
        <w:t xml:space="preserve"> </w:t>
      </w:r>
      <w:r>
        <w:t>activities,</w:t>
      </w:r>
      <w:r>
        <w:rPr>
          <w:spacing w:val="-2"/>
        </w:rPr>
        <w:t xml:space="preserve"> </w:t>
      </w:r>
      <w:r>
        <w:t>in</w:t>
      </w:r>
      <w:r>
        <w:rPr>
          <w:spacing w:val="-1"/>
        </w:rPr>
        <w:t xml:space="preserve"> </w:t>
      </w:r>
      <w:r>
        <w:t>accordance</w:t>
      </w:r>
      <w:r>
        <w:rPr>
          <w:spacing w:val="-1"/>
        </w:rPr>
        <w:t xml:space="preserve"> </w:t>
      </w:r>
      <w:r>
        <w:t>with</w:t>
      </w:r>
      <w:r>
        <w:rPr>
          <w:spacing w:val="-4"/>
        </w:rPr>
        <w:t xml:space="preserve"> </w:t>
      </w:r>
      <w:r>
        <w:t>Section</w:t>
      </w:r>
      <w:r>
        <w:rPr>
          <w:spacing w:val="-4"/>
        </w:rPr>
        <w:t xml:space="preserve"> </w:t>
      </w:r>
      <w:r>
        <w:t>504</w:t>
      </w:r>
      <w:r>
        <w:rPr>
          <w:spacing w:val="-4"/>
        </w:rPr>
        <w:t xml:space="preserve"> </w:t>
      </w:r>
      <w:r>
        <w:t>and</w:t>
      </w:r>
      <w:r>
        <w:rPr>
          <w:spacing w:val="-1"/>
        </w:rPr>
        <w:t xml:space="preserve"> </w:t>
      </w:r>
      <w:r>
        <w:t>the</w:t>
      </w:r>
      <w:r>
        <w:rPr>
          <w:spacing w:val="-4"/>
        </w:rPr>
        <w:t xml:space="preserve"> </w:t>
      </w:r>
      <w:r>
        <w:t>Fair</w:t>
      </w:r>
      <w:r>
        <w:rPr>
          <w:spacing w:val="-2"/>
        </w:rPr>
        <w:t xml:space="preserve"> </w:t>
      </w:r>
      <w:r>
        <w:t>Housing</w:t>
      </w:r>
      <w:r>
        <w:rPr>
          <w:spacing w:val="-1"/>
        </w:rPr>
        <w:t xml:space="preserve"> </w:t>
      </w:r>
      <w:r>
        <w:t>Amendments Act of</w:t>
      </w:r>
      <w:r>
        <w:rPr>
          <w:spacing w:val="-1"/>
        </w:rPr>
        <w:t xml:space="preserve"> </w:t>
      </w:r>
      <w:r>
        <w:t>1988,</w:t>
      </w:r>
      <w:r>
        <w:rPr>
          <w:spacing w:val="-1"/>
        </w:rPr>
        <w:t xml:space="preserve"> </w:t>
      </w:r>
      <w:r>
        <w:t>the</w:t>
      </w:r>
      <w:r>
        <w:rPr>
          <w:spacing w:val="-3"/>
        </w:rPr>
        <w:t xml:space="preserve"> </w:t>
      </w:r>
      <w:r>
        <w:t>CHA</w:t>
      </w:r>
      <w:r>
        <w:rPr>
          <w:spacing w:val="-1"/>
        </w:rPr>
        <w:t xml:space="preserve"> </w:t>
      </w:r>
      <w:r>
        <w:t>will comply with</w:t>
      </w:r>
      <w:r>
        <w:rPr>
          <w:spacing w:val="-3"/>
        </w:rPr>
        <w:t xml:space="preserve"> </w:t>
      </w:r>
      <w:r>
        <w:t>requirements and prohibitions in applicable law. Reasonable accommodations are subject to the undue burden and fundamental</w:t>
      </w:r>
      <w:r>
        <w:rPr>
          <w:spacing w:val="-16"/>
        </w:rPr>
        <w:t xml:space="preserve"> </w:t>
      </w:r>
      <w:r>
        <w:t>alteration</w:t>
      </w:r>
      <w:r>
        <w:rPr>
          <w:spacing w:val="-15"/>
        </w:rPr>
        <w:t xml:space="preserve"> </w:t>
      </w:r>
      <w:r>
        <w:t>tests.</w:t>
      </w:r>
      <w:r>
        <w:rPr>
          <w:spacing w:val="-15"/>
        </w:rPr>
        <w:t xml:space="preserve"> </w:t>
      </w:r>
      <w:r>
        <w:t>If</w:t>
      </w:r>
      <w:r>
        <w:rPr>
          <w:spacing w:val="-16"/>
        </w:rPr>
        <w:t xml:space="preserve"> </w:t>
      </w:r>
      <w:r>
        <w:t>the</w:t>
      </w:r>
      <w:r>
        <w:rPr>
          <w:spacing w:val="-15"/>
        </w:rPr>
        <w:t xml:space="preserve"> </w:t>
      </w:r>
      <w:r>
        <w:t>requested</w:t>
      </w:r>
      <w:r>
        <w:rPr>
          <w:spacing w:val="-15"/>
        </w:rPr>
        <w:t xml:space="preserve"> </w:t>
      </w:r>
      <w:r>
        <w:t>reasonable</w:t>
      </w:r>
      <w:r>
        <w:rPr>
          <w:spacing w:val="-15"/>
        </w:rPr>
        <w:t xml:space="preserve"> </w:t>
      </w:r>
      <w:r>
        <w:t>accommodation</w:t>
      </w:r>
      <w:r>
        <w:rPr>
          <w:spacing w:val="-16"/>
        </w:rPr>
        <w:t xml:space="preserve"> </w:t>
      </w:r>
      <w:r>
        <w:t>does</w:t>
      </w:r>
      <w:r>
        <w:rPr>
          <w:spacing w:val="-15"/>
        </w:rPr>
        <w:t xml:space="preserve"> </w:t>
      </w:r>
      <w:r>
        <w:t>not cause an undue burden or fundamental alteration, the CHA will work to make physical modifications or revise procedures that create a barrier to equal housing opportunities for all.</w:t>
      </w:r>
    </w:p>
    <w:p w14:paraId="4E2D25D2" w14:textId="77777777" w:rsidR="00340350" w:rsidRDefault="007B3E83">
      <w:pPr>
        <w:pStyle w:val="ListParagraph"/>
        <w:numPr>
          <w:ilvl w:val="1"/>
          <w:numId w:val="22"/>
        </w:numPr>
        <w:tabs>
          <w:tab w:val="left" w:pos="1844"/>
        </w:tabs>
        <w:spacing w:before="97"/>
        <w:ind w:right="1091"/>
      </w:pPr>
      <w:r>
        <w:t>Facilities and programs used by applicants and residents shall be accessible to persons</w:t>
      </w:r>
      <w:r>
        <w:rPr>
          <w:spacing w:val="-9"/>
        </w:rPr>
        <w:t xml:space="preserve"> </w:t>
      </w:r>
      <w:r>
        <w:t>with</w:t>
      </w:r>
      <w:r>
        <w:rPr>
          <w:spacing w:val="-12"/>
        </w:rPr>
        <w:t xml:space="preserve"> </w:t>
      </w:r>
      <w:r>
        <w:t>mobility</w:t>
      </w:r>
      <w:r>
        <w:rPr>
          <w:spacing w:val="-9"/>
        </w:rPr>
        <w:t xml:space="preserve"> </w:t>
      </w:r>
      <w:r>
        <w:t>and</w:t>
      </w:r>
      <w:r>
        <w:rPr>
          <w:spacing w:val="-12"/>
        </w:rPr>
        <w:t xml:space="preserve"> </w:t>
      </w:r>
      <w:r>
        <w:t>sensory</w:t>
      </w:r>
      <w:r>
        <w:rPr>
          <w:spacing w:val="-9"/>
        </w:rPr>
        <w:t xml:space="preserve"> </w:t>
      </w:r>
      <w:r>
        <w:t>impairments</w:t>
      </w:r>
      <w:r>
        <w:rPr>
          <w:spacing w:val="-9"/>
        </w:rPr>
        <w:t xml:space="preserve"> </w:t>
      </w:r>
      <w:r>
        <w:t>and</w:t>
      </w:r>
      <w:r>
        <w:rPr>
          <w:spacing w:val="-10"/>
        </w:rPr>
        <w:t xml:space="preserve"> </w:t>
      </w:r>
      <w:r>
        <w:t>other</w:t>
      </w:r>
      <w:r>
        <w:rPr>
          <w:spacing w:val="-11"/>
        </w:rPr>
        <w:t xml:space="preserve"> </w:t>
      </w:r>
      <w:r>
        <w:t>persons</w:t>
      </w:r>
      <w:r>
        <w:rPr>
          <w:spacing w:val="-12"/>
        </w:rPr>
        <w:t xml:space="preserve"> </w:t>
      </w:r>
      <w:r>
        <w:t>with</w:t>
      </w:r>
      <w:r>
        <w:rPr>
          <w:spacing w:val="-10"/>
        </w:rPr>
        <w:t xml:space="preserve"> </w:t>
      </w:r>
      <w:r>
        <w:t>disabilities. These</w:t>
      </w:r>
      <w:r>
        <w:rPr>
          <w:spacing w:val="-8"/>
        </w:rPr>
        <w:t xml:space="preserve"> </w:t>
      </w:r>
      <w:r>
        <w:t>facilities</w:t>
      </w:r>
      <w:r>
        <w:rPr>
          <w:spacing w:val="-8"/>
        </w:rPr>
        <w:t xml:space="preserve"> </w:t>
      </w:r>
      <w:r>
        <w:t>include</w:t>
      </w:r>
      <w:r>
        <w:rPr>
          <w:spacing w:val="-8"/>
        </w:rPr>
        <w:t xml:space="preserve"> </w:t>
      </w:r>
      <w:r>
        <w:t>but</w:t>
      </w:r>
      <w:r>
        <w:rPr>
          <w:spacing w:val="-7"/>
        </w:rPr>
        <w:t xml:space="preserve"> </w:t>
      </w:r>
      <w:r>
        <w:t>are</w:t>
      </w:r>
      <w:r>
        <w:rPr>
          <w:spacing w:val="-8"/>
        </w:rPr>
        <w:t xml:space="preserve"> </w:t>
      </w:r>
      <w:r>
        <w:t>not</w:t>
      </w:r>
      <w:r>
        <w:rPr>
          <w:spacing w:val="-7"/>
        </w:rPr>
        <w:t xml:space="preserve"> </w:t>
      </w:r>
      <w:r>
        <w:t>limited</w:t>
      </w:r>
      <w:r>
        <w:rPr>
          <w:spacing w:val="-11"/>
        </w:rPr>
        <w:t xml:space="preserve"> </w:t>
      </w:r>
      <w:proofErr w:type="gramStart"/>
      <w:r>
        <w:t>to:</w:t>
      </w:r>
      <w:proofErr w:type="gramEnd"/>
      <w:r>
        <w:rPr>
          <w:spacing w:val="-9"/>
        </w:rPr>
        <w:t xml:space="preserve"> </w:t>
      </w:r>
      <w:r>
        <w:t>application</w:t>
      </w:r>
      <w:r>
        <w:rPr>
          <w:spacing w:val="-8"/>
        </w:rPr>
        <w:t xml:space="preserve"> </w:t>
      </w:r>
      <w:r>
        <w:t>and</w:t>
      </w:r>
      <w:r>
        <w:rPr>
          <w:spacing w:val="-11"/>
        </w:rPr>
        <w:t xml:space="preserve"> </w:t>
      </w:r>
      <w:r>
        <w:t>management</w:t>
      </w:r>
      <w:r>
        <w:rPr>
          <w:spacing w:val="-11"/>
        </w:rPr>
        <w:t xml:space="preserve"> </w:t>
      </w:r>
      <w:r>
        <w:t>offices, hearing rooms, community centers, laundry facilities, craft and game rooms, etc. (to the extent that the CHA has such facilities). If the CHA offers such facilities, and</w:t>
      </w:r>
      <w:r>
        <w:rPr>
          <w:spacing w:val="-10"/>
        </w:rPr>
        <w:t xml:space="preserve"> </w:t>
      </w:r>
      <w:r>
        <w:t>none</w:t>
      </w:r>
      <w:r>
        <w:rPr>
          <w:spacing w:val="-10"/>
        </w:rPr>
        <w:t xml:space="preserve"> </w:t>
      </w:r>
      <w:r>
        <w:t>are</w:t>
      </w:r>
      <w:r>
        <w:rPr>
          <w:spacing w:val="-10"/>
        </w:rPr>
        <w:t xml:space="preserve"> </w:t>
      </w:r>
      <w:r>
        <w:t>accessible,</w:t>
      </w:r>
      <w:r>
        <w:rPr>
          <w:spacing w:val="-10"/>
        </w:rPr>
        <w:t xml:space="preserve"> </w:t>
      </w:r>
      <w:r>
        <w:t>some</w:t>
      </w:r>
      <w:r>
        <w:rPr>
          <w:spacing w:val="-11"/>
        </w:rPr>
        <w:t xml:space="preserve"> </w:t>
      </w:r>
      <w:r>
        <w:t>will</w:t>
      </w:r>
      <w:r>
        <w:rPr>
          <w:spacing w:val="-10"/>
        </w:rPr>
        <w:t xml:space="preserve"> </w:t>
      </w:r>
      <w:r>
        <w:t>be</w:t>
      </w:r>
      <w:r>
        <w:rPr>
          <w:spacing w:val="-11"/>
        </w:rPr>
        <w:t xml:space="preserve"> </w:t>
      </w:r>
      <w:r>
        <w:t>made</w:t>
      </w:r>
      <w:r>
        <w:rPr>
          <w:spacing w:val="-10"/>
        </w:rPr>
        <w:t xml:space="preserve"> </w:t>
      </w:r>
      <w:r>
        <w:t>so,</w:t>
      </w:r>
      <w:r>
        <w:rPr>
          <w:spacing w:val="-10"/>
        </w:rPr>
        <w:t xml:space="preserve"> </w:t>
      </w:r>
      <w:r>
        <w:t>subject</w:t>
      </w:r>
      <w:r>
        <w:rPr>
          <w:spacing w:val="-10"/>
        </w:rPr>
        <w:t xml:space="preserve"> </w:t>
      </w:r>
      <w:r>
        <w:t>to</w:t>
      </w:r>
      <w:r>
        <w:rPr>
          <w:spacing w:val="-11"/>
        </w:rPr>
        <w:t xml:space="preserve"> </w:t>
      </w:r>
      <w:r>
        <w:t>the</w:t>
      </w:r>
      <w:r>
        <w:rPr>
          <w:spacing w:val="-10"/>
        </w:rPr>
        <w:t xml:space="preserve"> </w:t>
      </w:r>
      <w:r>
        <w:t>undue</w:t>
      </w:r>
      <w:r>
        <w:rPr>
          <w:spacing w:val="-11"/>
        </w:rPr>
        <w:t xml:space="preserve"> </w:t>
      </w:r>
      <w:r>
        <w:t>financial</w:t>
      </w:r>
      <w:r>
        <w:rPr>
          <w:spacing w:val="-10"/>
        </w:rPr>
        <w:t xml:space="preserve"> </w:t>
      </w:r>
      <w:r>
        <w:t xml:space="preserve">and administrative burden test. It is not required that all public and common areas be made accessible so long as persons with disabilities have full access to all the types of facilities and activities available. For example, not all laundry facilities need to be accessible so long as there are sufficient accessible laundry facilities for use by persons with disabilities at each development that provides laundry facilities; </w:t>
      </w:r>
      <w:r>
        <w:rPr>
          <w:b/>
        </w:rPr>
        <w:t>24 CFR § 8.21</w:t>
      </w:r>
      <w:r>
        <w:t>.</w:t>
      </w:r>
    </w:p>
    <w:p w14:paraId="3510CEF8" w14:textId="77777777" w:rsidR="00340350" w:rsidRDefault="007B3E83">
      <w:pPr>
        <w:pStyle w:val="ListParagraph"/>
        <w:numPr>
          <w:ilvl w:val="1"/>
          <w:numId w:val="22"/>
        </w:numPr>
        <w:tabs>
          <w:tab w:val="left" w:pos="1845"/>
        </w:tabs>
        <w:ind w:left="1844" w:right="1093"/>
      </w:pPr>
      <w:r>
        <w:t>Documents</w:t>
      </w:r>
      <w:r>
        <w:rPr>
          <w:spacing w:val="-16"/>
        </w:rPr>
        <w:t xml:space="preserve"> </w:t>
      </w:r>
      <w:r>
        <w:t>used</w:t>
      </w:r>
      <w:r>
        <w:rPr>
          <w:spacing w:val="-15"/>
        </w:rPr>
        <w:t xml:space="preserve"> </w:t>
      </w:r>
      <w:r>
        <w:t>by</w:t>
      </w:r>
      <w:r>
        <w:rPr>
          <w:spacing w:val="-15"/>
        </w:rPr>
        <w:t xml:space="preserve"> </w:t>
      </w:r>
      <w:r>
        <w:t>applicants</w:t>
      </w:r>
      <w:r>
        <w:rPr>
          <w:spacing w:val="-16"/>
        </w:rPr>
        <w:t xml:space="preserve"> </w:t>
      </w:r>
      <w:r>
        <w:t>and</w:t>
      </w:r>
      <w:r>
        <w:rPr>
          <w:spacing w:val="-15"/>
        </w:rPr>
        <w:t xml:space="preserve"> </w:t>
      </w:r>
      <w:r>
        <w:t>residents</w:t>
      </w:r>
      <w:r>
        <w:rPr>
          <w:spacing w:val="-15"/>
        </w:rPr>
        <w:t xml:space="preserve"> </w:t>
      </w:r>
      <w:r>
        <w:t>will</w:t>
      </w:r>
      <w:r>
        <w:rPr>
          <w:spacing w:val="-15"/>
        </w:rPr>
        <w:t xml:space="preserve"> </w:t>
      </w:r>
      <w:r>
        <w:t>be</w:t>
      </w:r>
      <w:r>
        <w:rPr>
          <w:spacing w:val="-16"/>
        </w:rPr>
        <w:t xml:space="preserve"> </w:t>
      </w:r>
      <w:r>
        <w:t>offered</w:t>
      </w:r>
      <w:r>
        <w:rPr>
          <w:spacing w:val="-15"/>
        </w:rPr>
        <w:t xml:space="preserve"> </w:t>
      </w:r>
      <w:r>
        <w:t>in</w:t>
      </w:r>
      <w:r>
        <w:rPr>
          <w:spacing w:val="-15"/>
        </w:rPr>
        <w:t xml:space="preserve"> </w:t>
      </w:r>
      <w:r>
        <w:t>an</w:t>
      </w:r>
      <w:r>
        <w:rPr>
          <w:spacing w:val="-16"/>
        </w:rPr>
        <w:t xml:space="preserve"> </w:t>
      </w:r>
      <w:r>
        <w:t>alternative</w:t>
      </w:r>
      <w:r>
        <w:rPr>
          <w:spacing w:val="-15"/>
        </w:rPr>
        <w:t xml:space="preserve"> </w:t>
      </w:r>
      <w:r>
        <w:t>format upon</w:t>
      </w:r>
      <w:r>
        <w:rPr>
          <w:spacing w:val="-12"/>
        </w:rPr>
        <w:t xml:space="preserve"> </w:t>
      </w:r>
      <w:r>
        <w:t>request</w:t>
      </w:r>
      <w:r>
        <w:rPr>
          <w:spacing w:val="-13"/>
        </w:rPr>
        <w:t xml:space="preserve"> </w:t>
      </w:r>
      <w:r>
        <w:t>and</w:t>
      </w:r>
      <w:r>
        <w:rPr>
          <w:spacing w:val="-12"/>
        </w:rPr>
        <w:t xml:space="preserve"> </w:t>
      </w:r>
      <w:r>
        <w:t>will</w:t>
      </w:r>
      <w:r>
        <w:rPr>
          <w:spacing w:val="-13"/>
        </w:rPr>
        <w:t xml:space="preserve"> </w:t>
      </w:r>
      <w:r>
        <w:t>be</w:t>
      </w:r>
      <w:r>
        <w:rPr>
          <w:spacing w:val="-12"/>
        </w:rPr>
        <w:t xml:space="preserve"> </w:t>
      </w:r>
      <w:r>
        <w:t>accessible</w:t>
      </w:r>
      <w:r>
        <w:rPr>
          <w:spacing w:val="-12"/>
        </w:rPr>
        <w:t xml:space="preserve"> </w:t>
      </w:r>
      <w:r>
        <w:t>for</w:t>
      </w:r>
      <w:r>
        <w:rPr>
          <w:spacing w:val="-13"/>
        </w:rPr>
        <w:t xml:space="preserve"> </w:t>
      </w:r>
      <w:r>
        <w:t>those</w:t>
      </w:r>
      <w:r>
        <w:rPr>
          <w:spacing w:val="-12"/>
        </w:rPr>
        <w:t xml:space="preserve"> </w:t>
      </w:r>
      <w:r>
        <w:t>with</w:t>
      </w:r>
      <w:r>
        <w:rPr>
          <w:spacing w:val="-15"/>
        </w:rPr>
        <w:t xml:space="preserve"> </w:t>
      </w:r>
      <w:r>
        <w:t>vision,</w:t>
      </w:r>
      <w:r>
        <w:rPr>
          <w:spacing w:val="-11"/>
        </w:rPr>
        <w:t xml:space="preserve"> </w:t>
      </w:r>
      <w:r>
        <w:t>hearing,</w:t>
      </w:r>
      <w:r>
        <w:rPr>
          <w:spacing w:val="-11"/>
        </w:rPr>
        <w:t xml:space="preserve"> </w:t>
      </w:r>
      <w:r>
        <w:t>or</w:t>
      </w:r>
      <w:r>
        <w:rPr>
          <w:spacing w:val="-11"/>
        </w:rPr>
        <w:t xml:space="preserve"> </w:t>
      </w:r>
      <w:r>
        <w:t>other</w:t>
      </w:r>
      <w:r>
        <w:rPr>
          <w:spacing w:val="-11"/>
        </w:rPr>
        <w:t xml:space="preserve"> </w:t>
      </w:r>
      <w:r>
        <w:t xml:space="preserve">sensory impairments. In addition, documents will be written in simple and clear language to enable applicants and residents with learning or cognitive disabilities to understand as much as possible; </w:t>
      </w:r>
      <w:r>
        <w:rPr>
          <w:b/>
        </w:rPr>
        <w:t>24 CFR § 8.6</w:t>
      </w:r>
      <w:r>
        <w:t>.</w:t>
      </w:r>
    </w:p>
    <w:p w14:paraId="60E0C63A" w14:textId="77777777" w:rsidR="00340350" w:rsidRDefault="00340350">
      <w:pPr>
        <w:pStyle w:val="BodyText"/>
        <w:spacing w:before="2"/>
        <w:ind w:left="0" w:firstLine="0"/>
        <w:jc w:val="left"/>
        <w:rPr>
          <w:sz w:val="35"/>
        </w:rPr>
      </w:pPr>
    </w:p>
    <w:p w14:paraId="2A217983" w14:textId="77777777" w:rsidR="00340350" w:rsidRDefault="007B3E83">
      <w:pPr>
        <w:pStyle w:val="Heading1"/>
        <w:numPr>
          <w:ilvl w:val="0"/>
          <w:numId w:val="22"/>
        </w:numPr>
        <w:tabs>
          <w:tab w:val="left" w:pos="1485"/>
        </w:tabs>
      </w:pPr>
      <w:bookmarkStart w:id="465" w:name="E._Violence_Against_Women_Act"/>
      <w:bookmarkStart w:id="466" w:name="_bookmark9"/>
      <w:bookmarkEnd w:id="465"/>
      <w:bookmarkEnd w:id="466"/>
      <w:r>
        <w:t>Violence</w:t>
      </w:r>
      <w:r>
        <w:rPr>
          <w:spacing w:val="-9"/>
        </w:rPr>
        <w:t xml:space="preserve"> </w:t>
      </w:r>
      <w:r>
        <w:t>Against</w:t>
      </w:r>
      <w:r>
        <w:rPr>
          <w:spacing w:val="-5"/>
        </w:rPr>
        <w:t xml:space="preserve"> </w:t>
      </w:r>
      <w:r>
        <w:t>Women</w:t>
      </w:r>
      <w:r>
        <w:rPr>
          <w:spacing w:val="-4"/>
        </w:rPr>
        <w:t xml:space="preserve"> </w:t>
      </w:r>
      <w:r>
        <w:rPr>
          <w:spacing w:val="-5"/>
        </w:rPr>
        <w:t>Act</w:t>
      </w:r>
    </w:p>
    <w:p w14:paraId="613F5348" w14:textId="77777777" w:rsidR="00340350" w:rsidRDefault="007B3E83">
      <w:pPr>
        <w:pStyle w:val="ListParagraph"/>
        <w:numPr>
          <w:ilvl w:val="1"/>
          <w:numId w:val="22"/>
        </w:numPr>
        <w:tabs>
          <w:tab w:val="left" w:pos="1844"/>
        </w:tabs>
        <w:spacing w:before="102"/>
        <w:ind w:right="1093"/>
      </w:pPr>
      <w:r>
        <w:t>The Violence Against Women Reauthorization Act of 2013 applies to both men and women equally.</w:t>
      </w:r>
    </w:p>
    <w:p w14:paraId="556ACFF1" w14:textId="77777777" w:rsidR="00340350" w:rsidRDefault="007B3E83">
      <w:pPr>
        <w:pStyle w:val="ListParagraph"/>
        <w:numPr>
          <w:ilvl w:val="1"/>
          <w:numId w:val="22"/>
        </w:numPr>
        <w:tabs>
          <w:tab w:val="left" w:pos="1844"/>
        </w:tabs>
        <w:spacing w:before="99"/>
        <w:ind w:right="1095"/>
      </w:pPr>
      <w:r>
        <w:t>The</w:t>
      </w:r>
      <w:r>
        <w:rPr>
          <w:spacing w:val="-1"/>
        </w:rPr>
        <w:t xml:space="preserve"> </w:t>
      </w:r>
      <w:r>
        <w:t>CHA</w:t>
      </w:r>
      <w:r>
        <w:rPr>
          <w:spacing w:val="-1"/>
        </w:rPr>
        <w:t xml:space="preserve"> </w:t>
      </w:r>
      <w:r>
        <w:t>and</w:t>
      </w:r>
      <w:r>
        <w:rPr>
          <w:spacing w:val="-3"/>
        </w:rPr>
        <w:t xml:space="preserve"> </w:t>
      </w:r>
      <w:r>
        <w:t>its</w:t>
      </w:r>
      <w:r>
        <w:rPr>
          <w:spacing w:val="-2"/>
        </w:rPr>
        <w:t xml:space="preserve"> </w:t>
      </w:r>
      <w:r>
        <w:t>private</w:t>
      </w:r>
      <w:r>
        <w:rPr>
          <w:spacing w:val="-5"/>
        </w:rPr>
        <w:t xml:space="preserve"> </w:t>
      </w:r>
      <w:r>
        <w:t>property</w:t>
      </w:r>
      <w:r>
        <w:rPr>
          <w:spacing w:val="-2"/>
        </w:rPr>
        <w:t xml:space="preserve"> </w:t>
      </w:r>
      <w:r>
        <w:t>management</w:t>
      </w:r>
      <w:r>
        <w:rPr>
          <w:spacing w:val="-1"/>
        </w:rPr>
        <w:t xml:space="preserve"> </w:t>
      </w:r>
      <w:r>
        <w:t>companies</w:t>
      </w:r>
      <w:r>
        <w:rPr>
          <w:spacing w:val="-2"/>
        </w:rPr>
        <w:t xml:space="preserve"> </w:t>
      </w:r>
      <w:r>
        <w:t>must keep</w:t>
      </w:r>
      <w:r>
        <w:rPr>
          <w:spacing w:val="-3"/>
        </w:rPr>
        <w:t xml:space="preserve"> </w:t>
      </w:r>
      <w:r>
        <w:t>information regarding</w:t>
      </w:r>
      <w:r>
        <w:rPr>
          <w:spacing w:val="-12"/>
        </w:rPr>
        <w:t xml:space="preserve"> </w:t>
      </w:r>
      <w:r>
        <w:t>Victims</w:t>
      </w:r>
      <w:r>
        <w:rPr>
          <w:spacing w:val="-12"/>
        </w:rPr>
        <w:t xml:space="preserve"> </w:t>
      </w:r>
      <w:r>
        <w:t>of</w:t>
      </w:r>
      <w:r>
        <w:rPr>
          <w:spacing w:val="-11"/>
        </w:rPr>
        <w:t xml:space="preserve"> </w:t>
      </w:r>
      <w:r>
        <w:t>Domestic</w:t>
      </w:r>
      <w:r>
        <w:rPr>
          <w:spacing w:val="-12"/>
        </w:rPr>
        <w:t xml:space="preserve"> </w:t>
      </w:r>
      <w:r>
        <w:t>Violence,</w:t>
      </w:r>
      <w:r>
        <w:rPr>
          <w:spacing w:val="-11"/>
        </w:rPr>
        <w:t xml:space="preserve"> </w:t>
      </w:r>
      <w:r>
        <w:t>Sexual</w:t>
      </w:r>
      <w:r>
        <w:rPr>
          <w:spacing w:val="-12"/>
        </w:rPr>
        <w:t xml:space="preserve"> </w:t>
      </w:r>
      <w:r>
        <w:t>Violence,</w:t>
      </w:r>
      <w:r>
        <w:rPr>
          <w:spacing w:val="-11"/>
        </w:rPr>
        <w:t xml:space="preserve"> </w:t>
      </w:r>
      <w:r>
        <w:t>Dating</w:t>
      </w:r>
      <w:r>
        <w:rPr>
          <w:spacing w:val="-12"/>
        </w:rPr>
        <w:t xml:space="preserve"> </w:t>
      </w:r>
      <w:r>
        <w:t>Violence,</w:t>
      </w:r>
      <w:r>
        <w:rPr>
          <w:spacing w:val="-15"/>
        </w:rPr>
        <w:t xml:space="preserve"> </w:t>
      </w:r>
      <w:r>
        <w:t>Sexual Assault or Stalking confidential and in accordance with Privacy Laws:</w:t>
      </w:r>
    </w:p>
    <w:p w14:paraId="7DB821C5" w14:textId="77777777" w:rsidR="00340350" w:rsidRDefault="007B3E83">
      <w:pPr>
        <w:pStyle w:val="ListParagraph"/>
        <w:numPr>
          <w:ilvl w:val="2"/>
          <w:numId w:val="22"/>
        </w:numPr>
        <w:tabs>
          <w:tab w:val="left" w:pos="2204"/>
        </w:tabs>
        <w:ind w:right="1096"/>
      </w:pPr>
      <w:r>
        <w:t xml:space="preserve">Any VAWA documentation provided shall not be entered into any shared </w:t>
      </w:r>
      <w:r>
        <w:rPr>
          <w:spacing w:val="-2"/>
        </w:rPr>
        <w:t>database.</w:t>
      </w:r>
    </w:p>
    <w:p w14:paraId="1BF47EE0" w14:textId="77777777" w:rsidR="00340350" w:rsidRDefault="00340350">
      <w:pPr>
        <w:jc w:val="both"/>
        <w:sectPr w:rsidR="00340350">
          <w:pgSz w:w="12240" w:h="15840"/>
          <w:pgMar w:top="1360" w:right="560" w:bottom="1320" w:left="820" w:header="0" w:footer="1140" w:gutter="0"/>
          <w:cols w:space="720"/>
        </w:sectPr>
      </w:pPr>
    </w:p>
    <w:p w14:paraId="0DB4180B" w14:textId="77777777" w:rsidR="00340350" w:rsidRDefault="007B3E83">
      <w:pPr>
        <w:pStyle w:val="ListParagraph"/>
        <w:numPr>
          <w:ilvl w:val="2"/>
          <w:numId w:val="22"/>
        </w:numPr>
        <w:tabs>
          <w:tab w:val="left" w:pos="2204"/>
        </w:tabs>
        <w:spacing w:before="80"/>
        <w:ind w:right="1092"/>
      </w:pPr>
      <w:r>
        <w:lastRenderedPageBreak/>
        <w:t>Employees</w:t>
      </w:r>
      <w:r>
        <w:rPr>
          <w:spacing w:val="40"/>
        </w:rPr>
        <w:t xml:space="preserve"> </w:t>
      </w:r>
      <w:r>
        <w:t>and/or</w:t>
      </w:r>
      <w:r>
        <w:rPr>
          <w:spacing w:val="40"/>
        </w:rPr>
        <w:t xml:space="preserve"> </w:t>
      </w:r>
      <w:r>
        <w:t>property</w:t>
      </w:r>
      <w:r>
        <w:rPr>
          <w:spacing w:val="40"/>
        </w:rPr>
        <w:t xml:space="preserve"> </w:t>
      </w:r>
      <w:r>
        <w:t>management</w:t>
      </w:r>
      <w:r>
        <w:rPr>
          <w:spacing w:val="40"/>
        </w:rPr>
        <w:t xml:space="preserve"> </w:t>
      </w:r>
      <w:r>
        <w:t>will</w:t>
      </w:r>
      <w:r>
        <w:rPr>
          <w:spacing w:val="40"/>
        </w:rPr>
        <w:t xml:space="preserve"> </w:t>
      </w:r>
      <w:r>
        <w:t>not</w:t>
      </w:r>
      <w:r>
        <w:rPr>
          <w:spacing w:val="40"/>
        </w:rPr>
        <w:t xml:space="preserve"> </w:t>
      </w:r>
      <w:r>
        <w:t>have</w:t>
      </w:r>
      <w:r>
        <w:rPr>
          <w:spacing w:val="40"/>
        </w:rPr>
        <w:t xml:space="preserve"> </w:t>
      </w:r>
      <w:r>
        <w:t>access</w:t>
      </w:r>
      <w:r>
        <w:rPr>
          <w:spacing w:val="40"/>
        </w:rPr>
        <w:t xml:space="preserve"> </w:t>
      </w:r>
      <w:r>
        <w:t>to</w:t>
      </w:r>
      <w:r>
        <w:rPr>
          <w:spacing w:val="40"/>
        </w:rPr>
        <w:t xml:space="preserve"> </w:t>
      </w:r>
      <w:r>
        <w:t>VAWA documentation unless explicitly authorized by designated VAWA staff.</w:t>
      </w:r>
    </w:p>
    <w:p w14:paraId="510B081B" w14:textId="77777777" w:rsidR="00340350" w:rsidRDefault="007B3E83">
      <w:pPr>
        <w:pStyle w:val="ListParagraph"/>
        <w:numPr>
          <w:ilvl w:val="2"/>
          <w:numId w:val="22"/>
        </w:numPr>
        <w:tabs>
          <w:tab w:val="left" w:pos="2204"/>
        </w:tabs>
        <w:spacing w:before="0"/>
        <w:ind w:right="1093" w:hanging="361"/>
      </w:pPr>
      <w:r>
        <w:t>The</w:t>
      </w:r>
      <w:r>
        <w:rPr>
          <w:spacing w:val="40"/>
        </w:rPr>
        <w:t xml:space="preserve"> </w:t>
      </w:r>
      <w:r>
        <w:t>CHA</w:t>
      </w:r>
      <w:r>
        <w:rPr>
          <w:spacing w:val="40"/>
        </w:rPr>
        <w:t xml:space="preserve"> </w:t>
      </w:r>
      <w:r>
        <w:t>shall</w:t>
      </w:r>
      <w:r>
        <w:rPr>
          <w:spacing w:val="40"/>
        </w:rPr>
        <w:t xml:space="preserve"> </w:t>
      </w:r>
      <w:r>
        <w:t>not</w:t>
      </w:r>
      <w:r>
        <w:rPr>
          <w:spacing w:val="39"/>
        </w:rPr>
        <w:t xml:space="preserve"> </w:t>
      </w:r>
      <w:r>
        <w:t>disclose</w:t>
      </w:r>
      <w:r>
        <w:rPr>
          <w:spacing w:val="40"/>
        </w:rPr>
        <w:t xml:space="preserve"> </w:t>
      </w:r>
      <w:r>
        <w:t>VAWA</w:t>
      </w:r>
      <w:r>
        <w:rPr>
          <w:spacing w:val="38"/>
        </w:rPr>
        <w:t xml:space="preserve"> </w:t>
      </w:r>
      <w:r>
        <w:t>documentation</w:t>
      </w:r>
      <w:r>
        <w:rPr>
          <w:spacing w:val="40"/>
        </w:rPr>
        <w:t xml:space="preserve"> </w:t>
      </w:r>
      <w:r>
        <w:t>to</w:t>
      </w:r>
      <w:r>
        <w:rPr>
          <w:spacing w:val="38"/>
        </w:rPr>
        <w:t xml:space="preserve"> </w:t>
      </w:r>
      <w:r>
        <w:t>any</w:t>
      </w:r>
      <w:r>
        <w:rPr>
          <w:spacing w:val="38"/>
        </w:rPr>
        <w:t xml:space="preserve"> </w:t>
      </w:r>
      <w:r>
        <w:t>other</w:t>
      </w:r>
      <w:r>
        <w:rPr>
          <w:spacing w:val="39"/>
        </w:rPr>
        <w:t xml:space="preserve"> </w:t>
      </w:r>
      <w:r>
        <w:t>entities</w:t>
      </w:r>
      <w:r>
        <w:rPr>
          <w:spacing w:val="38"/>
        </w:rPr>
        <w:t xml:space="preserve"> </w:t>
      </w:r>
      <w:r>
        <w:t>or outside agencies unless the disclosure of the documentation is:</w:t>
      </w:r>
    </w:p>
    <w:p w14:paraId="2F42D0CC" w14:textId="77777777" w:rsidR="00340350" w:rsidRDefault="007B3E83">
      <w:pPr>
        <w:pStyle w:val="ListParagraph"/>
        <w:numPr>
          <w:ilvl w:val="3"/>
          <w:numId w:val="22"/>
        </w:numPr>
        <w:tabs>
          <w:tab w:val="left" w:pos="2563"/>
          <w:tab w:val="left" w:pos="2564"/>
        </w:tabs>
        <w:spacing w:before="6" w:line="235" w:lineRule="auto"/>
        <w:ind w:left="2564" w:right="880"/>
        <w:rPr>
          <w:rFonts w:ascii="Arial Narrow"/>
          <w:sz w:val="24"/>
        </w:rPr>
      </w:pPr>
      <w:r>
        <w:t>Requested or consented to by the individual, in writing, who is requesting</w:t>
      </w:r>
      <w:r>
        <w:rPr>
          <w:spacing w:val="80"/>
        </w:rPr>
        <w:t xml:space="preserve"> </w:t>
      </w:r>
      <w:r>
        <w:t>VAWA protections; or</w:t>
      </w:r>
    </w:p>
    <w:p w14:paraId="3150E58C" w14:textId="77777777" w:rsidR="00340350" w:rsidRDefault="007B3E83">
      <w:pPr>
        <w:pStyle w:val="ListParagraph"/>
        <w:numPr>
          <w:ilvl w:val="3"/>
          <w:numId w:val="22"/>
        </w:numPr>
        <w:tabs>
          <w:tab w:val="left" w:pos="2563"/>
          <w:tab w:val="left" w:pos="2564"/>
        </w:tabs>
        <w:spacing w:before="102"/>
        <w:ind w:left="2564" w:hanging="361"/>
        <w:rPr>
          <w:rFonts w:ascii="Arial Narrow"/>
          <w:sz w:val="24"/>
        </w:rPr>
      </w:pPr>
      <w:r>
        <w:t>Required</w:t>
      </w:r>
      <w:r>
        <w:rPr>
          <w:spacing w:val="-5"/>
        </w:rPr>
        <w:t xml:space="preserve"> </w:t>
      </w:r>
      <w:r>
        <w:t>for</w:t>
      </w:r>
      <w:r>
        <w:rPr>
          <w:spacing w:val="-3"/>
        </w:rPr>
        <w:t xml:space="preserve"> </w:t>
      </w:r>
      <w:r>
        <w:t>use</w:t>
      </w:r>
      <w:r>
        <w:rPr>
          <w:spacing w:val="-7"/>
        </w:rPr>
        <w:t xml:space="preserve"> </w:t>
      </w:r>
      <w:r>
        <w:t>in</w:t>
      </w:r>
      <w:r>
        <w:rPr>
          <w:spacing w:val="-5"/>
        </w:rPr>
        <w:t xml:space="preserve"> </w:t>
      </w:r>
      <w:r>
        <w:t>an</w:t>
      </w:r>
      <w:r>
        <w:rPr>
          <w:spacing w:val="-7"/>
        </w:rPr>
        <w:t xml:space="preserve"> </w:t>
      </w:r>
      <w:r>
        <w:t>eviction</w:t>
      </w:r>
      <w:r>
        <w:rPr>
          <w:spacing w:val="-4"/>
        </w:rPr>
        <w:t xml:space="preserve"> </w:t>
      </w:r>
      <w:r>
        <w:t>proceeding;</w:t>
      </w:r>
      <w:r>
        <w:rPr>
          <w:spacing w:val="-3"/>
        </w:rPr>
        <w:t xml:space="preserve"> </w:t>
      </w:r>
      <w:r>
        <w:rPr>
          <w:spacing w:val="-5"/>
        </w:rPr>
        <w:t>or</w:t>
      </w:r>
    </w:p>
    <w:p w14:paraId="0782F19F" w14:textId="77777777" w:rsidR="00340350" w:rsidRDefault="007B3E83">
      <w:pPr>
        <w:pStyle w:val="ListParagraph"/>
        <w:numPr>
          <w:ilvl w:val="3"/>
          <w:numId w:val="22"/>
        </w:numPr>
        <w:tabs>
          <w:tab w:val="left" w:pos="2564"/>
        </w:tabs>
        <w:spacing w:before="96"/>
        <w:ind w:left="2564" w:hanging="361"/>
        <w:rPr>
          <w:rFonts w:ascii="Arial Narrow"/>
          <w:sz w:val="24"/>
        </w:rPr>
      </w:pPr>
      <w:r>
        <w:t>Otherwise</w:t>
      </w:r>
      <w:r>
        <w:rPr>
          <w:spacing w:val="-8"/>
        </w:rPr>
        <w:t xml:space="preserve"> </w:t>
      </w:r>
      <w:r>
        <w:t>required</w:t>
      </w:r>
      <w:r>
        <w:rPr>
          <w:spacing w:val="-7"/>
        </w:rPr>
        <w:t xml:space="preserve"> </w:t>
      </w:r>
      <w:r>
        <w:t>by</w:t>
      </w:r>
      <w:r>
        <w:rPr>
          <w:spacing w:val="-8"/>
        </w:rPr>
        <w:t xml:space="preserve"> </w:t>
      </w:r>
      <w:r>
        <w:t>applicable</w:t>
      </w:r>
      <w:r>
        <w:rPr>
          <w:spacing w:val="-7"/>
        </w:rPr>
        <w:t xml:space="preserve"> </w:t>
      </w:r>
      <w:r>
        <w:rPr>
          <w:spacing w:val="-4"/>
        </w:rPr>
        <w:t>law.</w:t>
      </w:r>
    </w:p>
    <w:p w14:paraId="457C185C" w14:textId="77777777" w:rsidR="00340350" w:rsidRDefault="007B3E83">
      <w:pPr>
        <w:pStyle w:val="ListParagraph"/>
        <w:numPr>
          <w:ilvl w:val="1"/>
          <w:numId w:val="22"/>
        </w:numPr>
        <w:tabs>
          <w:tab w:val="left" w:pos="1844"/>
        </w:tabs>
        <w:spacing w:before="94"/>
        <w:ind w:right="1094"/>
      </w:pPr>
      <w:r>
        <w:t>Documenting</w:t>
      </w:r>
      <w:r>
        <w:rPr>
          <w:spacing w:val="40"/>
        </w:rPr>
        <w:t xml:space="preserve"> </w:t>
      </w:r>
      <w:r>
        <w:t>Domestic</w:t>
      </w:r>
      <w:r>
        <w:rPr>
          <w:spacing w:val="40"/>
        </w:rPr>
        <w:t xml:space="preserve"> </w:t>
      </w:r>
      <w:r>
        <w:t>Violence,</w:t>
      </w:r>
      <w:r>
        <w:rPr>
          <w:spacing w:val="40"/>
        </w:rPr>
        <w:t xml:space="preserve"> </w:t>
      </w:r>
      <w:r>
        <w:t>Sexual</w:t>
      </w:r>
      <w:r>
        <w:rPr>
          <w:spacing w:val="40"/>
        </w:rPr>
        <w:t xml:space="preserve"> </w:t>
      </w:r>
      <w:r>
        <w:t>Violence,</w:t>
      </w:r>
      <w:r>
        <w:rPr>
          <w:spacing w:val="40"/>
        </w:rPr>
        <w:t xml:space="preserve"> </w:t>
      </w:r>
      <w:r>
        <w:t>Dating</w:t>
      </w:r>
      <w:r>
        <w:rPr>
          <w:spacing w:val="40"/>
        </w:rPr>
        <w:t xml:space="preserve"> </w:t>
      </w:r>
      <w:r>
        <w:t>Violence,</w:t>
      </w:r>
      <w:r>
        <w:rPr>
          <w:spacing w:val="40"/>
        </w:rPr>
        <w:t xml:space="preserve"> </w:t>
      </w:r>
      <w:r>
        <w:t>Sexual</w:t>
      </w:r>
      <w:r>
        <w:rPr>
          <w:spacing w:val="80"/>
        </w:rPr>
        <w:t xml:space="preserve"> </w:t>
      </w:r>
      <w:r>
        <w:t>Assault or Stalking</w:t>
      </w:r>
    </w:p>
    <w:p w14:paraId="44BF52B8" w14:textId="77777777" w:rsidR="00340350" w:rsidRDefault="007B3E83">
      <w:pPr>
        <w:pStyle w:val="ListParagraph"/>
        <w:numPr>
          <w:ilvl w:val="2"/>
          <w:numId w:val="22"/>
        </w:numPr>
        <w:tabs>
          <w:tab w:val="left" w:pos="2204"/>
        </w:tabs>
        <w:spacing w:before="0"/>
        <w:ind w:right="1092"/>
      </w:pPr>
      <w:r>
        <w:t>To</w:t>
      </w:r>
      <w:r>
        <w:rPr>
          <w:spacing w:val="-2"/>
        </w:rPr>
        <w:t xml:space="preserve"> </w:t>
      </w:r>
      <w:r>
        <w:t>provide</w:t>
      </w:r>
      <w:r>
        <w:rPr>
          <w:spacing w:val="-3"/>
        </w:rPr>
        <w:t xml:space="preserve"> </w:t>
      </w:r>
      <w:r>
        <w:t>a</w:t>
      </w:r>
      <w:r>
        <w:rPr>
          <w:spacing w:val="-5"/>
        </w:rPr>
        <w:t xml:space="preserve"> </w:t>
      </w:r>
      <w:r>
        <w:t>resident</w:t>
      </w:r>
      <w:r>
        <w:rPr>
          <w:spacing w:val="-3"/>
        </w:rPr>
        <w:t xml:space="preserve"> </w:t>
      </w:r>
      <w:r>
        <w:t>or</w:t>
      </w:r>
      <w:r>
        <w:rPr>
          <w:spacing w:val="-6"/>
        </w:rPr>
        <w:t xml:space="preserve"> </w:t>
      </w:r>
      <w:r>
        <w:t>applicant</w:t>
      </w:r>
      <w:r>
        <w:rPr>
          <w:spacing w:val="-1"/>
        </w:rPr>
        <w:t xml:space="preserve"> </w:t>
      </w:r>
      <w:r>
        <w:t>who</w:t>
      </w:r>
      <w:r>
        <w:rPr>
          <w:spacing w:val="-5"/>
        </w:rPr>
        <w:t xml:space="preserve"> </w:t>
      </w:r>
      <w:r>
        <w:t>is</w:t>
      </w:r>
      <w:r>
        <w:rPr>
          <w:spacing w:val="-2"/>
        </w:rPr>
        <w:t xml:space="preserve"> </w:t>
      </w:r>
      <w:r>
        <w:t>a</w:t>
      </w:r>
      <w:r>
        <w:rPr>
          <w:spacing w:val="-5"/>
        </w:rPr>
        <w:t xml:space="preserve"> </w:t>
      </w:r>
      <w:r>
        <w:t>victim</w:t>
      </w:r>
      <w:r>
        <w:rPr>
          <w:spacing w:val="-6"/>
        </w:rPr>
        <w:t xml:space="preserve"> </w:t>
      </w:r>
      <w:r>
        <w:t>of</w:t>
      </w:r>
      <w:r>
        <w:rPr>
          <w:spacing w:val="-1"/>
        </w:rPr>
        <w:t xml:space="preserve"> </w:t>
      </w:r>
      <w:r>
        <w:t>domestic</w:t>
      </w:r>
      <w:r>
        <w:rPr>
          <w:spacing w:val="-5"/>
        </w:rPr>
        <w:t xml:space="preserve"> </w:t>
      </w:r>
      <w:r>
        <w:t>violence,</w:t>
      </w:r>
      <w:r>
        <w:rPr>
          <w:spacing w:val="-4"/>
        </w:rPr>
        <w:t xml:space="preserve"> </w:t>
      </w:r>
      <w:r>
        <w:t>sexual violence,</w:t>
      </w:r>
      <w:r>
        <w:rPr>
          <w:spacing w:val="-16"/>
        </w:rPr>
        <w:t xml:space="preserve"> </w:t>
      </w:r>
      <w:r>
        <w:t>dating</w:t>
      </w:r>
      <w:r>
        <w:rPr>
          <w:spacing w:val="-13"/>
        </w:rPr>
        <w:t xml:space="preserve"> </w:t>
      </w:r>
      <w:r>
        <w:t>violence,</w:t>
      </w:r>
      <w:r>
        <w:rPr>
          <w:spacing w:val="-15"/>
        </w:rPr>
        <w:t xml:space="preserve"> </w:t>
      </w:r>
      <w:r>
        <w:t>sexual</w:t>
      </w:r>
      <w:r>
        <w:rPr>
          <w:spacing w:val="-16"/>
        </w:rPr>
        <w:t xml:space="preserve"> </w:t>
      </w:r>
      <w:r>
        <w:t>assault</w:t>
      </w:r>
      <w:r>
        <w:rPr>
          <w:spacing w:val="-14"/>
        </w:rPr>
        <w:t xml:space="preserve"> </w:t>
      </w:r>
      <w:r>
        <w:t>or</w:t>
      </w:r>
      <w:r>
        <w:rPr>
          <w:spacing w:val="-15"/>
        </w:rPr>
        <w:t xml:space="preserve"> </w:t>
      </w:r>
      <w:r>
        <w:t>stalking</w:t>
      </w:r>
      <w:r>
        <w:rPr>
          <w:spacing w:val="-16"/>
        </w:rPr>
        <w:t xml:space="preserve"> </w:t>
      </w:r>
      <w:r>
        <w:t>the</w:t>
      </w:r>
      <w:r>
        <w:rPr>
          <w:spacing w:val="-15"/>
        </w:rPr>
        <w:t xml:space="preserve"> </w:t>
      </w:r>
      <w:r>
        <w:t>considerations</w:t>
      </w:r>
      <w:r>
        <w:rPr>
          <w:spacing w:val="-13"/>
        </w:rPr>
        <w:t xml:space="preserve"> </w:t>
      </w:r>
      <w:r>
        <w:t>outlined in this ACOP and Lease, the victim must document that the resident or applicant</w:t>
      </w:r>
      <w:r>
        <w:rPr>
          <w:spacing w:val="-7"/>
        </w:rPr>
        <w:t xml:space="preserve"> </w:t>
      </w:r>
      <w:r>
        <w:t>is</w:t>
      </w:r>
      <w:r>
        <w:rPr>
          <w:spacing w:val="-10"/>
        </w:rPr>
        <w:t xml:space="preserve"> </w:t>
      </w:r>
      <w:r>
        <w:t>indeed</w:t>
      </w:r>
      <w:r>
        <w:rPr>
          <w:spacing w:val="-8"/>
        </w:rPr>
        <w:t xml:space="preserve"> </w:t>
      </w:r>
      <w:r>
        <w:t>a</w:t>
      </w:r>
      <w:r>
        <w:rPr>
          <w:spacing w:val="-12"/>
        </w:rPr>
        <w:t xml:space="preserve"> </w:t>
      </w:r>
      <w:r>
        <w:t>victim.</w:t>
      </w:r>
      <w:r>
        <w:rPr>
          <w:spacing w:val="-9"/>
        </w:rPr>
        <w:t xml:space="preserve"> </w:t>
      </w:r>
      <w:r>
        <w:t>The</w:t>
      </w:r>
      <w:r>
        <w:rPr>
          <w:spacing w:val="-11"/>
        </w:rPr>
        <w:t xml:space="preserve"> </w:t>
      </w:r>
      <w:r>
        <w:t>Property</w:t>
      </w:r>
      <w:r>
        <w:rPr>
          <w:spacing w:val="-10"/>
        </w:rPr>
        <w:t xml:space="preserve"> </w:t>
      </w:r>
      <w:r>
        <w:t>Manager</w:t>
      </w:r>
      <w:r>
        <w:rPr>
          <w:spacing w:val="-7"/>
        </w:rPr>
        <w:t xml:space="preserve"> </w:t>
      </w:r>
      <w:r>
        <w:t>and/or</w:t>
      </w:r>
      <w:r>
        <w:rPr>
          <w:spacing w:val="-10"/>
        </w:rPr>
        <w:t xml:space="preserve"> </w:t>
      </w:r>
      <w:r>
        <w:t>the</w:t>
      </w:r>
      <w:r>
        <w:rPr>
          <w:spacing w:val="-11"/>
        </w:rPr>
        <w:t xml:space="preserve"> </w:t>
      </w:r>
      <w:r>
        <w:t>CHA</w:t>
      </w:r>
      <w:r>
        <w:rPr>
          <w:spacing w:val="-11"/>
        </w:rPr>
        <w:t xml:space="preserve"> </w:t>
      </w:r>
      <w:r>
        <w:t>shall</w:t>
      </w:r>
      <w:r>
        <w:rPr>
          <w:spacing w:val="-9"/>
        </w:rPr>
        <w:t xml:space="preserve"> </w:t>
      </w:r>
      <w:r>
        <w:t>verify all the information given to them regarding the above.</w:t>
      </w:r>
    </w:p>
    <w:p w14:paraId="7AD539C0" w14:textId="77777777" w:rsidR="00340350" w:rsidRDefault="007B3E83">
      <w:pPr>
        <w:pStyle w:val="ListParagraph"/>
        <w:numPr>
          <w:ilvl w:val="2"/>
          <w:numId w:val="22"/>
        </w:numPr>
        <w:tabs>
          <w:tab w:val="left" w:pos="2204"/>
        </w:tabs>
        <w:spacing w:before="101"/>
        <w:ind w:right="1093"/>
      </w:pPr>
      <w:r>
        <w:t>A</w:t>
      </w:r>
      <w:r>
        <w:rPr>
          <w:spacing w:val="-5"/>
        </w:rPr>
        <w:t xml:space="preserve"> </w:t>
      </w:r>
      <w:r>
        <w:t>victim</w:t>
      </w:r>
      <w:r>
        <w:rPr>
          <w:spacing w:val="-6"/>
        </w:rPr>
        <w:t xml:space="preserve"> </w:t>
      </w:r>
      <w:r>
        <w:t>may</w:t>
      </w:r>
      <w:r>
        <w:rPr>
          <w:spacing w:val="-7"/>
        </w:rPr>
        <w:t xml:space="preserve"> </w:t>
      </w:r>
      <w:r>
        <w:t>submit</w:t>
      </w:r>
      <w:r>
        <w:rPr>
          <w:spacing w:val="-6"/>
        </w:rPr>
        <w:t xml:space="preserve"> </w:t>
      </w:r>
      <w:r>
        <w:t>unconventional</w:t>
      </w:r>
      <w:r>
        <w:rPr>
          <w:spacing w:val="-6"/>
        </w:rPr>
        <w:t xml:space="preserve"> </w:t>
      </w:r>
      <w:r>
        <w:t>evidence</w:t>
      </w:r>
      <w:r>
        <w:rPr>
          <w:spacing w:val="-8"/>
        </w:rPr>
        <w:t xml:space="preserve"> </w:t>
      </w:r>
      <w:r>
        <w:t>to</w:t>
      </w:r>
      <w:r>
        <w:rPr>
          <w:spacing w:val="-8"/>
        </w:rPr>
        <w:t xml:space="preserve"> </w:t>
      </w:r>
      <w:r>
        <w:t>document</w:t>
      </w:r>
      <w:r>
        <w:rPr>
          <w:spacing w:val="-6"/>
        </w:rPr>
        <w:t xml:space="preserve"> </w:t>
      </w:r>
      <w:r>
        <w:t>domestic</w:t>
      </w:r>
      <w:r>
        <w:rPr>
          <w:spacing w:val="-7"/>
        </w:rPr>
        <w:t xml:space="preserve"> </w:t>
      </w:r>
      <w:r>
        <w:t xml:space="preserve">violence, sexual violence, dating violence, sexual </w:t>
      </w:r>
      <w:proofErr w:type="gramStart"/>
      <w:r>
        <w:t>assault</w:t>
      </w:r>
      <w:proofErr w:type="gramEnd"/>
      <w:r>
        <w:t xml:space="preserve"> or stalking. However, depending</w:t>
      </w:r>
      <w:r>
        <w:rPr>
          <w:spacing w:val="-7"/>
        </w:rPr>
        <w:t xml:space="preserve"> </w:t>
      </w:r>
      <w:r>
        <w:t>on</w:t>
      </w:r>
      <w:r>
        <w:rPr>
          <w:spacing w:val="-10"/>
        </w:rPr>
        <w:t xml:space="preserve"> </w:t>
      </w:r>
      <w:r>
        <w:t>the</w:t>
      </w:r>
      <w:r>
        <w:rPr>
          <w:spacing w:val="-7"/>
        </w:rPr>
        <w:t xml:space="preserve"> </w:t>
      </w:r>
      <w:r>
        <w:t>arrangements</w:t>
      </w:r>
      <w:r>
        <w:rPr>
          <w:spacing w:val="-7"/>
        </w:rPr>
        <w:t xml:space="preserve"> </w:t>
      </w:r>
      <w:r>
        <w:t>and/or</w:t>
      </w:r>
      <w:r>
        <w:rPr>
          <w:spacing w:val="-8"/>
        </w:rPr>
        <w:t xml:space="preserve"> </w:t>
      </w:r>
      <w:r>
        <w:t>modification</w:t>
      </w:r>
      <w:r>
        <w:rPr>
          <w:spacing w:val="-7"/>
        </w:rPr>
        <w:t xml:space="preserve"> </w:t>
      </w:r>
      <w:r>
        <w:t>requested,</w:t>
      </w:r>
      <w:r>
        <w:rPr>
          <w:spacing w:val="-6"/>
        </w:rPr>
        <w:t xml:space="preserve"> </w:t>
      </w:r>
      <w:r>
        <w:t>different</w:t>
      </w:r>
      <w:r>
        <w:rPr>
          <w:spacing w:val="-8"/>
        </w:rPr>
        <w:t xml:space="preserve"> </w:t>
      </w:r>
      <w:r>
        <w:t>types of documented evidence may be required. Documentation that may be requested, includes but is not limited to:</w:t>
      </w:r>
    </w:p>
    <w:p w14:paraId="611583F1" w14:textId="77777777" w:rsidR="00340350" w:rsidRDefault="007B3E83">
      <w:pPr>
        <w:pStyle w:val="ListParagraph"/>
        <w:numPr>
          <w:ilvl w:val="3"/>
          <w:numId w:val="22"/>
        </w:numPr>
        <w:tabs>
          <w:tab w:val="left" w:pos="2564"/>
        </w:tabs>
        <w:ind w:hanging="361"/>
      </w:pPr>
      <w:r>
        <w:t>The</w:t>
      </w:r>
      <w:r>
        <w:rPr>
          <w:spacing w:val="-7"/>
        </w:rPr>
        <w:t xml:space="preserve"> </w:t>
      </w:r>
      <w:r>
        <w:t>HUD-approved</w:t>
      </w:r>
      <w:r>
        <w:rPr>
          <w:spacing w:val="-6"/>
        </w:rPr>
        <w:t xml:space="preserve"> </w:t>
      </w:r>
      <w:r>
        <w:t>certification</w:t>
      </w:r>
      <w:r>
        <w:rPr>
          <w:spacing w:val="-5"/>
        </w:rPr>
        <w:t xml:space="preserve"> </w:t>
      </w:r>
      <w:r>
        <w:t>form</w:t>
      </w:r>
      <w:r>
        <w:rPr>
          <w:spacing w:val="-6"/>
        </w:rPr>
        <w:t xml:space="preserve"> </w:t>
      </w:r>
      <w:r>
        <w:t>signed</w:t>
      </w:r>
      <w:r>
        <w:rPr>
          <w:spacing w:val="-5"/>
        </w:rPr>
        <w:t xml:space="preserve"> </w:t>
      </w:r>
      <w:r>
        <w:t>by</w:t>
      </w:r>
      <w:r>
        <w:rPr>
          <w:spacing w:val="-7"/>
        </w:rPr>
        <w:t xml:space="preserve"> </w:t>
      </w:r>
      <w:r>
        <w:t>the</w:t>
      </w:r>
      <w:r>
        <w:rPr>
          <w:spacing w:val="-5"/>
        </w:rPr>
        <w:t xml:space="preserve"> </w:t>
      </w:r>
      <w:r>
        <w:t>resident</w:t>
      </w:r>
      <w:r>
        <w:rPr>
          <w:spacing w:val="-6"/>
        </w:rPr>
        <w:t xml:space="preserve"> </w:t>
      </w:r>
      <w:r>
        <w:t>or</w:t>
      </w:r>
      <w:r>
        <w:rPr>
          <w:spacing w:val="-5"/>
        </w:rPr>
        <w:t xml:space="preserve"> </w:t>
      </w:r>
      <w:proofErr w:type="gramStart"/>
      <w:r>
        <w:rPr>
          <w:spacing w:val="-2"/>
        </w:rPr>
        <w:t>applicant;</w:t>
      </w:r>
      <w:proofErr w:type="gramEnd"/>
    </w:p>
    <w:p w14:paraId="1173A4DF" w14:textId="77777777" w:rsidR="00340350" w:rsidRDefault="007B3E83">
      <w:pPr>
        <w:pStyle w:val="ListParagraph"/>
        <w:numPr>
          <w:ilvl w:val="3"/>
          <w:numId w:val="22"/>
        </w:numPr>
        <w:tabs>
          <w:tab w:val="left" w:pos="2564"/>
        </w:tabs>
        <w:ind w:right="878"/>
      </w:pPr>
      <w:r>
        <w:t>A certified statement from an employee, agent, or volunteer of a victim services</w:t>
      </w:r>
      <w:r>
        <w:rPr>
          <w:spacing w:val="-3"/>
        </w:rPr>
        <w:t xml:space="preserve"> </w:t>
      </w:r>
      <w:r>
        <w:t>provider,</w:t>
      </w:r>
      <w:r>
        <w:rPr>
          <w:spacing w:val="-4"/>
        </w:rPr>
        <w:t xml:space="preserve"> </w:t>
      </w:r>
      <w:r>
        <w:t>an</w:t>
      </w:r>
      <w:r>
        <w:rPr>
          <w:spacing w:val="-4"/>
        </w:rPr>
        <w:t xml:space="preserve"> </w:t>
      </w:r>
      <w:r>
        <w:t>attorney,</w:t>
      </w:r>
      <w:r>
        <w:rPr>
          <w:spacing w:val="-2"/>
        </w:rPr>
        <w:t xml:space="preserve"> </w:t>
      </w:r>
      <w:r>
        <w:t>or</w:t>
      </w:r>
      <w:r>
        <w:rPr>
          <w:spacing w:val="-5"/>
        </w:rPr>
        <w:t xml:space="preserve"> </w:t>
      </w:r>
      <w:r>
        <w:t>medical</w:t>
      </w:r>
      <w:r>
        <w:rPr>
          <w:spacing w:val="-4"/>
        </w:rPr>
        <w:t xml:space="preserve"> </w:t>
      </w:r>
      <w:r>
        <w:t>professional</w:t>
      </w:r>
      <w:r>
        <w:rPr>
          <w:spacing w:val="-4"/>
        </w:rPr>
        <w:t xml:space="preserve"> </w:t>
      </w:r>
      <w:r>
        <w:t>from</w:t>
      </w:r>
      <w:r>
        <w:rPr>
          <w:spacing w:val="-5"/>
        </w:rPr>
        <w:t xml:space="preserve"> </w:t>
      </w:r>
      <w:r>
        <w:t>whom</w:t>
      </w:r>
      <w:r>
        <w:rPr>
          <w:spacing w:val="-5"/>
        </w:rPr>
        <w:t xml:space="preserve"> </w:t>
      </w:r>
      <w:r>
        <w:t>the</w:t>
      </w:r>
      <w:r>
        <w:rPr>
          <w:spacing w:val="-4"/>
        </w:rPr>
        <w:t xml:space="preserve"> </w:t>
      </w:r>
      <w:r>
        <w:t xml:space="preserve">victim has sought assistance in addressing domestic violence, sexual violence, dating violence, sexual assault or </w:t>
      </w:r>
      <w:proofErr w:type="gramStart"/>
      <w:r>
        <w:t>stalking;</w:t>
      </w:r>
      <w:proofErr w:type="gramEnd"/>
    </w:p>
    <w:p w14:paraId="1C88BD34" w14:textId="77777777" w:rsidR="00340350" w:rsidRDefault="007B3E83">
      <w:pPr>
        <w:pStyle w:val="ListParagraph"/>
        <w:numPr>
          <w:ilvl w:val="3"/>
          <w:numId w:val="22"/>
        </w:numPr>
        <w:tabs>
          <w:tab w:val="left" w:pos="2564"/>
        </w:tabs>
        <w:spacing w:before="99"/>
        <w:ind w:hanging="361"/>
      </w:pPr>
      <w:r>
        <w:t>A</w:t>
      </w:r>
      <w:r>
        <w:rPr>
          <w:spacing w:val="-4"/>
        </w:rPr>
        <w:t xml:space="preserve"> </w:t>
      </w:r>
      <w:r>
        <w:t>Federal,</w:t>
      </w:r>
      <w:r>
        <w:rPr>
          <w:spacing w:val="-4"/>
        </w:rPr>
        <w:t xml:space="preserve"> </w:t>
      </w:r>
      <w:r>
        <w:t>state,</w:t>
      </w:r>
      <w:r>
        <w:rPr>
          <w:spacing w:val="-4"/>
        </w:rPr>
        <w:t xml:space="preserve"> </w:t>
      </w:r>
      <w:r>
        <w:t>or</w:t>
      </w:r>
      <w:r>
        <w:rPr>
          <w:spacing w:val="-5"/>
        </w:rPr>
        <w:t xml:space="preserve"> </w:t>
      </w:r>
      <w:r>
        <w:t>local</w:t>
      </w:r>
      <w:r>
        <w:rPr>
          <w:spacing w:val="-6"/>
        </w:rPr>
        <w:t xml:space="preserve"> </w:t>
      </w:r>
      <w:r>
        <w:t>police</w:t>
      </w:r>
      <w:r>
        <w:rPr>
          <w:spacing w:val="-3"/>
        </w:rPr>
        <w:t xml:space="preserve"> </w:t>
      </w:r>
      <w:proofErr w:type="gramStart"/>
      <w:r>
        <w:rPr>
          <w:spacing w:val="-2"/>
        </w:rPr>
        <w:t>report;</w:t>
      </w:r>
      <w:proofErr w:type="gramEnd"/>
    </w:p>
    <w:p w14:paraId="44CF4497" w14:textId="77777777" w:rsidR="00340350" w:rsidRDefault="007B3E83">
      <w:pPr>
        <w:pStyle w:val="ListParagraph"/>
        <w:numPr>
          <w:ilvl w:val="3"/>
          <w:numId w:val="22"/>
        </w:numPr>
        <w:tabs>
          <w:tab w:val="left" w:pos="2564"/>
        </w:tabs>
        <w:spacing w:before="101"/>
        <w:ind w:left="2564" w:hanging="361"/>
        <w:rPr>
          <w:rFonts w:ascii="Arial Narrow"/>
          <w:sz w:val="24"/>
        </w:rPr>
      </w:pPr>
      <w:r>
        <w:t>A</w:t>
      </w:r>
      <w:r>
        <w:rPr>
          <w:spacing w:val="-4"/>
        </w:rPr>
        <w:t xml:space="preserve"> </w:t>
      </w:r>
      <w:r>
        <w:t>current</w:t>
      </w:r>
      <w:r>
        <w:rPr>
          <w:spacing w:val="-5"/>
        </w:rPr>
        <w:t xml:space="preserve"> </w:t>
      </w:r>
      <w:r>
        <w:t>Order</w:t>
      </w:r>
      <w:r>
        <w:rPr>
          <w:spacing w:val="-5"/>
        </w:rPr>
        <w:t xml:space="preserve"> </w:t>
      </w:r>
      <w:r>
        <w:t>of</w:t>
      </w:r>
      <w:r>
        <w:rPr>
          <w:spacing w:val="-5"/>
        </w:rPr>
        <w:t xml:space="preserve"> </w:t>
      </w:r>
      <w:r>
        <w:t>Protection;</w:t>
      </w:r>
      <w:r>
        <w:rPr>
          <w:spacing w:val="-1"/>
        </w:rPr>
        <w:t xml:space="preserve"> </w:t>
      </w:r>
      <w:r>
        <w:rPr>
          <w:spacing w:val="-2"/>
        </w:rPr>
        <w:t>and/or</w:t>
      </w:r>
    </w:p>
    <w:p w14:paraId="5E872062" w14:textId="77777777" w:rsidR="00340350" w:rsidRDefault="007B3E83">
      <w:pPr>
        <w:pStyle w:val="ListParagraph"/>
        <w:numPr>
          <w:ilvl w:val="3"/>
          <w:numId w:val="22"/>
        </w:numPr>
        <w:tabs>
          <w:tab w:val="left" w:pos="2564"/>
        </w:tabs>
        <w:spacing w:before="101" w:line="235" w:lineRule="auto"/>
        <w:ind w:left="2564" w:right="880"/>
        <w:rPr>
          <w:rFonts w:ascii="Arial Narrow"/>
          <w:sz w:val="24"/>
        </w:rPr>
      </w:pPr>
      <w:r>
        <w:t>A letter(s) from administrative agencies and/or mental health professionals from whom the victim has sought assistance.</w:t>
      </w:r>
    </w:p>
    <w:p w14:paraId="00F22D0B" w14:textId="03BA9333" w:rsidR="00340350" w:rsidRDefault="007B3E83">
      <w:pPr>
        <w:pStyle w:val="ListParagraph"/>
        <w:numPr>
          <w:ilvl w:val="1"/>
          <w:numId w:val="22"/>
        </w:numPr>
        <w:tabs>
          <w:tab w:val="left" w:pos="1844"/>
        </w:tabs>
        <w:spacing w:before="101"/>
        <w:ind w:right="1090"/>
      </w:pPr>
      <w:r>
        <w:t>The CHA may remove a household member from a lease without regard to whether the household member is a signatory to the lease (through lease bifurcation),</w:t>
      </w:r>
      <w:r>
        <w:rPr>
          <w:spacing w:val="-13"/>
        </w:rPr>
        <w:t xml:space="preserve"> </w:t>
      </w:r>
      <w:r>
        <w:t>to</w:t>
      </w:r>
      <w:r>
        <w:rPr>
          <w:spacing w:val="-12"/>
        </w:rPr>
        <w:t xml:space="preserve"> </w:t>
      </w:r>
      <w:r>
        <w:t>evict</w:t>
      </w:r>
      <w:r>
        <w:rPr>
          <w:spacing w:val="-11"/>
        </w:rPr>
        <w:t xml:space="preserve"> </w:t>
      </w:r>
      <w:r>
        <w:t>or</w:t>
      </w:r>
      <w:r>
        <w:rPr>
          <w:spacing w:val="-11"/>
        </w:rPr>
        <w:t xml:space="preserve"> </w:t>
      </w:r>
      <w:r>
        <w:t>terminate</w:t>
      </w:r>
      <w:r>
        <w:rPr>
          <w:spacing w:val="-12"/>
        </w:rPr>
        <w:t xml:space="preserve"> </w:t>
      </w:r>
      <w:r>
        <w:t>occupancy</w:t>
      </w:r>
      <w:r>
        <w:rPr>
          <w:spacing w:val="-12"/>
        </w:rPr>
        <w:t xml:space="preserve"> </w:t>
      </w:r>
      <w:r>
        <w:t>rights</w:t>
      </w:r>
      <w:r>
        <w:rPr>
          <w:spacing w:val="-14"/>
        </w:rPr>
        <w:t xml:space="preserve"> </w:t>
      </w:r>
      <w:r>
        <w:t>of</w:t>
      </w:r>
      <w:r>
        <w:rPr>
          <w:spacing w:val="-11"/>
        </w:rPr>
        <w:t xml:space="preserve"> </w:t>
      </w:r>
      <w:r>
        <w:t>any</w:t>
      </w:r>
      <w:r>
        <w:rPr>
          <w:spacing w:val="-12"/>
        </w:rPr>
        <w:t xml:space="preserve"> </w:t>
      </w:r>
      <w:r>
        <w:t>tenant</w:t>
      </w:r>
      <w:r>
        <w:rPr>
          <w:spacing w:val="-11"/>
        </w:rPr>
        <w:t xml:space="preserve"> </w:t>
      </w:r>
      <w:r>
        <w:t>or</w:t>
      </w:r>
      <w:r>
        <w:rPr>
          <w:spacing w:val="-11"/>
        </w:rPr>
        <w:t xml:space="preserve"> </w:t>
      </w:r>
      <w:r>
        <w:t>lawful</w:t>
      </w:r>
      <w:r>
        <w:rPr>
          <w:spacing w:val="-13"/>
        </w:rPr>
        <w:t xml:space="preserve"> </w:t>
      </w:r>
      <w:r>
        <w:t xml:space="preserve">occupant who engages in criminal acts of physical violence against other authorized household members without evicting or terminating the occupancy rights of the victim of such violence; </w:t>
      </w:r>
      <w:r>
        <w:rPr>
          <w:b/>
        </w:rPr>
        <w:t>24 CFR § 5.2007</w:t>
      </w:r>
      <w:r>
        <w:t>.</w:t>
      </w:r>
    </w:p>
    <w:p w14:paraId="27ADBD5B" w14:textId="000A23EF" w:rsidR="00887FFA" w:rsidRDefault="00887FFA" w:rsidP="003B005F">
      <w:pPr>
        <w:pStyle w:val="ListParagraph"/>
        <w:numPr>
          <w:ilvl w:val="1"/>
          <w:numId w:val="22"/>
        </w:numPr>
        <w:tabs>
          <w:tab w:val="left" w:pos="1844"/>
        </w:tabs>
        <w:spacing w:before="101"/>
        <w:ind w:right="1090"/>
      </w:pPr>
      <w:bookmarkStart w:id="467" w:name="_Hlk136589676"/>
      <w:r>
        <w:t>The CHA and</w:t>
      </w:r>
      <w:r>
        <w:rPr>
          <w:spacing w:val="-3"/>
        </w:rPr>
        <w:t xml:space="preserve"> </w:t>
      </w:r>
      <w:r>
        <w:t>its</w:t>
      </w:r>
      <w:r>
        <w:rPr>
          <w:spacing w:val="-2"/>
        </w:rPr>
        <w:t xml:space="preserve"> </w:t>
      </w:r>
      <w:r>
        <w:t>private</w:t>
      </w:r>
      <w:r>
        <w:rPr>
          <w:spacing w:val="-5"/>
        </w:rPr>
        <w:t xml:space="preserve"> </w:t>
      </w:r>
      <w:r>
        <w:t>property</w:t>
      </w:r>
      <w:r>
        <w:rPr>
          <w:spacing w:val="-2"/>
        </w:rPr>
        <w:t xml:space="preserve"> </w:t>
      </w:r>
      <w:r>
        <w:t>management</w:t>
      </w:r>
      <w:r>
        <w:rPr>
          <w:spacing w:val="-1"/>
        </w:rPr>
        <w:t xml:space="preserve"> </w:t>
      </w:r>
      <w:r>
        <w:t>companies shall not discriminate against any person because that person has opposed any act or practice made unlawful by the housing title of VAWA (34 U.S.C. chapter 121, subchapter III, Part L), or because that person testified, assisted, or participated in any related matter. The CHA and</w:t>
      </w:r>
      <w:r>
        <w:rPr>
          <w:spacing w:val="-3"/>
        </w:rPr>
        <w:t xml:space="preserve"> </w:t>
      </w:r>
      <w:r>
        <w:t>its</w:t>
      </w:r>
      <w:r>
        <w:rPr>
          <w:spacing w:val="-2"/>
        </w:rPr>
        <w:t xml:space="preserve"> </w:t>
      </w:r>
      <w:r>
        <w:t>private</w:t>
      </w:r>
      <w:r>
        <w:rPr>
          <w:spacing w:val="-5"/>
        </w:rPr>
        <w:t xml:space="preserve"> </w:t>
      </w:r>
      <w:r>
        <w:t>property</w:t>
      </w:r>
      <w:r>
        <w:rPr>
          <w:spacing w:val="-2"/>
        </w:rPr>
        <w:t xml:space="preserve"> </w:t>
      </w:r>
      <w:r>
        <w:t>management</w:t>
      </w:r>
      <w:r>
        <w:rPr>
          <w:spacing w:val="-1"/>
        </w:rPr>
        <w:t xml:space="preserve"> </w:t>
      </w:r>
      <w:r>
        <w:t>companies</w:t>
      </w:r>
      <w:r>
        <w:rPr>
          <w:spacing w:val="-2"/>
        </w:rPr>
        <w:t xml:space="preserve"> </w:t>
      </w:r>
      <w:r>
        <w:t>shall not coerce, intimidate, threaten, interfere with, or retaliate against any person who exercises or assists or encourages a person to exercise any rights or protections under the housing title of VAWA.</w:t>
      </w:r>
    </w:p>
    <w:bookmarkEnd w:id="467"/>
    <w:p w14:paraId="65B69F83" w14:textId="77777777" w:rsidR="00340350" w:rsidRDefault="00340350">
      <w:pPr>
        <w:pStyle w:val="BodyText"/>
        <w:spacing w:before="2"/>
        <w:ind w:left="0" w:firstLine="0"/>
        <w:jc w:val="left"/>
        <w:rPr>
          <w:sz w:val="35"/>
        </w:rPr>
      </w:pPr>
    </w:p>
    <w:p w14:paraId="2A125E5A" w14:textId="77777777" w:rsidR="00340350" w:rsidRDefault="007B3E83">
      <w:pPr>
        <w:pStyle w:val="Heading1"/>
        <w:numPr>
          <w:ilvl w:val="0"/>
          <w:numId w:val="22"/>
        </w:numPr>
        <w:tabs>
          <w:tab w:val="left" w:pos="1484"/>
        </w:tabs>
        <w:ind w:left="1483" w:hanging="720"/>
      </w:pPr>
      <w:bookmarkStart w:id="468" w:name="F._Persons_with_Limited_English_Proficie"/>
      <w:bookmarkStart w:id="469" w:name="_bookmark10"/>
      <w:bookmarkEnd w:id="468"/>
      <w:bookmarkEnd w:id="469"/>
      <w:r>
        <w:t>Persons</w:t>
      </w:r>
      <w:r>
        <w:rPr>
          <w:spacing w:val="-4"/>
        </w:rPr>
        <w:t xml:space="preserve"> </w:t>
      </w:r>
      <w:r>
        <w:t>with</w:t>
      </w:r>
      <w:r>
        <w:rPr>
          <w:spacing w:val="-6"/>
        </w:rPr>
        <w:t xml:space="preserve"> </w:t>
      </w:r>
      <w:r>
        <w:t>Limited</w:t>
      </w:r>
      <w:r>
        <w:rPr>
          <w:spacing w:val="-6"/>
        </w:rPr>
        <w:t xml:space="preserve"> </w:t>
      </w:r>
      <w:r>
        <w:t>English</w:t>
      </w:r>
      <w:r>
        <w:rPr>
          <w:spacing w:val="-6"/>
        </w:rPr>
        <w:t xml:space="preserve"> </w:t>
      </w:r>
      <w:r>
        <w:t>Proficiency</w:t>
      </w:r>
      <w:r>
        <w:rPr>
          <w:spacing w:val="-5"/>
        </w:rPr>
        <w:t xml:space="preserve"> </w:t>
      </w:r>
      <w:r>
        <w:rPr>
          <w:spacing w:val="-2"/>
        </w:rPr>
        <w:t>(LEP)</w:t>
      </w:r>
    </w:p>
    <w:p w14:paraId="1DBA6802" w14:textId="77777777" w:rsidR="00340350" w:rsidRDefault="007B3E83">
      <w:pPr>
        <w:pStyle w:val="ListParagraph"/>
        <w:numPr>
          <w:ilvl w:val="1"/>
          <w:numId w:val="22"/>
        </w:numPr>
        <w:tabs>
          <w:tab w:val="left" w:pos="1844"/>
        </w:tabs>
        <w:ind w:right="1094"/>
      </w:pPr>
      <w:r>
        <w:t xml:space="preserve">Persons who do not speak English as their primary language and who have a </w:t>
      </w:r>
      <w:r>
        <w:lastRenderedPageBreak/>
        <w:t xml:space="preserve">limited ability to read, write, speak, or understand English (Limited English proficient, or “LEP”) may be entitled to language assistance with respect to a particular type of service, benefit, or encounter; </w:t>
      </w:r>
      <w:r>
        <w:rPr>
          <w:b/>
        </w:rPr>
        <w:t>24 CFR § 1 &amp; 100</w:t>
      </w:r>
      <w:r>
        <w:t>.</w:t>
      </w:r>
    </w:p>
    <w:p w14:paraId="1334C8E1" w14:textId="6C512D31" w:rsidR="00340350" w:rsidRDefault="007B3E83">
      <w:pPr>
        <w:pStyle w:val="ListParagraph"/>
        <w:numPr>
          <w:ilvl w:val="1"/>
          <w:numId w:val="22"/>
        </w:numPr>
        <w:tabs>
          <w:tab w:val="left" w:pos="1844"/>
        </w:tabs>
        <w:spacing w:before="99"/>
        <w:ind w:right="1091" w:hanging="361"/>
      </w:pPr>
      <w:r>
        <w:t xml:space="preserve">The CHA will follow the policies and procedures in its </w:t>
      </w:r>
      <w:r>
        <w:fldChar w:fldCharType="begin"/>
      </w:r>
      <w:del w:id="470" w:author="Wagner, Maxwell" w:date="2025-03-06T15:18:00Z">
        <w:r>
          <w:delInstrText xml:space="preserve">HYPERLINK "http://www.thecha.org/assets/1/22/10.21.15_CHA_Language_Access_Plan_at_a_Glance.pdf" </w:delInstrText>
        </w:r>
      </w:del>
      <w:ins w:id="471" w:author="Wagner, Maxwell" w:date="2025-03-06T15:18:00Z">
        <w:r>
          <w:instrText xml:space="preserve">HYPERLINK "https://www.thecha.org/help-center/language-assistance#:~:text=What%20is%20the%20Language%20Access,person%20who%20need%20language%20assistance" </w:instrText>
        </w:r>
      </w:ins>
      <w:r>
        <w:fldChar w:fldCharType="separate"/>
      </w:r>
      <w:r w:rsidRPr="6D6720E5">
        <w:rPr>
          <w:color w:val="0562C1"/>
          <w:u w:val="single"/>
        </w:rPr>
        <w:t>Language Access Plan</w:t>
      </w:r>
      <w:r>
        <w:fldChar w:fldCharType="end"/>
      </w:r>
      <w:r w:rsidRPr="6D6720E5">
        <w:rPr>
          <w:color w:val="0562C1"/>
        </w:rPr>
        <w:t xml:space="preserve"> </w:t>
      </w:r>
      <w:r>
        <w:t>to ensure that LEP persons have access to its programs.</w:t>
      </w:r>
    </w:p>
    <w:p w14:paraId="6B0B2365" w14:textId="77777777" w:rsidR="00340350" w:rsidRDefault="00340350">
      <w:pPr>
        <w:jc w:val="both"/>
        <w:sectPr w:rsidR="00340350">
          <w:pgSz w:w="12240" w:h="15840"/>
          <w:pgMar w:top="1360" w:right="560" w:bottom="1320" w:left="820" w:header="0" w:footer="1140" w:gutter="0"/>
          <w:cols w:space="720"/>
        </w:sectPr>
      </w:pPr>
    </w:p>
    <w:p w14:paraId="2559DAB8" w14:textId="77777777" w:rsidR="00340350" w:rsidRDefault="007B3E83">
      <w:pPr>
        <w:pStyle w:val="Heading1"/>
        <w:numPr>
          <w:ilvl w:val="0"/>
          <w:numId w:val="23"/>
        </w:numPr>
        <w:tabs>
          <w:tab w:val="left" w:pos="2490"/>
        </w:tabs>
        <w:spacing w:before="124"/>
        <w:ind w:left="2489" w:hanging="248"/>
        <w:jc w:val="left"/>
      </w:pPr>
      <w:bookmarkStart w:id="472" w:name="II._Processing_of_Applications_and_Eligi"/>
      <w:bookmarkStart w:id="473" w:name="_bookmark11"/>
      <w:bookmarkEnd w:id="472"/>
      <w:bookmarkEnd w:id="473"/>
      <w:r>
        <w:rPr>
          <w:u w:val="single"/>
        </w:rPr>
        <w:lastRenderedPageBreak/>
        <w:t>Processing</w:t>
      </w:r>
      <w:r>
        <w:rPr>
          <w:spacing w:val="-5"/>
          <w:u w:val="single"/>
        </w:rPr>
        <w:t xml:space="preserve"> </w:t>
      </w:r>
      <w:r>
        <w:rPr>
          <w:u w:val="single"/>
        </w:rPr>
        <w:t>of</w:t>
      </w:r>
      <w:r>
        <w:rPr>
          <w:spacing w:val="-6"/>
          <w:u w:val="single"/>
        </w:rPr>
        <w:t xml:space="preserve"> </w:t>
      </w:r>
      <w:r>
        <w:rPr>
          <w:u w:val="single"/>
        </w:rPr>
        <w:t>Applications</w:t>
      </w:r>
      <w:r>
        <w:rPr>
          <w:spacing w:val="-7"/>
          <w:u w:val="single"/>
        </w:rPr>
        <w:t xml:space="preserve"> </w:t>
      </w:r>
      <w:r>
        <w:rPr>
          <w:u w:val="single"/>
        </w:rPr>
        <w:t>and</w:t>
      </w:r>
      <w:r>
        <w:rPr>
          <w:spacing w:val="-5"/>
          <w:u w:val="single"/>
        </w:rPr>
        <w:t xml:space="preserve"> </w:t>
      </w:r>
      <w:r>
        <w:rPr>
          <w:u w:val="single"/>
        </w:rPr>
        <w:t>Eligibility</w:t>
      </w:r>
      <w:r>
        <w:rPr>
          <w:spacing w:val="-7"/>
          <w:u w:val="single"/>
        </w:rPr>
        <w:t xml:space="preserve"> </w:t>
      </w:r>
      <w:r>
        <w:rPr>
          <w:u w:val="single"/>
        </w:rPr>
        <w:t>for</w:t>
      </w:r>
      <w:r>
        <w:rPr>
          <w:spacing w:val="-5"/>
          <w:u w:val="single"/>
        </w:rPr>
        <w:t xml:space="preserve"> </w:t>
      </w:r>
      <w:r>
        <w:rPr>
          <w:spacing w:val="-2"/>
          <w:u w:val="single"/>
        </w:rPr>
        <w:t>Admission</w:t>
      </w:r>
    </w:p>
    <w:p w14:paraId="03289698" w14:textId="77777777" w:rsidR="00340350" w:rsidRDefault="00340350">
      <w:pPr>
        <w:pStyle w:val="BodyText"/>
        <w:spacing w:before="0"/>
        <w:ind w:left="0" w:firstLine="0"/>
        <w:jc w:val="left"/>
        <w:rPr>
          <w:b/>
          <w:sz w:val="20"/>
        </w:rPr>
      </w:pPr>
    </w:p>
    <w:p w14:paraId="4725FF37" w14:textId="77777777" w:rsidR="00340350" w:rsidRDefault="00340350">
      <w:pPr>
        <w:pStyle w:val="BodyText"/>
        <w:spacing w:before="0"/>
        <w:ind w:left="0" w:firstLine="0"/>
        <w:jc w:val="left"/>
        <w:rPr>
          <w:b/>
          <w:sz w:val="16"/>
        </w:rPr>
      </w:pPr>
    </w:p>
    <w:p w14:paraId="17BCAB17" w14:textId="77777777" w:rsidR="00340350" w:rsidRDefault="007B3E83">
      <w:pPr>
        <w:pStyle w:val="BodyText"/>
        <w:spacing w:before="94"/>
        <w:ind w:left="763" w:right="1091" w:firstLine="0"/>
      </w:pPr>
      <w:r>
        <w:t>The CHA maintains individual site-based waitlists for its public housing and applies a preference</w:t>
      </w:r>
      <w:r>
        <w:rPr>
          <w:spacing w:val="-12"/>
        </w:rPr>
        <w:t xml:space="preserve"> </w:t>
      </w:r>
      <w:r>
        <w:t>and</w:t>
      </w:r>
      <w:r>
        <w:rPr>
          <w:spacing w:val="-10"/>
        </w:rPr>
        <w:t xml:space="preserve"> </w:t>
      </w:r>
      <w:r>
        <w:t>an</w:t>
      </w:r>
      <w:r>
        <w:rPr>
          <w:spacing w:val="-12"/>
        </w:rPr>
        <w:t xml:space="preserve"> </w:t>
      </w:r>
      <w:r>
        <w:t>income</w:t>
      </w:r>
      <w:r>
        <w:rPr>
          <w:spacing w:val="-10"/>
        </w:rPr>
        <w:t xml:space="preserve"> </w:t>
      </w:r>
      <w:r>
        <w:t>tiering</w:t>
      </w:r>
      <w:r>
        <w:rPr>
          <w:spacing w:val="-12"/>
        </w:rPr>
        <w:t xml:space="preserve"> </w:t>
      </w:r>
      <w:r>
        <w:t>system</w:t>
      </w:r>
      <w:r>
        <w:rPr>
          <w:spacing w:val="-9"/>
        </w:rPr>
        <w:t xml:space="preserve"> </w:t>
      </w:r>
      <w:r>
        <w:t>in</w:t>
      </w:r>
      <w:r>
        <w:rPr>
          <w:spacing w:val="-12"/>
        </w:rPr>
        <w:t xml:space="preserve"> </w:t>
      </w:r>
      <w:r>
        <w:t>the</w:t>
      </w:r>
      <w:r>
        <w:rPr>
          <w:spacing w:val="-12"/>
        </w:rPr>
        <w:t xml:space="preserve"> </w:t>
      </w:r>
      <w:r>
        <w:t>selection</w:t>
      </w:r>
      <w:r>
        <w:rPr>
          <w:spacing w:val="-10"/>
        </w:rPr>
        <w:t xml:space="preserve"> </w:t>
      </w:r>
      <w:r>
        <w:t>of</w:t>
      </w:r>
      <w:r>
        <w:rPr>
          <w:spacing w:val="-11"/>
        </w:rPr>
        <w:t xml:space="preserve"> </w:t>
      </w:r>
      <w:r>
        <w:t>applicants</w:t>
      </w:r>
      <w:r>
        <w:rPr>
          <w:spacing w:val="-12"/>
        </w:rPr>
        <w:t xml:space="preserve"> </w:t>
      </w:r>
      <w:r>
        <w:t>from</w:t>
      </w:r>
      <w:r>
        <w:rPr>
          <w:spacing w:val="-13"/>
        </w:rPr>
        <w:t xml:space="preserve"> </w:t>
      </w:r>
      <w:r>
        <w:t>its</w:t>
      </w:r>
      <w:r>
        <w:rPr>
          <w:spacing w:val="-9"/>
        </w:rPr>
        <w:t xml:space="preserve"> </w:t>
      </w:r>
      <w:r>
        <w:t>waitlists.</w:t>
      </w:r>
      <w:r>
        <w:rPr>
          <w:spacing w:val="-11"/>
        </w:rPr>
        <w:t xml:space="preserve"> </w:t>
      </w:r>
      <w:r>
        <w:t>When units become available and an applicant’s name nears the top of the waitlist, the CHA will conduct a review to determine eligibility and suitability for admission. CHA property management staff will review and verify all information provided by the family. Upon verification of applicant information, a final determination of qualification for admission is made.</w:t>
      </w:r>
      <w:r>
        <w:rPr>
          <w:spacing w:val="-6"/>
        </w:rPr>
        <w:t xml:space="preserve"> </w:t>
      </w:r>
      <w:r>
        <w:t>If</w:t>
      </w:r>
      <w:r>
        <w:rPr>
          <w:spacing w:val="-6"/>
        </w:rPr>
        <w:t xml:space="preserve"> </w:t>
      </w:r>
      <w:r>
        <w:t>found</w:t>
      </w:r>
      <w:r>
        <w:rPr>
          <w:spacing w:val="-5"/>
        </w:rPr>
        <w:t xml:space="preserve"> </w:t>
      </w:r>
      <w:r>
        <w:t>ineligible</w:t>
      </w:r>
      <w:r>
        <w:rPr>
          <w:spacing w:val="-3"/>
        </w:rPr>
        <w:t xml:space="preserve"> </w:t>
      </w:r>
      <w:r>
        <w:t>for</w:t>
      </w:r>
      <w:r>
        <w:rPr>
          <w:spacing w:val="-1"/>
        </w:rPr>
        <w:t xml:space="preserve"> </w:t>
      </w:r>
      <w:r>
        <w:t>housing,</w:t>
      </w:r>
      <w:r>
        <w:rPr>
          <w:spacing w:val="-4"/>
        </w:rPr>
        <w:t xml:space="preserve"> </w:t>
      </w:r>
      <w:r>
        <w:t>applicants</w:t>
      </w:r>
      <w:r>
        <w:rPr>
          <w:spacing w:val="-5"/>
        </w:rPr>
        <w:t xml:space="preserve"> </w:t>
      </w:r>
      <w:r>
        <w:t>will</w:t>
      </w:r>
      <w:r>
        <w:rPr>
          <w:spacing w:val="-3"/>
        </w:rPr>
        <w:t xml:space="preserve"> </w:t>
      </w:r>
      <w:r>
        <w:t>have</w:t>
      </w:r>
      <w:r>
        <w:rPr>
          <w:spacing w:val="-5"/>
        </w:rPr>
        <w:t xml:space="preserve"> </w:t>
      </w:r>
      <w:r>
        <w:t>the</w:t>
      </w:r>
      <w:r>
        <w:rPr>
          <w:spacing w:val="-5"/>
        </w:rPr>
        <w:t xml:space="preserve"> </w:t>
      </w:r>
      <w:r>
        <w:t>opportunity</w:t>
      </w:r>
      <w:r>
        <w:rPr>
          <w:spacing w:val="-5"/>
        </w:rPr>
        <w:t xml:space="preserve"> </w:t>
      </w:r>
      <w:r>
        <w:t>to</w:t>
      </w:r>
      <w:r>
        <w:rPr>
          <w:spacing w:val="-7"/>
        </w:rPr>
        <w:t xml:space="preserve"> </w:t>
      </w:r>
      <w:r>
        <w:t>explain</w:t>
      </w:r>
      <w:r>
        <w:rPr>
          <w:spacing w:val="-3"/>
        </w:rPr>
        <w:t xml:space="preserve"> </w:t>
      </w:r>
      <w:r>
        <w:t>mitigating circumstances and provide additional information. Only families that meet the CHA eligibility criteria</w:t>
      </w:r>
      <w:r>
        <w:rPr>
          <w:spacing w:val="-2"/>
        </w:rPr>
        <w:t xml:space="preserve"> </w:t>
      </w:r>
      <w:r>
        <w:t>and</w:t>
      </w:r>
      <w:r>
        <w:rPr>
          <w:spacing w:val="-2"/>
        </w:rPr>
        <w:t xml:space="preserve"> </w:t>
      </w:r>
      <w:r>
        <w:t>pass</w:t>
      </w:r>
      <w:r>
        <w:rPr>
          <w:spacing w:val="-1"/>
        </w:rPr>
        <w:t xml:space="preserve"> </w:t>
      </w:r>
      <w:r>
        <w:t>applicant screening</w:t>
      </w:r>
      <w:r>
        <w:rPr>
          <w:spacing w:val="-2"/>
        </w:rPr>
        <w:t xml:space="preserve"> </w:t>
      </w:r>
      <w:r>
        <w:t>will</w:t>
      </w:r>
      <w:r>
        <w:rPr>
          <w:spacing w:val="-2"/>
        </w:rPr>
        <w:t xml:space="preserve"> </w:t>
      </w:r>
      <w:r>
        <w:t>receive</w:t>
      </w:r>
      <w:r>
        <w:rPr>
          <w:spacing w:val="-2"/>
        </w:rPr>
        <w:t xml:space="preserve"> </w:t>
      </w:r>
      <w:r>
        <w:t>a</w:t>
      </w:r>
      <w:r>
        <w:rPr>
          <w:spacing w:val="-2"/>
        </w:rPr>
        <w:t xml:space="preserve"> </w:t>
      </w:r>
      <w:r>
        <w:t>unit offer</w:t>
      </w:r>
      <w:r>
        <w:rPr>
          <w:spacing w:val="-3"/>
        </w:rPr>
        <w:t xml:space="preserve"> </w:t>
      </w:r>
      <w:r>
        <w:t>for</w:t>
      </w:r>
      <w:r>
        <w:rPr>
          <w:spacing w:val="-3"/>
        </w:rPr>
        <w:t xml:space="preserve"> </w:t>
      </w:r>
      <w:r>
        <w:t>public</w:t>
      </w:r>
      <w:r>
        <w:rPr>
          <w:spacing w:val="-1"/>
        </w:rPr>
        <w:t xml:space="preserve"> </w:t>
      </w:r>
      <w:r>
        <w:t>housing. The</w:t>
      </w:r>
      <w:r>
        <w:rPr>
          <w:spacing w:val="-1"/>
        </w:rPr>
        <w:t xml:space="preserve"> </w:t>
      </w:r>
      <w:r>
        <w:t>CHA</w:t>
      </w:r>
      <w:r>
        <w:rPr>
          <w:spacing w:val="-2"/>
        </w:rPr>
        <w:t xml:space="preserve"> </w:t>
      </w:r>
      <w:r>
        <w:t>will house applicants in accordance with both their site-based preference and the available housing stock.</w:t>
      </w:r>
    </w:p>
    <w:p w14:paraId="3BFC4E1F" w14:textId="77777777" w:rsidR="00340350" w:rsidRDefault="00340350">
      <w:pPr>
        <w:pStyle w:val="BodyText"/>
        <w:spacing w:before="4"/>
        <w:ind w:left="0" w:firstLine="0"/>
        <w:jc w:val="left"/>
        <w:rPr>
          <w:sz w:val="31"/>
        </w:rPr>
      </w:pPr>
    </w:p>
    <w:p w14:paraId="594DE103" w14:textId="77777777" w:rsidR="00340350" w:rsidRDefault="007B3E83">
      <w:pPr>
        <w:pStyle w:val="Heading1"/>
        <w:numPr>
          <w:ilvl w:val="0"/>
          <w:numId w:val="21"/>
        </w:numPr>
        <w:tabs>
          <w:tab w:val="left" w:pos="1485"/>
        </w:tabs>
      </w:pPr>
      <w:bookmarkStart w:id="474" w:name="A._Affirmative_Marketing_24_CFR_§_960.10"/>
      <w:bookmarkStart w:id="475" w:name="_bookmark12"/>
      <w:bookmarkEnd w:id="474"/>
      <w:bookmarkEnd w:id="475"/>
      <w:r>
        <w:t>Affirmative</w:t>
      </w:r>
      <w:r>
        <w:rPr>
          <w:spacing w:val="-6"/>
        </w:rPr>
        <w:t xml:space="preserve"> </w:t>
      </w:r>
      <w:r>
        <w:t>Marketing</w:t>
      </w:r>
      <w:r>
        <w:rPr>
          <w:spacing w:val="-3"/>
        </w:rPr>
        <w:t xml:space="preserve"> </w:t>
      </w:r>
      <w:r>
        <w:t>24</w:t>
      </w:r>
      <w:r>
        <w:rPr>
          <w:spacing w:val="-3"/>
        </w:rPr>
        <w:t xml:space="preserve"> </w:t>
      </w:r>
      <w:r>
        <w:t>CFR</w:t>
      </w:r>
      <w:r>
        <w:rPr>
          <w:spacing w:val="-4"/>
        </w:rPr>
        <w:t xml:space="preserve"> </w:t>
      </w:r>
      <w:r>
        <w:t>§</w:t>
      </w:r>
      <w:r>
        <w:rPr>
          <w:spacing w:val="-3"/>
        </w:rPr>
        <w:t xml:space="preserve"> </w:t>
      </w:r>
      <w:r>
        <w:rPr>
          <w:spacing w:val="-2"/>
        </w:rPr>
        <w:t>960.103.</w:t>
      </w:r>
    </w:p>
    <w:p w14:paraId="1BBE238F" w14:textId="77777777" w:rsidR="00340350" w:rsidRDefault="007B3E83">
      <w:pPr>
        <w:pStyle w:val="ListParagraph"/>
        <w:numPr>
          <w:ilvl w:val="1"/>
          <w:numId w:val="21"/>
        </w:numPr>
        <w:tabs>
          <w:tab w:val="left" w:pos="1844"/>
        </w:tabs>
        <w:ind w:right="1091"/>
      </w:pPr>
      <w:r>
        <w:t>It is the policy of the CHA to administer its housing programs affirmatively, to achieve a condition in which housing is made available to eligible individuals regardless</w:t>
      </w:r>
      <w:r>
        <w:rPr>
          <w:spacing w:val="-11"/>
        </w:rPr>
        <w:t xml:space="preserve"> </w:t>
      </w:r>
      <w:r>
        <w:t>of</w:t>
      </w:r>
      <w:r>
        <w:rPr>
          <w:spacing w:val="-12"/>
        </w:rPr>
        <w:t xml:space="preserve"> </w:t>
      </w:r>
      <w:r>
        <w:t>their</w:t>
      </w:r>
      <w:r>
        <w:rPr>
          <w:spacing w:val="-10"/>
        </w:rPr>
        <w:t xml:space="preserve"> </w:t>
      </w:r>
      <w:r>
        <w:t>race,</w:t>
      </w:r>
      <w:r>
        <w:rPr>
          <w:spacing w:val="-12"/>
        </w:rPr>
        <w:t xml:space="preserve"> </w:t>
      </w:r>
      <w:r>
        <w:t>color,</w:t>
      </w:r>
      <w:r>
        <w:rPr>
          <w:spacing w:val="-10"/>
        </w:rPr>
        <w:t xml:space="preserve"> </w:t>
      </w:r>
      <w:r>
        <w:t>sex,</w:t>
      </w:r>
      <w:r>
        <w:rPr>
          <w:spacing w:val="-10"/>
        </w:rPr>
        <w:t xml:space="preserve"> </w:t>
      </w:r>
      <w:r>
        <w:t>age</w:t>
      </w:r>
      <w:r>
        <w:rPr>
          <w:spacing w:val="-14"/>
        </w:rPr>
        <w:t xml:space="preserve"> </w:t>
      </w:r>
      <w:r>
        <w:t>(when</w:t>
      </w:r>
      <w:r>
        <w:rPr>
          <w:spacing w:val="-11"/>
        </w:rPr>
        <w:t xml:space="preserve"> </w:t>
      </w:r>
      <w:r>
        <w:t>age</w:t>
      </w:r>
      <w:r>
        <w:rPr>
          <w:spacing w:val="-14"/>
        </w:rPr>
        <w:t xml:space="preserve"> </w:t>
      </w:r>
      <w:r>
        <w:t>eligibility</w:t>
      </w:r>
      <w:r>
        <w:rPr>
          <w:spacing w:val="-11"/>
        </w:rPr>
        <w:t xml:space="preserve"> </w:t>
      </w:r>
      <w:r>
        <w:t>is</w:t>
      </w:r>
      <w:r>
        <w:rPr>
          <w:spacing w:val="-11"/>
        </w:rPr>
        <w:t xml:space="preserve"> </w:t>
      </w:r>
      <w:r>
        <w:t>not</w:t>
      </w:r>
      <w:r>
        <w:rPr>
          <w:spacing w:val="-10"/>
        </w:rPr>
        <w:t xml:space="preserve"> </w:t>
      </w:r>
      <w:r>
        <w:t>a</w:t>
      </w:r>
      <w:r>
        <w:rPr>
          <w:spacing w:val="-14"/>
        </w:rPr>
        <w:t xml:space="preserve"> </w:t>
      </w:r>
      <w:r>
        <w:t>factor),</w:t>
      </w:r>
      <w:r>
        <w:rPr>
          <w:spacing w:val="-12"/>
        </w:rPr>
        <w:t xml:space="preserve"> </w:t>
      </w:r>
      <w:r>
        <w:t>familial status, religion, disability, national origin, ancestry, sexual orientation (including gender identity), marital status, housing status, order of protection status, military discharge status or source of income. The CHA shall pursue affirmative fair housing marketing policies in soliciting applicants, in determining their eligibility, and in concluding rental transactions.</w:t>
      </w:r>
    </w:p>
    <w:p w14:paraId="6866D4E7" w14:textId="77777777" w:rsidR="00340350" w:rsidRDefault="00340350">
      <w:pPr>
        <w:pStyle w:val="BodyText"/>
        <w:spacing w:before="3"/>
        <w:ind w:left="0" w:firstLine="0"/>
        <w:jc w:val="left"/>
        <w:rPr>
          <w:sz w:val="35"/>
        </w:rPr>
      </w:pPr>
    </w:p>
    <w:p w14:paraId="4C028559" w14:textId="77777777" w:rsidR="00340350" w:rsidRDefault="007B3E83">
      <w:pPr>
        <w:pStyle w:val="Heading1"/>
        <w:numPr>
          <w:ilvl w:val="0"/>
          <w:numId w:val="21"/>
        </w:numPr>
        <w:tabs>
          <w:tab w:val="left" w:pos="1485"/>
        </w:tabs>
      </w:pPr>
      <w:bookmarkStart w:id="476" w:name="B._Qualifying_for_Admission_Eligibility"/>
      <w:bookmarkStart w:id="477" w:name="_bookmark13"/>
      <w:bookmarkEnd w:id="476"/>
      <w:bookmarkEnd w:id="477"/>
      <w:r>
        <w:t>Qualifying</w:t>
      </w:r>
      <w:r>
        <w:rPr>
          <w:spacing w:val="-7"/>
        </w:rPr>
        <w:t xml:space="preserve"> </w:t>
      </w:r>
      <w:r>
        <w:t>for</w:t>
      </w:r>
      <w:r>
        <w:rPr>
          <w:spacing w:val="-6"/>
        </w:rPr>
        <w:t xml:space="preserve"> </w:t>
      </w:r>
      <w:r>
        <w:t>Admission</w:t>
      </w:r>
      <w:r>
        <w:rPr>
          <w:spacing w:val="-4"/>
        </w:rPr>
        <w:t xml:space="preserve"> </w:t>
      </w:r>
      <w:r>
        <w:rPr>
          <w:spacing w:val="-2"/>
        </w:rPr>
        <w:t>Eligibility</w:t>
      </w:r>
    </w:p>
    <w:p w14:paraId="17C28299" w14:textId="5D8FC810" w:rsidR="00340350" w:rsidRDefault="007B3E83">
      <w:pPr>
        <w:pStyle w:val="ListParagraph"/>
        <w:numPr>
          <w:ilvl w:val="1"/>
          <w:numId w:val="21"/>
        </w:numPr>
        <w:tabs>
          <w:tab w:val="left" w:pos="1844"/>
        </w:tabs>
        <w:ind w:right="1094"/>
      </w:pPr>
      <w:r>
        <w:t>The</w:t>
      </w:r>
      <w:r>
        <w:rPr>
          <w:spacing w:val="-16"/>
        </w:rPr>
        <w:t xml:space="preserve"> </w:t>
      </w:r>
      <w:r>
        <w:t xml:space="preserve">CHA will </w:t>
      </w:r>
      <w:r>
        <w:rPr>
          <w:b/>
        </w:rPr>
        <w:t xml:space="preserve">only </w:t>
      </w:r>
      <w:r>
        <w:t>admit applicants who are qualified</w:t>
      </w:r>
      <w:r w:rsidR="003A3948">
        <w:rPr>
          <w:spacing w:val="-16"/>
        </w:rPr>
        <w:t xml:space="preserve"> </w:t>
      </w:r>
      <w:hyperlink w:anchor="_bookmark14" w:history="1">
        <w:r>
          <w:rPr>
            <w:vertAlign w:val="superscript"/>
          </w:rPr>
          <w:t>4</w:t>
        </w:r>
      </w:hyperlink>
      <w:r>
        <w:t xml:space="preserve"> according to the following </w:t>
      </w:r>
      <w:r>
        <w:rPr>
          <w:spacing w:val="-2"/>
        </w:rPr>
        <w:t>criteria:</w:t>
      </w:r>
    </w:p>
    <w:p w14:paraId="1C18E434" w14:textId="6D452B7E" w:rsidR="00340350" w:rsidRDefault="007B3E83">
      <w:pPr>
        <w:pStyle w:val="ListParagraph"/>
        <w:numPr>
          <w:ilvl w:val="2"/>
          <w:numId w:val="21"/>
        </w:numPr>
        <w:tabs>
          <w:tab w:val="left" w:pos="2204"/>
        </w:tabs>
        <w:spacing w:before="98"/>
        <w:ind w:right="1096"/>
      </w:pPr>
      <w:r>
        <w:t>Are</w:t>
      </w:r>
      <w:r>
        <w:rPr>
          <w:spacing w:val="-16"/>
        </w:rPr>
        <w:t xml:space="preserve"> </w:t>
      </w:r>
      <w:r>
        <w:t>a</w:t>
      </w:r>
      <w:r>
        <w:rPr>
          <w:spacing w:val="-15"/>
        </w:rPr>
        <w:t xml:space="preserve"> </w:t>
      </w:r>
      <w:r>
        <w:t>family,</w:t>
      </w:r>
      <w:r>
        <w:rPr>
          <w:spacing w:val="-15"/>
        </w:rPr>
        <w:t xml:space="preserve"> </w:t>
      </w:r>
      <w:r>
        <w:t>as</w:t>
      </w:r>
      <w:r>
        <w:rPr>
          <w:spacing w:val="-16"/>
        </w:rPr>
        <w:t xml:space="preserve"> </w:t>
      </w:r>
      <w:r>
        <w:t>defined</w:t>
      </w:r>
      <w:r>
        <w:rPr>
          <w:spacing w:val="-15"/>
        </w:rPr>
        <w:t xml:space="preserve"> </w:t>
      </w:r>
      <w:r>
        <w:t>in</w:t>
      </w:r>
      <w:r>
        <w:rPr>
          <w:spacing w:val="-15"/>
        </w:rPr>
        <w:t xml:space="preserve"> </w:t>
      </w:r>
      <w:r>
        <w:t>Section</w:t>
      </w:r>
      <w:r>
        <w:rPr>
          <w:spacing w:val="-15"/>
        </w:rPr>
        <w:t xml:space="preserve"> </w:t>
      </w:r>
      <w:r>
        <w:t>XIV</w:t>
      </w:r>
      <w:r>
        <w:rPr>
          <w:spacing w:val="-16"/>
        </w:rPr>
        <w:t xml:space="preserve"> </w:t>
      </w:r>
      <w:r>
        <w:t>of</w:t>
      </w:r>
      <w:r>
        <w:rPr>
          <w:spacing w:val="-15"/>
        </w:rPr>
        <w:t xml:space="preserve"> </w:t>
      </w:r>
      <w:r>
        <w:t>this</w:t>
      </w:r>
      <w:r>
        <w:rPr>
          <w:spacing w:val="-15"/>
        </w:rPr>
        <w:t xml:space="preserve"> </w:t>
      </w:r>
      <w:r>
        <w:t>policy,</w:t>
      </w:r>
      <w:r>
        <w:rPr>
          <w:spacing w:val="-16"/>
        </w:rPr>
        <w:t xml:space="preserve"> </w:t>
      </w:r>
      <w:r>
        <w:t>with</w:t>
      </w:r>
      <w:r>
        <w:rPr>
          <w:spacing w:val="-15"/>
        </w:rPr>
        <w:t xml:space="preserve"> </w:t>
      </w:r>
      <w:r>
        <w:t>the</w:t>
      </w:r>
      <w:r>
        <w:rPr>
          <w:spacing w:val="-15"/>
        </w:rPr>
        <w:t xml:space="preserve"> </w:t>
      </w:r>
      <w:r>
        <w:t>head</w:t>
      </w:r>
      <w:r>
        <w:rPr>
          <w:spacing w:val="-15"/>
        </w:rPr>
        <w:t xml:space="preserve"> </w:t>
      </w:r>
      <w:r>
        <w:t>of</w:t>
      </w:r>
      <w:r>
        <w:rPr>
          <w:spacing w:val="-16"/>
        </w:rPr>
        <w:t xml:space="preserve"> </w:t>
      </w:r>
      <w:r>
        <w:t xml:space="preserve">household age 18 or older, or who is an emancipated </w:t>
      </w:r>
      <w:proofErr w:type="gramStart"/>
      <w:r>
        <w:t>minor;</w:t>
      </w:r>
      <w:proofErr w:type="gramEnd"/>
    </w:p>
    <w:p w14:paraId="01F75059" w14:textId="77777777" w:rsidR="00340350" w:rsidRDefault="007B3E83">
      <w:pPr>
        <w:pStyle w:val="ListParagraph"/>
        <w:numPr>
          <w:ilvl w:val="2"/>
          <w:numId w:val="21"/>
        </w:numPr>
        <w:tabs>
          <w:tab w:val="left" w:pos="2204"/>
        </w:tabs>
        <w:spacing w:before="102" w:line="252" w:lineRule="exact"/>
        <w:ind w:hanging="361"/>
        <w:rPr>
          <w:b/>
        </w:rPr>
      </w:pPr>
      <w:r>
        <w:t>Meet</w:t>
      </w:r>
      <w:r>
        <w:rPr>
          <w:spacing w:val="1"/>
        </w:rPr>
        <w:t xml:space="preserve"> </w:t>
      </w:r>
      <w:r>
        <w:t>HUD</w:t>
      </w:r>
      <w:r>
        <w:rPr>
          <w:spacing w:val="-1"/>
        </w:rPr>
        <w:t xml:space="preserve"> </w:t>
      </w:r>
      <w:r>
        <w:t>requirements</w:t>
      </w:r>
      <w:r>
        <w:rPr>
          <w:spacing w:val="-2"/>
        </w:rPr>
        <w:t xml:space="preserve"> </w:t>
      </w:r>
      <w:r>
        <w:t>on</w:t>
      </w:r>
      <w:r>
        <w:rPr>
          <w:spacing w:val="1"/>
        </w:rPr>
        <w:t xml:space="preserve"> </w:t>
      </w:r>
      <w:r>
        <w:t>citizenship or eligible</w:t>
      </w:r>
      <w:r>
        <w:rPr>
          <w:spacing w:val="1"/>
        </w:rPr>
        <w:t xml:space="preserve"> </w:t>
      </w:r>
      <w:r>
        <w:t>immigration</w:t>
      </w:r>
      <w:r>
        <w:rPr>
          <w:spacing w:val="2"/>
        </w:rPr>
        <w:t xml:space="preserve"> </w:t>
      </w:r>
      <w:r>
        <w:t>status;</w:t>
      </w:r>
      <w:r>
        <w:rPr>
          <w:spacing w:val="1"/>
        </w:rPr>
        <w:t xml:space="preserve"> </w:t>
      </w:r>
      <w:r>
        <w:rPr>
          <w:b/>
        </w:rPr>
        <w:t xml:space="preserve">24 </w:t>
      </w:r>
      <w:r>
        <w:rPr>
          <w:b/>
          <w:spacing w:val="-5"/>
        </w:rPr>
        <w:t>CFR</w:t>
      </w:r>
    </w:p>
    <w:p w14:paraId="07D21551" w14:textId="77777777" w:rsidR="00340350" w:rsidRDefault="007B3E83">
      <w:pPr>
        <w:pStyle w:val="Heading1"/>
        <w:spacing w:line="252" w:lineRule="exact"/>
        <w:ind w:left="2203" w:firstLine="0"/>
        <w:rPr>
          <w:b w:val="0"/>
        </w:rPr>
      </w:pPr>
      <w:r>
        <w:t xml:space="preserve">§ </w:t>
      </w:r>
      <w:r>
        <w:rPr>
          <w:spacing w:val="-2"/>
        </w:rPr>
        <w:t>5.506</w:t>
      </w:r>
      <w:r>
        <w:rPr>
          <w:b w:val="0"/>
          <w:spacing w:val="-2"/>
        </w:rPr>
        <w:t>.</w:t>
      </w:r>
    </w:p>
    <w:p w14:paraId="218873A3" w14:textId="77777777" w:rsidR="00340350" w:rsidRDefault="007B3E83">
      <w:pPr>
        <w:pStyle w:val="ListParagraph"/>
        <w:numPr>
          <w:ilvl w:val="2"/>
          <w:numId w:val="21"/>
        </w:numPr>
        <w:tabs>
          <w:tab w:val="left" w:pos="2205"/>
        </w:tabs>
        <w:spacing w:before="99"/>
        <w:ind w:left="2204" w:right="1094" w:hanging="361"/>
      </w:pPr>
      <w:r>
        <w:t>Are</w:t>
      </w:r>
      <w:r>
        <w:rPr>
          <w:spacing w:val="-16"/>
        </w:rPr>
        <w:t xml:space="preserve"> </w:t>
      </w:r>
      <w:r>
        <w:t>low-income</w:t>
      </w:r>
      <w:r>
        <w:rPr>
          <w:spacing w:val="-15"/>
        </w:rPr>
        <w:t xml:space="preserve"> </w:t>
      </w:r>
      <w:r>
        <w:t>with</w:t>
      </w:r>
      <w:r>
        <w:rPr>
          <w:spacing w:val="-15"/>
        </w:rPr>
        <w:t xml:space="preserve"> </w:t>
      </w:r>
      <w:r>
        <w:t>an</w:t>
      </w:r>
      <w:r>
        <w:rPr>
          <w:spacing w:val="-16"/>
        </w:rPr>
        <w:t xml:space="preserve"> </w:t>
      </w:r>
      <w:r>
        <w:t>annual</w:t>
      </w:r>
      <w:r>
        <w:rPr>
          <w:spacing w:val="-15"/>
        </w:rPr>
        <w:t xml:space="preserve"> </w:t>
      </w:r>
      <w:r>
        <w:t>gross</w:t>
      </w:r>
      <w:r>
        <w:rPr>
          <w:spacing w:val="-15"/>
        </w:rPr>
        <w:t xml:space="preserve"> </w:t>
      </w:r>
      <w:r>
        <w:t>income</w:t>
      </w:r>
      <w:r>
        <w:rPr>
          <w:spacing w:val="-15"/>
        </w:rPr>
        <w:t xml:space="preserve"> </w:t>
      </w:r>
      <w:r>
        <w:t>that</w:t>
      </w:r>
      <w:r>
        <w:rPr>
          <w:spacing w:val="-15"/>
        </w:rPr>
        <w:t xml:space="preserve"> </w:t>
      </w:r>
      <w:r>
        <w:t>does</w:t>
      </w:r>
      <w:r>
        <w:rPr>
          <w:spacing w:val="-13"/>
        </w:rPr>
        <w:t xml:space="preserve"> </w:t>
      </w:r>
      <w:r>
        <w:t>not</w:t>
      </w:r>
      <w:r>
        <w:rPr>
          <w:spacing w:val="-15"/>
        </w:rPr>
        <w:t xml:space="preserve"> </w:t>
      </w:r>
      <w:r>
        <w:t>exceed</w:t>
      </w:r>
      <w:r>
        <w:rPr>
          <w:spacing w:val="-16"/>
        </w:rPr>
        <w:t xml:space="preserve"> </w:t>
      </w:r>
      <w:r>
        <w:t>80%</w:t>
      </w:r>
      <w:r>
        <w:rPr>
          <w:spacing w:val="-15"/>
        </w:rPr>
        <w:t xml:space="preserve"> </w:t>
      </w:r>
      <w:r>
        <w:t>of</w:t>
      </w:r>
      <w:r>
        <w:rPr>
          <w:spacing w:val="-15"/>
        </w:rPr>
        <w:t xml:space="preserve"> </w:t>
      </w:r>
      <w:r>
        <w:t xml:space="preserve">area median income (AMI) or the income limits established by HUD by family size; </w:t>
      </w:r>
      <w:r>
        <w:rPr>
          <w:b/>
        </w:rPr>
        <w:t>24 CFR § 960.102</w:t>
      </w:r>
      <w:r>
        <w:t>.</w:t>
      </w:r>
    </w:p>
    <w:p w14:paraId="1564C384" w14:textId="6DA75BDB" w:rsidR="00FF34F8" w:rsidRDefault="007B3E83" w:rsidP="00FD4B5C">
      <w:pPr>
        <w:pStyle w:val="ListParagraph"/>
        <w:numPr>
          <w:ilvl w:val="2"/>
          <w:numId w:val="21"/>
        </w:numPr>
        <w:tabs>
          <w:tab w:val="left" w:pos="2205"/>
        </w:tabs>
        <w:spacing w:before="101"/>
        <w:ind w:left="2204" w:right="1093"/>
      </w:pPr>
      <w:r>
        <w:t xml:space="preserve">Provide </w:t>
      </w:r>
      <w:ins w:id="478" w:author="Wagner, Maxwell" w:date="2025-03-21T08:55:00Z">
        <w:r w:rsidR="00D01756">
          <w:t>a</w:t>
        </w:r>
        <w:r w:rsidR="00D01756" w:rsidRPr="00D01756">
          <w:t>n original Social Security card issued by the SSA</w:t>
        </w:r>
      </w:ins>
      <w:ins w:id="479" w:author="Wagner, Maxwell" w:date="2025-03-21T09:55:00Z">
        <w:r w:rsidR="00DF2AA8">
          <w:t xml:space="preserve"> for all household members</w:t>
        </w:r>
      </w:ins>
      <w:ins w:id="480" w:author="Wagner, Maxwell" w:date="2025-03-21T09:57:00Z">
        <w:r w:rsidR="00EB34D1">
          <w:t xml:space="preserve"> for the purpose of verifying Social Security Numbers</w:t>
        </w:r>
      </w:ins>
      <w:del w:id="481" w:author="Wagner, Maxwell" w:date="2025-03-21T08:55:00Z">
        <w:r w:rsidDel="00D01756">
          <w:delText>documentation of Social Security numbers (SSN) for all family members or sign a certification under penalties of perjury for each family member that does not have a SSN</w:delText>
        </w:r>
      </w:del>
      <w:r>
        <w:t xml:space="preserve">; </w:t>
      </w:r>
      <w:del w:id="482" w:author="Wagner, Maxwell" w:date="2025-03-21T08:56:00Z">
        <w:r w:rsidDel="005F2950">
          <w:delText xml:space="preserve">and </w:delText>
        </w:r>
      </w:del>
      <w:r w:rsidRPr="00FF34F8">
        <w:rPr>
          <w:b/>
        </w:rPr>
        <w:t>24 CFR § 5.216</w:t>
      </w:r>
      <w:r>
        <w:t>.</w:t>
      </w:r>
    </w:p>
    <w:p w14:paraId="589DC4CC" w14:textId="2995507B" w:rsidR="00340350" w:rsidRDefault="007B3E83">
      <w:pPr>
        <w:pStyle w:val="ListParagraph"/>
        <w:numPr>
          <w:ilvl w:val="3"/>
          <w:numId w:val="21"/>
        </w:numPr>
        <w:tabs>
          <w:tab w:val="left" w:pos="2564"/>
        </w:tabs>
        <w:ind w:right="877"/>
      </w:pPr>
      <w:r>
        <w:t>Eligible applicants may become residents even if they lack the SSN documentation</w:t>
      </w:r>
      <w:r>
        <w:rPr>
          <w:spacing w:val="-10"/>
        </w:rPr>
        <w:t xml:space="preserve"> </w:t>
      </w:r>
      <w:r>
        <w:t>for</w:t>
      </w:r>
      <w:r>
        <w:rPr>
          <w:spacing w:val="-9"/>
        </w:rPr>
        <w:t xml:space="preserve"> </w:t>
      </w:r>
      <w:r>
        <w:t>children</w:t>
      </w:r>
      <w:r>
        <w:rPr>
          <w:spacing w:val="-10"/>
        </w:rPr>
        <w:t xml:space="preserve"> </w:t>
      </w:r>
      <w:r>
        <w:t>under</w:t>
      </w:r>
      <w:r>
        <w:rPr>
          <w:spacing w:val="-9"/>
        </w:rPr>
        <w:t xml:space="preserve"> </w:t>
      </w:r>
      <w:r>
        <w:t>the</w:t>
      </w:r>
      <w:r>
        <w:rPr>
          <w:spacing w:val="-10"/>
        </w:rPr>
        <w:t xml:space="preserve"> </w:t>
      </w:r>
      <w:r>
        <w:t>age</w:t>
      </w:r>
      <w:r>
        <w:rPr>
          <w:spacing w:val="-12"/>
        </w:rPr>
        <w:t xml:space="preserve"> </w:t>
      </w:r>
      <w:r>
        <w:t>of</w:t>
      </w:r>
      <w:r>
        <w:rPr>
          <w:spacing w:val="-8"/>
        </w:rPr>
        <w:t xml:space="preserve"> </w:t>
      </w:r>
      <w:r>
        <w:t>6,</w:t>
      </w:r>
      <w:r>
        <w:rPr>
          <w:spacing w:val="-8"/>
        </w:rPr>
        <w:t xml:space="preserve"> </w:t>
      </w:r>
      <w:r>
        <w:t>but</w:t>
      </w:r>
      <w:r>
        <w:rPr>
          <w:spacing w:val="-8"/>
        </w:rPr>
        <w:t xml:space="preserve"> </w:t>
      </w:r>
      <w:r>
        <w:t>must</w:t>
      </w:r>
      <w:r>
        <w:rPr>
          <w:spacing w:val="-8"/>
        </w:rPr>
        <w:t xml:space="preserve"> </w:t>
      </w:r>
      <w:r>
        <w:t>verify</w:t>
      </w:r>
      <w:r>
        <w:rPr>
          <w:spacing w:val="-12"/>
        </w:rPr>
        <w:t xml:space="preserve"> </w:t>
      </w:r>
      <w:r>
        <w:t>the</w:t>
      </w:r>
      <w:r>
        <w:rPr>
          <w:spacing w:val="-10"/>
        </w:rPr>
        <w:t xml:space="preserve"> </w:t>
      </w:r>
      <w:r>
        <w:t>SSN</w:t>
      </w:r>
      <w:r>
        <w:rPr>
          <w:spacing w:val="-10"/>
        </w:rPr>
        <w:t xml:space="preserve"> </w:t>
      </w:r>
      <w:r>
        <w:t xml:space="preserve">within 90 </w:t>
      </w:r>
      <w:proofErr w:type="gramStart"/>
      <w:r>
        <w:t>days;</w:t>
      </w:r>
      <w:proofErr w:type="gramEnd"/>
    </w:p>
    <w:p w14:paraId="3793BABC" w14:textId="1A1F25CE" w:rsidR="00340350" w:rsidDel="00991420" w:rsidRDefault="00340350">
      <w:pPr>
        <w:pStyle w:val="BodyText"/>
        <w:spacing w:before="0"/>
        <w:ind w:left="0" w:firstLine="0"/>
        <w:jc w:val="left"/>
        <w:rPr>
          <w:del w:id="483" w:author="Edwards, Josh" w:date="2025-05-01T11:43:00Z"/>
          <w:sz w:val="20"/>
        </w:rPr>
      </w:pPr>
    </w:p>
    <w:p w14:paraId="396FA0C1" w14:textId="77777777" w:rsidR="00340350" w:rsidRDefault="00340350">
      <w:pPr>
        <w:pStyle w:val="BodyText"/>
        <w:spacing w:before="0"/>
        <w:ind w:left="0" w:firstLine="0"/>
        <w:jc w:val="left"/>
        <w:rPr>
          <w:sz w:val="20"/>
        </w:rPr>
      </w:pPr>
    </w:p>
    <w:p w14:paraId="0A76D985" w14:textId="644240F5" w:rsidR="00340350" w:rsidRDefault="00AB0C33">
      <w:pPr>
        <w:pStyle w:val="BodyText"/>
        <w:spacing w:before="7"/>
        <w:ind w:left="0" w:firstLine="0"/>
        <w:jc w:val="left"/>
        <w:rPr>
          <w:sz w:val="13"/>
        </w:rPr>
      </w:pPr>
      <w:r>
        <w:rPr>
          <w:noProof/>
        </w:rPr>
        <mc:AlternateContent>
          <mc:Choice Requires="wps">
            <w:drawing>
              <wp:anchor distT="0" distB="0" distL="0" distR="0" simplePos="0" relativeHeight="251658249" behindDoc="1" locked="0" layoutInCell="1" allowOverlap="1" wp14:anchorId="13E7B69E" wp14:editId="6FF9FBEA">
                <wp:simplePos x="0" y="0"/>
                <wp:positionH relativeFrom="page">
                  <wp:posOffset>914400</wp:posOffset>
                </wp:positionH>
                <wp:positionV relativeFrom="paragraph">
                  <wp:posOffset>114935</wp:posOffset>
                </wp:positionV>
                <wp:extent cx="1828800" cy="8890"/>
                <wp:effectExtent l="0" t="0" r="0" b="0"/>
                <wp:wrapTopAndBottom/>
                <wp:docPr id="3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rect w14:anchorId="0A7173E4" id="docshape4" o:spid="_x0000_s1026" style="position:absolute;margin-left:1in;margin-top:9.05pt;width:2in;height:.7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" fillcolor="black" stroked="f">
                <w10:wrap type="topAndBottom" anchorx="page"/>
              </v:rect>
            </w:pict>
          </mc:Fallback>
        </mc:AlternateContent>
      </w:r>
    </w:p>
    <w:p w14:paraId="0C8368C9" w14:textId="77777777" w:rsidR="00340350" w:rsidRDefault="007B3E83">
      <w:pPr>
        <w:spacing w:before="99"/>
        <w:ind w:left="620" w:right="971" w:hanging="1"/>
        <w:rPr>
          <w:rFonts w:ascii="Arial Narrow" w:hAnsi="Arial Narrow"/>
          <w:sz w:val="16"/>
        </w:rPr>
      </w:pPr>
      <w:bookmarkStart w:id="484" w:name="_bookmark14"/>
      <w:bookmarkEnd w:id="484"/>
      <w:r>
        <w:rPr>
          <w:rFonts w:ascii="Arial Narrow" w:hAnsi="Arial Narrow"/>
          <w:position w:val="4"/>
          <w:sz w:val="10"/>
        </w:rPr>
        <w:t>4</w:t>
      </w:r>
      <w:r>
        <w:rPr>
          <w:rFonts w:ascii="Arial Narrow" w:hAnsi="Arial Narrow"/>
          <w:spacing w:val="11"/>
          <w:position w:val="4"/>
          <w:sz w:val="10"/>
        </w:rPr>
        <w:t xml:space="preserve"> </w:t>
      </w:r>
      <w:r>
        <w:rPr>
          <w:rFonts w:ascii="Arial Narrow" w:hAnsi="Arial Narrow"/>
          <w:sz w:val="16"/>
        </w:rPr>
        <w:t>The</w:t>
      </w:r>
      <w:r>
        <w:rPr>
          <w:rFonts w:ascii="Arial Narrow" w:hAnsi="Arial Narrow"/>
          <w:spacing w:val="-1"/>
          <w:sz w:val="16"/>
        </w:rPr>
        <w:t xml:space="preserve"> </w:t>
      </w:r>
      <w:r>
        <w:rPr>
          <w:rFonts w:ascii="Arial Narrow" w:hAnsi="Arial Narrow"/>
          <w:sz w:val="16"/>
        </w:rPr>
        <w:t>term</w:t>
      </w:r>
      <w:r>
        <w:rPr>
          <w:rFonts w:ascii="Arial Narrow" w:hAnsi="Arial Narrow"/>
          <w:spacing w:val="-1"/>
          <w:sz w:val="16"/>
        </w:rPr>
        <w:t xml:space="preserve"> </w:t>
      </w:r>
      <w:r>
        <w:rPr>
          <w:rFonts w:ascii="Arial Narrow" w:hAnsi="Arial Narrow"/>
          <w:sz w:val="16"/>
        </w:rPr>
        <w:t>“qualified”</w:t>
      </w:r>
      <w:r>
        <w:rPr>
          <w:rFonts w:ascii="Arial Narrow" w:hAnsi="Arial Narrow"/>
          <w:spacing w:val="-3"/>
          <w:sz w:val="16"/>
        </w:rPr>
        <w:t xml:space="preserve"> </w:t>
      </w:r>
      <w:r>
        <w:rPr>
          <w:rFonts w:ascii="Arial Narrow" w:hAnsi="Arial Narrow"/>
          <w:sz w:val="16"/>
        </w:rPr>
        <w:t>refers</w:t>
      </w:r>
      <w:r>
        <w:rPr>
          <w:rFonts w:ascii="Arial Narrow" w:hAnsi="Arial Narrow"/>
          <w:spacing w:val="-1"/>
          <w:sz w:val="16"/>
        </w:rPr>
        <w:t xml:space="preserve"> </w:t>
      </w:r>
      <w:r>
        <w:rPr>
          <w:rFonts w:ascii="Arial Narrow" w:hAnsi="Arial Narrow"/>
          <w:sz w:val="16"/>
        </w:rPr>
        <w:t>to</w:t>
      </w:r>
      <w:r>
        <w:rPr>
          <w:rFonts w:ascii="Arial Narrow" w:hAnsi="Arial Narrow"/>
          <w:spacing w:val="-1"/>
          <w:sz w:val="16"/>
        </w:rPr>
        <w:t xml:space="preserve"> </w:t>
      </w:r>
      <w:r>
        <w:rPr>
          <w:rFonts w:ascii="Arial Narrow" w:hAnsi="Arial Narrow"/>
          <w:sz w:val="16"/>
        </w:rPr>
        <w:t>applicants</w:t>
      </w:r>
      <w:r>
        <w:rPr>
          <w:rFonts w:ascii="Arial Narrow" w:hAnsi="Arial Narrow"/>
          <w:spacing w:val="-1"/>
          <w:sz w:val="16"/>
        </w:rPr>
        <w:t xml:space="preserve"> </w:t>
      </w:r>
      <w:r>
        <w:rPr>
          <w:rFonts w:ascii="Arial Narrow" w:hAnsi="Arial Narrow"/>
          <w:sz w:val="16"/>
        </w:rPr>
        <w:t>who</w:t>
      </w:r>
      <w:r>
        <w:rPr>
          <w:rFonts w:ascii="Arial Narrow" w:hAnsi="Arial Narrow"/>
          <w:spacing w:val="-3"/>
          <w:sz w:val="16"/>
        </w:rPr>
        <w:t xml:space="preserve"> </w:t>
      </w:r>
      <w:r>
        <w:rPr>
          <w:rFonts w:ascii="Arial Narrow" w:hAnsi="Arial Narrow"/>
          <w:sz w:val="16"/>
        </w:rPr>
        <w:t>are</w:t>
      </w:r>
      <w:r>
        <w:rPr>
          <w:rFonts w:ascii="Arial Narrow" w:hAnsi="Arial Narrow"/>
          <w:spacing w:val="-1"/>
          <w:sz w:val="16"/>
        </w:rPr>
        <w:t xml:space="preserve"> </w:t>
      </w:r>
      <w:r>
        <w:rPr>
          <w:rFonts w:ascii="Arial Narrow" w:hAnsi="Arial Narrow"/>
          <w:sz w:val="16"/>
        </w:rPr>
        <w:t>eligible</w:t>
      </w:r>
      <w:r>
        <w:rPr>
          <w:rFonts w:ascii="Arial Narrow" w:hAnsi="Arial Narrow"/>
          <w:spacing w:val="-1"/>
          <w:sz w:val="16"/>
        </w:rPr>
        <w:t xml:space="preserve"> </w:t>
      </w:r>
      <w:r>
        <w:rPr>
          <w:rFonts w:ascii="Arial Narrow" w:hAnsi="Arial Narrow"/>
          <w:sz w:val="16"/>
        </w:rPr>
        <w:t>and</w:t>
      </w:r>
      <w:r>
        <w:rPr>
          <w:rFonts w:ascii="Arial Narrow" w:hAnsi="Arial Narrow"/>
          <w:spacing w:val="-3"/>
          <w:sz w:val="16"/>
        </w:rPr>
        <w:t xml:space="preserve"> </w:t>
      </w:r>
      <w:r>
        <w:rPr>
          <w:rFonts w:ascii="Arial Narrow" w:hAnsi="Arial Narrow"/>
          <w:sz w:val="16"/>
        </w:rPr>
        <w:t>able</w:t>
      </w:r>
      <w:r>
        <w:rPr>
          <w:rFonts w:ascii="Arial Narrow" w:hAnsi="Arial Narrow"/>
          <w:spacing w:val="-1"/>
          <w:sz w:val="16"/>
        </w:rPr>
        <w:t xml:space="preserve"> </w:t>
      </w:r>
      <w:r>
        <w:rPr>
          <w:rFonts w:ascii="Arial Narrow" w:hAnsi="Arial Narrow"/>
          <w:sz w:val="16"/>
        </w:rPr>
        <w:t>to</w:t>
      </w:r>
      <w:r>
        <w:rPr>
          <w:rFonts w:ascii="Arial Narrow" w:hAnsi="Arial Narrow"/>
          <w:spacing w:val="-1"/>
          <w:sz w:val="16"/>
        </w:rPr>
        <w:t xml:space="preserve"> </w:t>
      </w:r>
      <w:r>
        <w:rPr>
          <w:rFonts w:ascii="Arial Narrow" w:hAnsi="Arial Narrow"/>
          <w:sz w:val="16"/>
        </w:rPr>
        <w:t>meet</w:t>
      </w:r>
      <w:r>
        <w:rPr>
          <w:rFonts w:ascii="Arial Narrow" w:hAnsi="Arial Narrow"/>
          <w:spacing w:val="-3"/>
          <w:sz w:val="16"/>
        </w:rPr>
        <w:t xml:space="preserve"> </w:t>
      </w:r>
      <w:r>
        <w:rPr>
          <w:rFonts w:ascii="Arial Narrow" w:hAnsi="Arial Narrow"/>
          <w:sz w:val="16"/>
        </w:rPr>
        <w:t>the</w:t>
      </w:r>
      <w:r>
        <w:rPr>
          <w:rFonts w:ascii="Arial Narrow" w:hAnsi="Arial Narrow"/>
          <w:spacing w:val="-1"/>
          <w:sz w:val="16"/>
        </w:rPr>
        <w:t xml:space="preserve"> </w:t>
      </w:r>
      <w:r>
        <w:rPr>
          <w:rFonts w:ascii="Arial Narrow" w:hAnsi="Arial Narrow"/>
          <w:sz w:val="16"/>
        </w:rPr>
        <w:t>applicant</w:t>
      </w:r>
      <w:r>
        <w:rPr>
          <w:rFonts w:ascii="Arial Narrow" w:hAnsi="Arial Narrow"/>
          <w:spacing w:val="-3"/>
          <w:sz w:val="16"/>
        </w:rPr>
        <w:t xml:space="preserve"> </w:t>
      </w:r>
      <w:r>
        <w:rPr>
          <w:rFonts w:ascii="Arial Narrow" w:hAnsi="Arial Narrow"/>
          <w:sz w:val="16"/>
        </w:rPr>
        <w:t>selection</w:t>
      </w:r>
      <w:r>
        <w:rPr>
          <w:rFonts w:ascii="Arial Narrow" w:hAnsi="Arial Narrow"/>
          <w:spacing w:val="-1"/>
          <w:sz w:val="16"/>
        </w:rPr>
        <w:t xml:space="preserve"> </w:t>
      </w:r>
      <w:r>
        <w:rPr>
          <w:rFonts w:ascii="Arial Narrow" w:hAnsi="Arial Narrow"/>
          <w:sz w:val="16"/>
        </w:rPr>
        <w:t>criteria.</w:t>
      </w:r>
      <w:r>
        <w:rPr>
          <w:rFonts w:ascii="Arial Narrow" w:hAnsi="Arial Narrow"/>
          <w:spacing w:val="-5"/>
          <w:sz w:val="16"/>
        </w:rPr>
        <w:t xml:space="preserve"> </w:t>
      </w:r>
      <w:r>
        <w:rPr>
          <w:rFonts w:ascii="Arial Narrow" w:hAnsi="Arial Narrow"/>
          <w:sz w:val="16"/>
        </w:rPr>
        <w:t>This</w:t>
      </w:r>
      <w:r>
        <w:rPr>
          <w:rFonts w:ascii="Arial Narrow" w:hAnsi="Arial Narrow"/>
          <w:spacing w:val="-1"/>
          <w:sz w:val="16"/>
        </w:rPr>
        <w:t xml:space="preserve"> </w:t>
      </w:r>
      <w:r>
        <w:rPr>
          <w:rFonts w:ascii="Arial Narrow" w:hAnsi="Arial Narrow"/>
          <w:sz w:val="16"/>
        </w:rPr>
        <w:t>term</w:t>
      </w:r>
      <w:r>
        <w:rPr>
          <w:rFonts w:ascii="Arial Narrow" w:hAnsi="Arial Narrow"/>
          <w:spacing w:val="-1"/>
          <w:sz w:val="16"/>
        </w:rPr>
        <w:t xml:space="preserve"> </w:t>
      </w:r>
      <w:r>
        <w:rPr>
          <w:rFonts w:ascii="Arial Narrow" w:hAnsi="Arial Narrow"/>
          <w:sz w:val="16"/>
        </w:rPr>
        <w:t>is</w:t>
      </w:r>
      <w:r>
        <w:rPr>
          <w:rFonts w:ascii="Arial Narrow" w:hAnsi="Arial Narrow"/>
          <w:spacing w:val="-1"/>
          <w:sz w:val="16"/>
        </w:rPr>
        <w:t xml:space="preserve"> </w:t>
      </w:r>
      <w:r>
        <w:rPr>
          <w:rFonts w:ascii="Arial Narrow" w:hAnsi="Arial Narrow"/>
          <w:sz w:val="16"/>
        </w:rPr>
        <w:t>taken</w:t>
      </w:r>
      <w:r>
        <w:rPr>
          <w:rFonts w:ascii="Arial Narrow" w:hAnsi="Arial Narrow"/>
          <w:spacing w:val="-1"/>
          <w:sz w:val="16"/>
        </w:rPr>
        <w:t xml:space="preserve"> </w:t>
      </w:r>
      <w:r>
        <w:rPr>
          <w:rFonts w:ascii="Arial Narrow" w:hAnsi="Arial Narrow"/>
          <w:sz w:val="16"/>
        </w:rPr>
        <w:t>from</w:t>
      </w:r>
      <w:r>
        <w:rPr>
          <w:rFonts w:ascii="Arial Narrow" w:hAnsi="Arial Narrow"/>
          <w:spacing w:val="-1"/>
          <w:sz w:val="16"/>
        </w:rPr>
        <w:t xml:space="preserve"> </w:t>
      </w:r>
      <w:r>
        <w:rPr>
          <w:rFonts w:ascii="Arial Narrow" w:hAnsi="Arial Narrow"/>
          <w:sz w:val="16"/>
        </w:rPr>
        <w:t>the</w:t>
      </w:r>
      <w:r>
        <w:rPr>
          <w:rFonts w:ascii="Arial Narrow" w:hAnsi="Arial Narrow"/>
          <w:spacing w:val="-1"/>
          <w:sz w:val="16"/>
        </w:rPr>
        <w:t xml:space="preserve"> </w:t>
      </w:r>
      <w:r>
        <w:rPr>
          <w:rFonts w:ascii="Arial Narrow" w:hAnsi="Arial Narrow"/>
          <w:sz w:val="16"/>
        </w:rPr>
        <w:t>Section</w:t>
      </w:r>
      <w:r>
        <w:rPr>
          <w:rFonts w:ascii="Arial Narrow" w:hAnsi="Arial Narrow"/>
          <w:spacing w:val="-3"/>
          <w:sz w:val="16"/>
        </w:rPr>
        <w:t xml:space="preserve"> </w:t>
      </w:r>
      <w:r>
        <w:rPr>
          <w:rFonts w:ascii="Arial Narrow" w:hAnsi="Arial Narrow"/>
          <w:sz w:val="16"/>
        </w:rPr>
        <w:t>504</w:t>
      </w:r>
      <w:r>
        <w:rPr>
          <w:rFonts w:ascii="Arial Narrow" w:hAnsi="Arial Narrow"/>
          <w:spacing w:val="-1"/>
          <w:sz w:val="16"/>
        </w:rPr>
        <w:t xml:space="preserve"> </w:t>
      </w:r>
      <w:r>
        <w:rPr>
          <w:rFonts w:ascii="Arial Narrow" w:hAnsi="Arial Narrow"/>
          <w:sz w:val="16"/>
        </w:rPr>
        <w:t>regulations.</w:t>
      </w:r>
      <w:r>
        <w:rPr>
          <w:rFonts w:ascii="Arial Narrow" w:hAnsi="Arial Narrow"/>
          <w:spacing w:val="40"/>
          <w:sz w:val="16"/>
        </w:rPr>
        <w:t xml:space="preserve"> </w:t>
      </w:r>
      <w:r>
        <w:rPr>
          <w:rFonts w:ascii="Arial Narrow" w:hAnsi="Arial Narrow"/>
          <w:sz w:val="16"/>
        </w:rPr>
        <w:t xml:space="preserve">“Qualified Individual with Handicaps”; </w:t>
      </w:r>
      <w:r>
        <w:rPr>
          <w:rFonts w:ascii="Arial Narrow" w:hAnsi="Arial Narrow"/>
          <w:b/>
          <w:sz w:val="16"/>
        </w:rPr>
        <w:t>24 CFR § 8.3</w:t>
      </w:r>
      <w:r>
        <w:rPr>
          <w:rFonts w:ascii="Arial Narrow" w:hAnsi="Arial Narrow"/>
          <w:sz w:val="16"/>
        </w:rPr>
        <w:t>.</w:t>
      </w:r>
    </w:p>
    <w:p w14:paraId="4E9F8BE9" w14:textId="77777777" w:rsidR="00340350" w:rsidRDefault="00340350">
      <w:pPr>
        <w:rPr>
          <w:ins w:id="485" w:author="Burris-Rice, Treyana" w:date="2025-04-21T10:56:00Z"/>
          <w:rFonts w:ascii="Arial Narrow" w:hAnsi="Arial Narrow"/>
          <w:sz w:val="16"/>
        </w:rPr>
      </w:pPr>
    </w:p>
    <w:p w14:paraId="2857939B" w14:textId="77777777" w:rsidR="005739DA" w:rsidRDefault="005739DA">
      <w:pPr>
        <w:rPr>
          <w:rFonts w:ascii="Arial Narrow" w:hAnsi="Arial Narrow"/>
          <w:sz w:val="16"/>
        </w:rPr>
        <w:sectPr w:rsidR="005739DA">
          <w:pgSz w:w="12240" w:h="15840"/>
          <w:pgMar w:top="1820" w:right="560" w:bottom="1320" w:left="820" w:header="0" w:footer="1140" w:gutter="0"/>
          <w:cols w:space="720"/>
        </w:sectPr>
      </w:pPr>
    </w:p>
    <w:p w14:paraId="42C657B5" w14:textId="6D43321D" w:rsidR="00340350" w:rsidRDefault="007B3E83">
      <w:pPr>
        <w:pStyle w:val="ListParagraph"/>
        <w:numPr>
          <w:ilvl w:val="3"/>
          <w:numId w:val="21"/>
        </w:numPr>
        <w:tabs>
          <w:tab w:val="left" w:pos="2563"/>
          <w:tab w:val="left" w:pos="2564"/>
        </w:tabs>
        <w:spacing w:before="80"/>
        <w:ind w:left="2563" w:right="876"/>
      </w:pPr>
      <w:r>
        <w:lastRenderedPageBreak/>
        <w:t>An</w:t>
      </w:r>
      <w:r>
        <w:rPr>
          <w:spacing w:val="40"/>
        </w:rPr>
        <w:t xml:space="preserve"> </w:t>
      </w:r>
      <w:r>
        <w:t>additional</w:t>
      </w:r>
      <w:r>
        <w:rPr>
          <w:spacing w:val="40"/>
        </w:rPr>
        <w:t xml:space="preserve"> </w:t>
      </w:r>
      <w:r>
        <w:t>90-day</w:t>
      </w:r>
      <w:r>
        <w:rPr>
          <w:spacing w:val="40"/>
        </w:rPr>
        <w:t xml:space="preserve"> </w:t>
      </w:r>
      <w:r>
        <w:t>grace</w:t>
      </w:r>
      <w:r>
        <w:rPr>
          <w:spacing w:val="40"/>
        </w:rPr>
        <w:t xml:space="preserve"> </w:t>
      </w:r>
      <w:r>
        <w:t>period</w:t>
      </w:r>
      <w:r>
        <w:rPr>
          <w:spacing w:val="40"/>
        </w:rPr>
        <w:t xml:space="preserve"> </w:t>
      </w:r>
      <w:r>
        <w:t>will</w:t>
      </w:r>
      <w:r>
        <w:rPr>
          <w:spacing w:val="40"/>
        </w:rPr>
        <w:t xml:space="preserve"> </w:t>
      </w:r>
      <w:r>
        <w:t>be</w:t>
      </w:r>
      <w:r>
        <w:rPr>
          <w:spacing w:val="40"/>
        </w:rPr>
        <w:t xml:space="preserve"> </w:t>
      </w:r>
      <w:r>
        <w:t>extended,</w:t>
      </w:r>
      <w:r>
        <w:rPr>
          <w:spacing w:val="40"/>
        </w:rPr>
        <w:t xml:space="preserve"> </w:t>
      </w:r>
      <w:r>
        <w:t>if</w:t>
      </w:r>
      <w:r>
        <w:rPr>
          <w:spacing w:val="40"/>
        </w:rPr>
        <w:t xml:space="preserve"> </w:t>
      </w:r>
      <w:r>
        <w:t>merited,</w:t>
      </w:r>
      <w:r>
        <w:rPr>
          <w:spacing w:val="40"/>
        </w:rPr>
        <w:t xml:space="preserve"> </w:t>
      </w:r>
      <w:r>
        <w:t>due</w:t>
      </w:r>
      <w:r>
        <w:rPr>
          <w:spacing w:val="40"/>
        </w:rPr>
        <w:t xml:space="preserve"> </w:t>
      </w:r>
      <w:r>
        <w:t>to</w:t>
      </w:r>
      <w:r>
        <w:rPr>
          <w:spacing w:val="40"/>
        </w:rPr>
        <w:t xml:space="preserve"> </w:t>
      </w:r>
      <w:r>
        <w:t>unforeseen or uncontrollable circumstances.</w:t>
      </w:r>
      <w:ins w:id="486" w:author="Wagner, Maxwell" w:date="2025-03-21T10:44:00Z">
        <w:r w:rsidR="00AD2233">
          <w:t xml:space="preserve"> Continued failure to provide a Social Security card is ground</w:t>
        </w:r>
      </w:ins>
      <w:ins w:id="487" w:author="Wagner, Maxwell" w:date="2025-03-25T10:05:00Z">
        <w:r w:rsidR="00303D07">
          <w:t>s</w:t>
        </w:r>
      </w:ins>
      <w:ins w:id="488" w:author="Wagner, Maxwell" w:date="2025-03-21T10:44:00Z">
        <w:r w:rsidR="00AD2233">
          <w:t xml:space="preserve"> for lease termination and eviction.</w:t>
        </w:r>
      </w:ins>
    </w:p>
    <w:p w14:paraId="4E1F8FA6" w14:textId="77777777" w:rsidR="00340350" w:rsidRDefault="007B3E83">
      <w:pPr>
        <w:pStyle w:val="ListParagraph"/>
        <w:numPr>
          <w:ilvl w:val="2"/>
          <w:numId w:val="21"/>
        </w:numPr>
        <w:tabs>
          <w:tab w:val="left" w:pos="2204"/>
        </w:tabs>
        <w:spacing w:before="99"/>
        <w:ind w:hanging="361"/>
        <w:rPr>
          <w:b/>
        </w:rPr>
      </w:pPr>
      <w:r>
        <w:t>Meet</w:t>
      </w:r>
      <w:r>
        <w:rPr>
          <w:spacing w:val="7"/>
        </w:rPr>
        <w:t xml:space="preserve"> </w:t>
      </w:r>
      <w:r>
        <w:t>the</w:t>
      </w:r>
      <w:r>
        <w:rPr>
          <w:spacing w:val="7"/>
        </w:rPr>
        <w:t xml:space="preserve"> </w:t>
      </w:r>
      <w:r>
        <w:t>admissions</w:t>
      </w:r>
      <w:r>
        <w:rPr>
          <w:spacing w:val="11"/>
        </w:rPr>
        <w:t xml:space="preserve"> </w:t>
      </w:r>
      <w:r>
        <w:t>screening</w:t>
      </w:r>
      <w:r>
        <w:rPr>
          <w:spacing w:val="10"/>
        </w:rPr>
        <w:t xml:space="preserve"> </w:t>
      </w:r>
      <w:r>
        <w:t>criteria</w:t>
      </w:r>
      <w:r>
        <w:rPr>
          <w:spacing w:val="10"/>
        </w:rPr>
        <w:t xml:space="preserve"> </w:t>
      </w:r>
      <w:r>
        <w:t>in</w:t>
      </w:r>
      <w:r>
        <w:rPr>
          <w:spacing w:val="11"/>
        </w:rPr>
        <w:t xml:space="preserve"> </w:t>
      </w:r>
      <w:r>
        <w:t>Section</w:t>
      </w:r>
      <w:r>
        <w:rPr>
          <w:spacing w:val="7"/>
        </w:rPr>
        <w:t xml:space="preserve"> </w:t>
      </w:r>
      <w:r>
        <w:t>II.G.</w:t>
      </w:r>
      <w:r>
        <w:rPr>
          <w:spacing w:val="10"/>
        </w:rPr>
        <w:t xml:space="preserve"> </w:t>
      </w:r>
      <w:r>
        <w:t>of</w:t>
      </w:r>
      <w:r>
        <w:rPr>
          <w:spacing w:val="9"/>
        </w:rPr>
        <w:t xml:space="preserve"> </w:t>
      </w:r>
      <w:r>
        <w:t>this</w:t>
      </w:r>
      <w:r>
        <w:rPr>
          <w:spacing w:val="10"/>
        </w:rPr>
        <w:t xml:space="preserve"> </w:t>
      </w:r>
      <w:r>
        <w:t>policy;</w:t>
      </w:r>
      <w:r>
        <w:rPr>
          <w:spacing w:val="12"/>
        </w:rPr>
        <w:t xml:space="preserve"> </w:t>
      </w:r>
      <w:r>
        <w:rPr>
          <w:b/>
        </w:rPr>
        <w:t>24</w:t>
      </w:r>
      <w:r>
        <w:rPr>
          <w:b/>
          <w:spacing w:val="7"/>
        </w:rPr>
        <w:t xml:space="preserve"> </w:t>
      </w:r>
      <w:r>
        <w:rPr>
          <w:b/>
        </w:rPr>
        <w:t>CFR</w:t>
      </w:r>
      <w:r>
        <w:rPr>
          <w:b/>
          <w:spacing w:val="10"/>
        </w:rPr>
        <w:t xml:space="preserve"> </w:t>
      </w:r>
      <w:r>
        <w:rPr>
          <w:b/>
          <w:spacing w:val="-10"/>
        </w:rPr>
        <w:t>§</w:t>
      </w:r>
    </w:p>
    <w:p w14:paraId="2BD6A56D" w14:textId="77777777" w:rsidR="00340350" w:rsidRDefault="007B3E83">
      <w:pPr>
        <w:pStyle w:val="Heading1"/>
        <w:spacing w:before="1"/>
        <w:ind w:left="2203" w:firstLine="0"/>
        <w:jc w:val="left"/>
        <w:rPr>
          <w:b w:val="0"/>
        </w:rPr>
      </w:pPr>
      <w:r>
        <w:t>960.202</w:t>
      </w:r>
      <w:r>
        <w:rPr>
          <w:spacing w:val="-4"/>
        </w:rPr>
        <w:t xml:space="preserve"> </w:t>
      </w:r>
      <w:r>
        <w:t>and</w:t>
      </w:r>
      <w:r>
        <w:rPr>
          <w:spacing w:val="-4"/>
        </w:rPr>
        <w:t xml:space="preserve"> 203</w:t>
      </w:r>
      <w:r>
        <w:rPr>
          <w:b w:val="0"/>
          <w:spacing w:val="-4"/>
        </w:rPr>
        <w:t>.</w:t>
      </w:r>
    </w:p>
    <w:p w14:paraId="6495236F" w14:textId="77777777" w:rsidR="00340350" w:rsidRDefault="00340350">
      <w:pPr>
        <w:pStyle w:val="BodyText"/>
        <w:spacing w:before="2"/>
        <w:ind w:left="0" w:firstLine="0"/>
        <w:jc w:val="left"/>
        <w:rPr>
          <w:sz w:val="35"/>
        </w:rPr>
      </w:pPr>
    </w:p>
    <w:p w14:paraId="487D3530" w14:textId="77777777" w:rsidR="00340350" w:rsidRDefault="007B3E83">
      <w:pPr>
        <w:pStyle w:val="Heading1"/>
        <w:numPr>
          <w:ilvl w:val="0"/>
          <w:numId w:val="21"/>
        </w:numPr>
        <w:tabs>
          <w:tab w:val="left" w:pos="1485"/>
        </w:tabs>
      </w:pPr>
      <w:bookmarkStart w:id="489" w:name="C._Processing_Applications_for_Admission"/>
      <w:bookmarkStart w:id="490" w:name="_bookmark15"/>
      <w:bookmarkEnd w:id="489"/>
      <w:bookmarkEnd w:id="490"/>
      <w:r>
        <w:t>Processing</w:t>
      </w:r>
      <w:r>
        <w:rPr>
          <w:spacing w:val="-7"/>
        </w:rPr>
        <w:t xml:space="preserve"> </w:t>
      </w:r>
      <w:r>
        <w:t>Applications</w:t>
      </w:r>
      <w:r>
        <w:rPr>
          <w:spacing w:val="-6"/>
        </w:rPr>
        <w:t xml:space="preserve"> </w:t>
      </w:r>
      <w:r>
        <w:t>for</w:t>
      </w:r>
      <w:r>
        <w:rPr>
          <w:spacing w:val="-7"/>
        </w:rPr>
        <w:t xml:space="preserve"> </w:t>
      </w:r>
      <w:r>
        <w:rPr>
          <w:spacing w:val="-2"/>
        </w:rPr>
        <w:t>Admission</w:t>
      </w:r>
    </w:p>
    <w:p w14:paraId="066E4071" w14:textId="6FFAEAA6" w:rsidR="00340350" w:rsidRDefault="007B3E83">
      <w:pPr>
        <w:pStyle w:val="ListParagraph"/>
        <w:numPr>
          <w:ilvl w:val="1"/>
          <w:numId w:val="21"/>
        </w:numPr>
        <w:tabs>
          <w:tab w:val="left" w:pos="1844"/>
        </w:tabs>
        <w:ind w:right="1091"/>
      </w:pPr>
      <w:r>
        <w:t>The</w:t>
      </w:r>
      <w:r>
        <w:rPr>
          <w:spacing w:val="-5"/>
        </w:rPr>
        <w:t xml:space="preserve"> </w:t>
      </w:r>
      <w:r>
        <w:t>CHA</w:t>
      </w:r>
      <w:r>
        <w:rPr>
          <w:spacing w:val="-5"/>
        </w:rPr>
        <w:t xml:space="preserve"> </w:t>
      </w:r>
      <w:r>
        <w:t>will</w:t>
      </w:r>
      <w:r>
        <w:rPr>
          <w:spacing w:val="-6"/>
        </w:rPr>
        <w:t xml:space="preserve"> </w:t>
      </w:r>
      <w:r>
        <w:t>accept</w:t>
      </w:r>
      <w:r>
        <w:rPr>
          <w:spacing w:val="-4"/>
        </w:rPr>
        <w:t xml:space="preserve"> </w:t>
      </w:r>
      <w:r>
        <w:t>and</w:t>
      </w:r>
      <w:r>
        <w:rPr>
          <w:spacing w:val="-7"/>
        </w:rPr>
        <w:t xml:space="preserve"> </w:t>
      </w:r>
      <w:r>
        <w:t>process</w:t>
      </w:r>
      <w:r>
        <w:rPr>
          <w:spacing w:val="-5"/>
        </w:rPr>
        <w:t xml:space="preserve"> </w:t>
      </w:r>
      <w:r>
        <w:t>applications</w:t>
      </w:r>
      <w:r>
        <w:rPr>
          <w:spacing w:val="-5"/>
        </w:rPr>
        <w:t xml:space="preserve"> </w:t>
      </w:r>
      <w:r>
        <w:t>in</w:t>
      </w:r>
      <w:r>
        <w:rPr>
          <w:spacing w:val="-8"/>
        </w:rPr>
        <w:t xml:space="preserve"> </w:t>
      </w:r>
      <w:r>
        <w:t>accordance</w:t>
      </w:r>
      <w:r>
        <w:rPr>
          <w:spacing w:val="-5"/>
        </w:rPr>
        <w:t xml:space="preserve"> </w:t>
      </w:r>
      <w:r>
        <w:t>with</w:t>
      </w:r>
      <w:r>
        <w:rPr>
          <w:spacing w:val="-5"/>
        </w:rPr>
        <w:t xml:space="preserve"> </w:t>
      </w:r>
      <w:r>
        <w:t>applicable</w:t>
      </w:r>
      <w:r>
        <w:rPr>
          <w:spacing w:val="-5"/>
        </w:rPr>
        <w:t xml:space="preserve"> </w:t>
      </w:r>
      <w:r>
        <w:t xml:space="preserve">HUD regulations, when the applicant is eligible to apply. </w:t>
      </w:r>
      <w:proofErr w:type="gramStart"/>
      <w:r>
        <w:t>For the purpose</w:t>
      </w:r>
      <w:r w:rsidR="005F7E7B">
        <w:t xml:space="preserve"> </w:t>
      </w:r>
      <w:r>
        <w:t>of</w:t>
      </w:r>
      <w:proofErr w:type="gramEnd"/>
      <w:r>
        <w:t xml:space="preserve"> placing applications</w:t>
      </w:r>
      <w:r>
        <w:rPr>
          <w:spacing w:val="-7"/>
        </w:rPr>
        <w:t xml:space="preserve"> </w:t>
      </w:r>
      <w:r>
        <w:t>on</w:t>
      </w:r>
      <w:r>
        <w:rPr>
          <w:spacing w:val="-10"/>
        </w:rPr>
        <w:t xml:space="preserve"> </w:t>
      </w:r>
      <w:r>
        <w:t>the</w:t>
      </w:r>
      <w:r>
        <w:rPr>
          <w:spacing w:val="-6"/>
        </w:rPr>
        <w:t xml:space="preserve"> </w:t>
      </w:r>
      <w:r>
        <w:t>waitlists,</w:t>
      </w:r>
      <w:r>
        <w:rPr>
          <w:spacing w:val="-11"/>
        </w:rPr>
        <w:t xml:space="preserve"> </w:t>
      </w:r>
      <w:r>
        <w:t>the</w:t>
      </w:r>
      <w:r>
        <w:rPr>
          <w:spacing w:val="-7"/>
        </w:rPr>
        <w:t xml:space="preserve"> </w:t>
      </w:r>
      <w:r>
        <w:t>CHA</w:t>
      </w:r>
      <w:r>
        <w:rPr>
          <w:spacing w:val="-8"/>
        </w:rPr>
        <w:t xml:space="preserve"> </w:t>
      </w:r>
      <w:r>
        <w:t>will</w:t>
      </w:r>
      <w:r>
        <w:rPr>
          <w:spacing w:val="-8"/>
        </w:rPr>
        <w:t xml:space="preserve"> </w:t>
      </w:r>
      <w:r>
        <w:t>assume</w:t>
      </w:r>
      <w:r>
        <w:rPr>
          <w:spacing w:val="-10"/>
        </w:rPr>
        <w:t xml:space="preserve"> </w:t>
      </w:r>
      <w:r>
        <w:t>that</w:t>
      </w:r>
      <w:r>
        <w:rPr>
          <w:spacing w:val="-8"/>
        </w:rPr>
        <w:t xml:space="preserve"> </w:t>
      </w:r>
      <w:r>
        <w:t>the</w:t>
      </w:r>
      <w:r>
        <w:rPr>
          <w:spacing w:val="-10"/>
        </w:rPr>
        <w:t xml:space="preserve"> </w:t>
      </w:r>
      <w:r>
        <w:t>facts,</w:t>
      </w:r>
      <w:r>
        <w:rPr>
          <w:spacing w:val="-8"/>
        </w:rPr>
        <w:t xml:space="preserve"> </w:t>
      </w:r>
      <w:r>
        <w:t>as</w:t>
      </w:r>
      <w:r>
        <w:rPr>
          <w:spacing w:val="-9"/>
        </w:rPr>
        <w:t xml:space="preserve"> </w:t>
      </w:r>
      <w:r>
        <w:t>self-certified</w:t>
      </w:r>
      <w:r>
        <w:rPr>
          <w:spacing w:val="-7"/>
        </w:rPr>
        <w:t xml:space="preserve"> </w:t>
      </w:r>
      <w:r>
        <w:t>to by the applicant in their application, are correct. All facts provided on the application will be verified later when screening applicants for suitability.</w:t>
      </w:r>
    </w:p>
    <w:p w14:paraId="4EAAE5E6" w14:textId="0808C9A2" w:rsidR="00340350" w:rsidRDefault="007B3E83">
      <w:pPr>
        <w:pStyle w:val="ListParagraph"/>
        <w:numPr>
          <w:ilvl w:val="1"/>
          <w:numId w:val="21"/>
        </w:numPr>
        <w:tabs>
          <w:tab w:val="left" w:pos="1845"/>
        </w:tabs>
        <w:spacing w:before="101"/>
        <w:ind w:right="1095"/>
      </w:pPr>
      <w:r>
        <w:t>As units become available, applicants at the top of each selected site waitlist whose</w:t>
      </w:r>
      <w:r>
        <w:rPr>
          <w:spacing w:val="-11"/>
        </w:rPr>
        <w:t xml:space="preserve"> </w:t>
      </w:r>
      <w:r w:rsidR="00391470">
        <w:t>family</w:t>
      </w:r>
      <w:r w:rsidR="003A3948">
        <w:t xml:space="preserve"> </w:t>
      </w:r>
      <w:r>
        <w:t>composition and accessibility requirements match the features</w:t>
      </w:r>
      <w:r>
        <w:rPr>
          <w:spacing w:val="-16"/>
        </w:rPr>
        <w:t xml:space="preserve"> </w:t>
      </w:r>
      <w:hyperlink w:anchor="_bookmark16" w:history="1">
        <w:r>
          <w:rPr>
            <w:vertAlign w:val="superscript"/>
          </w:rPr>
          <w:t>5</w:t>
        </w:r>
      </w:hyperlink>
      <w:r>
        <w:t xml:space="preserve"> of the</w:t>
      </w:r>
      <w:r>
        <w:rPr>
          <w:spacing w:val="-16"/>
        </w:rPr>
        <w:t xml:space="preserve"> </w:t>
      </w:r>
      <w:r>
        <w:t>available</w:t>
      </w:r>
      <w:r>
        <w:rPr>
          <w:spacing w:val="-15"/>
        </w:rPr>
        <w:t xml:space="preserve"> </w:t>
      </w:r>
      <w:r>
        <w:t>units</w:t>
      </w:r>
      <w:r>
        <w:rPr>
          <w:spacing w:val="-15"/>
        </w:rPr>
        <w:t xml:space="preserve"> </w:t>
      </w:r>
      <w:r>
        <w:t>will</w:t>
      </w:r>
      <w:r>
        <w:rPr>
          <w:spacing w:val="-16"/>
        </w:rPr>
        <w:t xml:space="preserve"> </w:t>
      </w:r>
      <w:r>
        <w:t>be</w:t>
      </w:r>
      <w:r>
        <w:rPr>
          <w:spacing w:val="-15"/>
        </w:rPr>
        <w:t xml:space="preserve"> </w:t>
      </w:r>
      <w:r>
        <w:t>required</w:t>
      </w:r>
      <w:r>
        <w:rPr>
          <w:spacing w:val="-15"/>
        </w:rPr>
        <w:t xml:space="preserve"> </w:t>
      </w:r>
      <w:r>
        <w:t>to</w:t>
      </w:r>
      <w:r>
        <w:rPr>
          <w:spacing w:val="-15"/>
        </w:rPr>
        <w:t xml:space="preserve"> </w:t>
      </w:r>
      <w:r>
        <w:t>attend</w:t>
      </w:r>
      <w:r>
        <w:rPr>
          <w:spacing w:val="-16"/>
        </w:rPr>
        <w:t xml:space="preserve"> </w:t>
      </w:r>
      <w:r>
        <w:t>an</w:t>
      </w:r>
      <w:r>
        <w:rPr>
          <w:spacing w:val="-15"/>
        </w:rPr>
        <w:t xml:space="preserve"> </w:t>
      </w:r>
      <w:r>
        <w:t>interview</w:t>
      </w:r>
      <w:r>
        <w:rPr>
          <w:spacing w:val="-15"/>
        </w:rPr>
        <w:t xml:space="preserve"> </w:t>
      </w:r>
      <w:r>
        <w:t>to</w:t>
      </w:r>
      <w:r>
        <w:rPr>
          <w:spacing w:val="-16"/>
        </w:rPr>
        <w:t xml:space="preserve"> </w:t>
      </w:r>
      <w:r>
        <w:t>complete</w:t>
      </w:r>
      <w:r>
        <w:rPr>
          <w:spacing w:val="-15"/>
        </w:rPr>
        <w:t xml:space="preserve"> </w:t>
      </w:r>
      <w:r>
        <w:t>their</w:t>
      </w:r>
      <w:r>
        <w:rPr>
          <w:spacing w:val="-15"/>
        </w:rPr>
        <w:t xml:space="preserve"> </w:t>
      </w:r>
      <w:r>
        <w:t>applicant file, confirm eligibility and be screened to determine suitability.</w:t>
      </w:r>
    </w:p>
    <w:p w14:paraId="4F697A6D" w14:textId="6A1016F2" w:rsidR="003A3948" w:rsidRDefault="003A3948" w:rsidP="00FC5FD3">
      <w:pPr>
        <w:pStyle w:val="ListParagraph"/>
        <w:numPr>
          <w:ilvl w:val="2"/>
          <w:numId w:val="21"/>
        </w:numPr>
        <w:tabs>
          <w:tab w:val="left" w:pos="1845"/>
        </w:tabs>
        <w:spacing w:before="101"/>
        <w:ind w:right="1095"/>
      </w:pPr>
      <w:r w:rsidRPr="003A3948">
        <w:t>Applicants who fail to attend their scheduled interview or who do not respond to the outreach to schedule an interview will have their applications withdrawn, subject to reasonable accommodations for people with disabilities.</w:t>
      </w:r>
    </w:p>
    <w:p w14:paraId="4B57B0F3" w14:textId="77777777" w:rsidR="00340350" w:rsidRDefault="007B3E83">
      <w:pPr>
        <w:pStyle w:val="ListParagraph"/>
        <w:numPr>
          <w:ilvl w:val="1"/>
          <w:numId w:val="21"/>
        </w:numPr>
        <w:tabs>
          <w:tab w:val="left" w:pos="1844"/>
        </w:tabs>
        <w:ind w:left="1844" w:right="1092"/>
      </w:pPr>
      <w:r>
        <w:t>Every application</w:t>
      </w:r>
      <w:r>
        <w:rPr>
          <w:spacing w:val="-3"/>
        </w:rPr>
        <w:t xml:space="preserve"> </w:t>
      </w:r>
      <w:r>
        <w:t>file</w:t>
      </w:r>
      <w:r>
        <w:rPr>
          <w:spacing w:val="-3"/>
        </w:rPr>
        <w:t xml:space="preserve"> </w:t>
      </w:r>
      <w:r>
        <w:t>for</w:t>
      </w:r>
      <w:r>
        <w:rPr>
          <w:spacing w:val="-1"/>
        </w:rPr>
        <w:t xml:space="preserve"> </w:t>
      </w:r>
      <w:r>
        <w:t>admission</w:t>
      </w:r>
      <w:r>
        <w:rPr>
          <w:spacing w:val="-3"/>
        </w:rPr>
        <w:t xml:space="preserve"> </w:t>
      </w:r>
      <w:r>
        <w:t>to public</w:t>
      </w:r>
      <w:r>
        <w:rPr>
          <w:spacing w:val="-2"/>
        </w:rPr>
        <w:t xml:space="preserve"> </w:t>
      </w:r>
      <w:r>
        <w:t>housing shall</w:t>
      </w:r>
      <w:r>
        <w:rPr>
          <w:spacing w:val="-1"/>
        </w:rPr>
        <w:t xml:space="preserve"> </w:t>
      </w:r>
      <w:r>
        <w:t>include:</w:t>
      </w:r>
      <w:r>
        <w:rPr>
          <w:spacing w:val="-1"/>
        </w:rPr>
        <w:t xml:space="preserve"> </w:t>
      </w:r>
      <w:r>
        <w:t>the</w:t>
      </w:r>
      <w:r>
        <w:rPr>
          <w:spacing w:val="-3"/>
        </w:rPr>
        <w:t xml:space="preserve"> </w:t>
      </w:r>
      <w:r>
        <w:t>applicant’s name,</w:t>
      </w:r>
      <w:r>
        <w:rPr>
          <w:spacing w:val="-7"/>
        </w:rPr>
        <w:t xml:space="preserve"> </w:t>
      </w:r>
      <w:r>
        <w:t>SSN,</w:t>
      </w:r>
      <w:r>
        <w:rPr>
          <w:spacing w:val="-9"/>
        </w:rPr>
        <w:t xml:space="preserve"> </w:t>
      </w:r>
      <w:r>
        <w:t>date</w:t>
      </w:r>
      <w:r>
        <w:rPr>
          <w:spacing w:val="-11"/>
        </w:rPr>
        <w:t xml:space="preserve"> </w:t>
      </w:r>
      <w:r>
        <w:t>of</w:t>
      </w:r>
      <w:r>
        <w:rPr>
          <w:spacing w:val="-7"/>
        </w:rPr>
        <w:t xml:space="preserve"> </w:t>
      </w:r>
      <w:r>
        <w:t>application,</w:t>
      </w:r>
      <w:r>
        <w:rPr>
          <w:spacing w:val="-7"/>
        </w:rPr>
        <w:t xml:space="preserve"> </w:t>
      </w:r>
      <w:r>
        <w:t>application</w:t>
      </w:r>
      <w:r>
        <w:rPr>
          <w:spacing w:val="-8"/>
        </w:rPr>
        <w:t xml:space="preserve"> </w:t>
      </w:r>
      <w:r>
        <w:t>number,</w:t>
      </w:r>
      <w:r>
        <w:rPr>
          <w:spacing w:val="-7"/>
        </w:rPr>
        <w:t xml:space="preserve"> </w:t>
      </w:r>
      <w:r>
        <w:t>applicant’s</w:t>
      </w:r>
      <w:r>
        <w:rPr>
          <w:spacing w:val="-10"/>
        </w:rPr>
        <w:t xml:space="preserve"> </w:t>
      </w:r>
      <w:r>
        <w:t>race</w:t>
      </w:r>
      <w:r>
        <w:rPr>
          <w:spacing w:val="-8"/>
        </w:rPr>
        <w:t xml:space="preserve"> </w:t>
      </w:r>
      <w:r>
        <w:t>and</w:t>
      </w:r>
      <w:r>
        <w:rPr>
          <w:spacing w:val="-11"/>
        </w:rPr>
        <w:t xml:space="preserve"> </w:t>
      </w:r>
      <w:r>
        <w:t>ethnicity (if disclosed), amount and source of income, family compositions so that a unit bedroom size can be assigned, eligibility determination, the date, location, identification, and circumstances of each vacancy that was offered but refused, accessibility requirements, if any, and admissions preference, if any.</w:t>
      </w:r>
    </w:p>
    <w:p w14:paraId="7E2C395C" w14:textId="77777777" w:rsidR="00340350" w:rsidRDefault="007B3E83">
      <w:pPr>
        <w:pStyle w:val="ListParagraph"/>
        <w:numPr>
          <w:ilvl w:val="2"/>
          <w:numId w:val="21"/>
        </w:numPr>
        <w:tabs>
          <w:tab w:val="left" w:pos="2205"/>
        </w:tabs>
        <w:ind w:left="2204" w:right="1092"/>
      </w:pPr>
      <w:r>
        <w:t>The following information will be verified to determine qualification for admission to CHA housing:</w:t>
      </w:r>
    </w:p>
    <w:p w14:paraId="01A16B86" w14:textId="77777777" w:rsidR="00340350" w:rsidRDefault="007B3E83">
      <w:pPr>
        <w:pStyle w:val="Heading1"/>
        <w:spacing w:before="98"/>
        <w:ind w:left="1844" w:firstLine="0"/>
        <w:rPr>
          <w:b w:val="0"/>
        </w:rPr>
      </w:pPr>
      <w:r>
        <w:t>24</w:t>
      </w:r>
      <w:r>
        <w:rPr>
          <w:spacing w:val="-2"/>
        </w:rPr>
        <w:t xml:space="preserve"> </w:t>
      </w:r>
      <w:r>
        <w:t>CFR</w:t>
      </w:r>
      <w:r>
        <w:rPr>
          <w:spacing w:val="-1"/>
        </w:rPr>
        <w:t xml:space="preserve"> </w:t>
      </w:r>
      <w:r>
        <w:t>§</w:t>
      </w:r>
      <w:r>
        <w:rPr>
          <w:spacing w:val="-1"/>
        </w:rPr>
        <w:t xml:space="preserve"> </w:t>
      </w:r>
      <w:r>
        <w:rPr>
          <w:spacing w:val="-2"/>
        </w:rPr>
        <w:t>960.259</w:t>
      </w:r>
      <w:r>
        <w:rPr>
          <w:b w:val="0"/>
          <w:spacing w:val="-2"/>
        </w:rPr>
        <w:t>.</w:t>
      </w:r>
    </w:p>
    <w:p w14:paraId="28A692C7" w14:textId="6EAC8A86" w:rsidR="00340350" w:rsidRDefault="00AF658E">
      <w:pPr>
        <w:pStyle w:val="ListParagraph"/>
        <w:numPr>
          <w:ilvl w:val="3"/>
          <w:numId w:val="21"/>
        </w:numPr>
        <w:tabs>
          <w:tab w:val="left" w:pos="2564"/>
          <w:tab w:val="left" w:pos="2565"/>
        </w:tabs>
        <w:ind w:hanging="361"/>
      </w:pPr>
      <w:r>
        <w:t>Family</w:t>
      </w:r>
      <w:r w:rsidR="003A3948">
        <w:t xml:space="preserve"> </w:t>
      </w:r>
      <w:r w:rsidR="007B3E83">
        <w:t>composition</w:t>
      </w:r>
      <w:r w:rsidR="007B3E83">
        <w:rPr>
          <w:spacing w:val="-7"/>
        </w:rPr>
        <w:t xml:space="preserve"> </w:t>
      </w:r>
      <w:r w:rsidR="007B3E83">
        <w:t>and</w:t>
      </w:r>
      <w:r w:rsidR="007B3E83">
        <w:rPr>
          <w:spacing w:val="-9"/>
        </w:rPr>
        <w:t xml:space="preserve"> </w:t>
      </w:r>
      <w:r w:rsidR="007B3E83">
        <w:t>type</w:t>
      </w:r>
      <w:r w:rsidR="007B3E83">
        <w:rPr>
          <w:spacing w:val="-6"/>
        </w:rPr>
        <w:t xml:space="preserve"> </w:t>
      </w:r>
      <w:r w:rsidR="007B3E83">
        <w:t>(e.g.,</w:t>
      </w:r>
      <w:r w:rsidR="007B3E83">
        <w:rPr>
          <w:spacing w:val="-5"/>
        </w:rPr>
        <w:t xml:space="preserve"> </w:t>
      </w:r>
      <w:r w:rsidR="007B3E83">
        <w:t>elderly,</w:t>
      </w:r>
      <w:r w:rsidR="007B3E83">
        <w:rPr>
          <w:spacing w:val="-5"/>
        </w:rPr>
        <w:t xml:space="preserve"> </w:t>
      </w:r>
      <w:r w:rsidR="007B3E83">
        <w:t>non-elderly,</w:t>
      </w:r>
      <w:r w:rsidR="007B3E83">
        <w:rPr>
          <w:spacing w:val="-5"/>
        </w:rPr>
        <w:t xml:space="preserve"> </w:t>
      </w:r>
      <w:r w:rsidR="007B3E83">
        <w:rPr>
          <w:spacing w:val="-2"/>
        </w:rPr>
        <w:t>etc.</w:t>
      </w:r>
      <w:proofErr w:type="gramStart"/>
      <w:r w:rsidR="007B3E83">
        <w:rPr>
          <w:spacing w:val="-2"/>
        </w:rPr>
        <w:t>);</w:t>
      </w:r>
      <w:proofErr w:type="gramEnd"/>
    </w:p>
    <w:p w14:paraId="19599E62" w14:textId="77777777" w:rsidR="00340350" w:rsidRDefault="007B3E83">
      <w:pPr>
        <w:pStyle w:val="ListParagraph"/>
        <w:numPr>
          <w:ilvl w:val="3"/>
          <w:numId w:val="21"/>
        </w:numPr>
        <w:tabs>
          <w:tab w:val="left" w:pos="2564"/>
          <w:tab w:val="left" w:pos="2565"/>
        </w:tabs>
        <w:spacing w:before="103"/>
        <w:ind w:hanging="361"/>
      </w:pPr>
      <w:r>
        <w:t>Annual</w:t>
      </w:r>
      <w:r>
        <w:rPr>
          <w:spacing w:val="-5"/>
        </w:rPr>
        <w:t xml:space="preserve"> </w:t>
      </w:r>
      <w:proofErr w:type="gramStart"/>
      <w:r>
        <w:rPr>
          <w:spacing w:val="-2"/>
        </w:rPr>
        <w:t>income;</w:t>
      </w:r>
      <w:proofErr w:type="gramEnd"/>
    </w:p>
    <w:p w14:paraId="1E1DDC86" w14:textId="77777777" w:rsidR="00340350" w:rsidRDefault="007B3E83">
      <w:pPr>
        <w:pStyle w:val="ListParagraph"/>
        <w:numPr>
          <w:ilvl w:val="3"/>
          <w:numId w:val="21"/>
        </w:numPr>
        <w:tabs>
          <w:tab w:val="left" w:pos="2565"/>
        </w:tabs>
        <w:spacing w:before="99"/>
        <w:ind w:hanging="361"/>
      </w:pPr>
      <w:r>
        <w:t>Assets</w:t>
      </w:r>
      <w:r>
        <w:rPr>
          <w:spacing w:val="-2"/>
        </w:rPr>
        <w:t xml:space="preserve"> </w:t>
      </w:r>
      <w:r>
        <w:t>and</w:t>
      </w:r>
      <w:r>
        <w:rPr>
          <w:spacing w:val="-4"/>
        </w:rPr>
        <w:t xml:space="preserve"> </w:t>
      </w:r>
      <w:r>
        <w:t xml:space="preserve">asset </w:t>
      </w:r>
      <w:proofErr w:type="gramStart"/>
      <w:r>
        <w:rPr>
          <w:spacing w:val="-2"/>
        </w:rPr>
        <w:t>income;</w:t>
      </w:r>
      <w:proofErr w:type="gramEnd"/>
    </w:p>
    <w:p w14:paraId="7AA1C460" w14:textId="77777777" w:rsidR="00340350" w:rsidRDefault="007B3E83">
      <w:pPr>
        <w:pStyle w:val="ListParagraph"/>
        <w:numPr>
          <w:ilvl w:val="3"/>
          <w:numId w:val="21"/>
        </w:numPr>
        <w:tabs>
          <w:tab w:val="left" w:pos="2565"/>
        </w:tabs>
        <w:ind w:hanging="361"/>
      </w:pPr>
      <w:r>
        <w:t>Deductions</w:t>
      </w:r>
      <w:r>
        <w:rPr>
          <w:spacing w:val="-6"/>
        </w:rPr>
        <w:t xml:space="preserve"> </w:t>
      </w:r>
      <w:r>
        <w:t>from</w:t>
      </w:r>
      <w:r>
        <w:rPr>
          <w:spacing w:val="-5"/>
        </w:rPr>
        <w:t xml:space="preserve"> </w:t>
      </w:r>
      <w:proofErr w:type="gramStart"/>
      <w:r>
        <w:rPr>
          <w:spacing w:val="-2"/>
        </w:rPr>
        <w:t>income;</w:t>
      </w:r>
      <w:proofErr w:type="gramEnd"/>
    </w:p>
    <w:p w14:paraId="2AF78835" w14:textId="59430EF3" w:rsidR="00340350" w:rsidRDefault="007B3E83">
      <w:pPr>
        <w:pStyle w:val="ListParagraph"/>
        <w:numPr>
          <w:ilvl w:val="3"/>
          <w:numId w:val="21"/>
        </w:numPr>
        <w:tabs>
          <w:tab w:val="left" w:pos="2565"/>
        </w:tabs>
        <w:ind w:hanging="361"/>
      </w:pPr>
      <w:r>
        <w:t>Social</w:t>
      </w:r>
      <w:r>
        <w:rPr>
          <w:spacing w:val="-5"/>
        </w:rPr>
        <w:t xml:space="preserve"> </w:t>
      </w:r>
      <w:r>
        <w:t>Security</w:t>
      </w:r>
      <w:r>
        <w:rPr>
          <w:spacing w:val="-4"/>
        </w:rPr>
        <w:t xml:space="preserve"> </w:t>
      </w:r>
      <w:r>
        <w:t>numbers</w:t>
      </w:r>
      <w:r>
        <w:rPr>
          <w:spacing w:val="-7"/>
        </w:rPr>
        <w:t xml:space="preserve"> </w:t>
      </w:r>
      <w:r>
        <w:t>of</w:t>
      </w:r>
      <w:r>
        <w:rPr>
          <w:spacing w:val="-3"/>
        </w:rPr>
        <w:t xml:space="preserve"> </w:t>
      </w:r>
      <w:r>
        <w:t>all</w:t>
      </w:r>
      <w:r>
        <w:rPr>
          <w:spacing w:val="-5"/>
        </w:rPr>
        <w:t xml:space="preserve"> </w:t>
      </w:r>
      <w:r>
        <w:t>family</w:t>
      </w:r>
      <w:r>
        <w:rPr>
          <w:spacing w:val="-6"/>
        </w:rPr>
        <w:t xml:space="preserve"> </w:t>
      </w:r>
      <w:r>
        <w:rPr>
          <w:spacing w:val="-2"/>
        </w:rPr>
        <w:t>members</w:t>
      </w:r>
      <w:r w:rsidR="003A3948">
        <w:rPr>
          <w:spacing w:val="-2"/>
        </w:rPr>
        <w:t xml:space="preserve"> </w:t>
      </w:r>
      <w:hyperlink w:anchor="_bookmark17" w:history="1">
        <w:r>
          <w:rPr>
            <w:spacing w:val="-2"/>
            <w:vertAlign w:val="superscript"/>
          </w:rPr>
          <w:t>6</w:t>
        </w:r>
      </w:hyperlink>
      <w:r>
        <w:rPr>
          <w:spacing w:val="-2"/>
        </w:rPr>
        <w:t>;</w:t>
      </w:r>
    </w:p>
    <w:p w14:paraId="753115B8" w14:textId="77777777" w:rsidR="00340350" w:rsidRDefault="007B3E83">
      <w:pPr>
        <w:pStyle w:val="ListParagraph"/>
        <w:numPr>
          <w:ilvl w:val="3"/>
          <w:numId w:val="21"/>
        </w:numPr>
        <w:tabs>
          <w:tab w:val="left" w:pos="2564"/>
        </w:tabs>
        <w:ind w:left="2563" w:hanging="361"/>
      </w:pPr>
      <w:r>
        <w:t>Citizenship</w:t>
      </w:r>
      <w:r>
        <w:rPr>
          <w:spacing w:val="-6"/>
        </w:rPr>
        <w:t xml:space="preserve"> </w:t>
      </w:r>
      <w:r>
        <w:t>or</w:t>
      </w:r>
      <w:r>
        <w:rPr>
          <w:spacing w:val="-4"/>
        </w:rPr>
        <w:t xml:space="preserve"> </w:t>
      </w:r>
      <w:r>
        <w:t>eligible</w:t>
      </w:r>
      <w:r>
        <w:rPr>
          <w:spacing w:val="-6"/>
        </w:rPr>
        <w:t xml:space="preserve"> </w:t>
      </w:r>
      <w:r>
        <w:t>immigration</w:t>
      </w:r>
      <w:r>
        <w:rPr>
          <w:spacing w:val="-8"/>
        </w:rPr>
        <w:t xml:space="preserve"> </w:t>
      </w:r>
      <w:r>
        <w:t>status</w:t>
      </w:r>
      <w:r>
        <w:rPr>
          <w:spacing w:val="-5"/>
        </w:rPr>
        <w:t xml:space="preserve"> </w:t>
      </w:r>
      <w:r>
        <w:t>of</w:t>
      </w:r>
      <w:r>
        <w:rPr>
          <w:spacing w:val="-6"/>
        </w:rPr>
        <w:t xml:space="preserve"> </w:t>
      </w:r>
      <w:r>
        <w:t>all</w:t>
      </w:r>
      <w:r>
        <w:rPr>
          <w:spacing w:val="-6"/>
        </w:rPr>
        <w:t xml:space="preserve"> </w:t>
      </w:r>
      <w:r>
        <w:t>family</w:t>
      </w:r>
      <w:r>
        <w:rPr>
          <w:spacing w:val="-4"/>
        </w:rPr>
        <w:t xml:space="preserve"> </w:t>
      </w:r>
      <w:proofErr w:type="gramStart"/>
      <w:r>
        <w:rPr>
          <w:spacing w:val="-2"/>
        </w:rPr>
        <w:t>members;</w:t>
      </w:r>
      <w:proofErr w:type="gramEnd"/>
    </w:p>
    <w:p w14:paraId="771B2415" w14:textId="77777777" w:rsidR="00340350" w:rsidRDefault="007B3E83">
      <w:pPr>
        <w:pStyle w:val="ListParagraph"/>
        <w:numPr>
          <w:ilvl w:val="3"/>
          <w:numId w:val="21"/>
        </w:numPr>
        <w:tabs>
          <w:tab w:val="left" w:pos="2564"/>
        </w:tabs>
        <w:ind w:left="2563" w:hanging="361"/>
      </w:pPr>
      <w:r>
        <w:t>CHA</w:t>
      </w:r>
      <w:r>
        <w:rPr>
          <w:spacing w:val="-6"/>
        </w:rPr>
        <w:t xml:space="preserve"> </w:t>
      </w:r>
      <w:r>
        <w:t>Work</w:t>
      </w:r>
      <w:r>
        <w:rPr>
          <w:spacing w:val="-8"/>
        </w:rPr>
        <w:t xml:space="preserve"> </w:t>
      </w:r>
      <w:r>
        <w:t>Requirement</w:t>
      </w:r>
      <w:r>
        <w:rPr>
          <w:spacing w:val="-6"/>
        </w:rPr>
        <w:t xml:space="preserve"> </w:t>
      </w:r>
      <w:proofErr w:type="gramStart"/>
      <w:r>
        <w:rPr>
          <w:spacing w:val="-2"/>
        </w:rPr>
        <w:t>criteria;</w:t>
      </w:r>
      <w:proofErr w:type="gramEnd"/>
    </w:p>
    <w:p w14:paraId="67443DBA" w14:textId="77777777" w:rsidR="00340350" w:rsidRDefault="007B3E83">
      <w:pPr>
        <w:pStyle w:val="ListParagraph"/>
        <w:numPr>
          <w:ilvl w:val="3"/>
          <w:numId w:val="21"/>
        </w:numPr>
        <w:tabs>
          <w:tab w:val="left" w:pos="2564"/>
        </w:tabs>
        <w:ind w:left="2563" w:hanging="361"/>
      </w:pPr>
      <w:r>
        <w:t>Admissions</w:t>
      </w:r>
      <w:r>
        <w:rPr>
          <w:spacing w:val="-7"/>
        </w:rPr>
        <w:t xml:space="preserve"> </w:t>
      </w:r>
      <w:proofErr w:type="gramStart"/>
      <w:r>
        <w:rPr>
          <w:spacing w:val="-2"/>
        </w:rPr>
        <w:t>preferences;</w:t>
      </w:r>
      <w:proofErr w:type="gramEnd"/>
    </w:p>
    <w:p w14:paraId="4000EB67" w14:textId="77777777" w:rsidR="00340350" w:rsidRDefault="007B3E83">
      <w:pPr>
        <w:pStyle w:val="ListParagraph"/>
        <w:numPr>
          <w:ilvl w:val="3"/>
          <w:numId w:val="21"/>
        </w:numPr>
        <w:tabs>
          <w:tab w:val="left" w:pos="2564"/>
        </w:tabs>
        <w:ind w:left="2563" w:hanging="361"/>
      </w:pPr>
      <w:r>
        <w:t>Compliance</w:t>
      </w:r>
      <w:r>
        <w:rPr>
          <w:spacing w:val="-9"/>
        </w:rPr>
        <w:t xml:space="preserve"> </w:t>
      </w:r>
      <w:r>
        <w:t>with</w:t>
      </w:r>
      <w:r>
        <w:rPr>
          <w:spacing w:val="-8"/>
        </w:rPr>
        <w:t xml:space="preserve"> </w:t>
      </w:r>
      <w:r>
        <w:t>admissions</w:t>
      </w:r>
      <w:r>
        <w:rPr>
          <w:spacing w:val="-7"/>
        </w:rPr>
        <w:t xml:space="preserve"> </w:t>
      </w:r>
      <w:r>
        <w:t>screening</w:t>
      </w:r>
      <w:r>
        <w:rPr>
          <w:spacing w:val="-8"/>
        </w:rPr>
        <w:t xml:space="preserve"> </w:t>
      </w:r>
      <w:proofErr w:type="gramStart"/>
      <w:r>
        <w:rPr>
          <w:spacing w:val="-2"/>
        </w:rPr>
        <w:t>criteria;</w:t>
      </w:r>
      <w:proofErr w:type="gramEnd"/>
    </w:p>
    <w:p w14:paraId="7E53984B" w14:textId="77777777" w:rsidR="00340350" w:rsidRDefault="007B3E83">
      <w:pPr>
        <w:pStyle w:val="ListParagraph"/>
        <w:numPr>
          <w:ilvl w:val="3"/>
          <w:numId w:val="21"/>
        </w:numPr>
        <w:tabs>
          <w:tab w:val="left" w:pos="2564"/>
        </w:tabs>
        <w:ind w:left="2563" w:hanging="361"/>
      </w:pPr>
      <w:r>
        <w:t>Criminal</w:t>
      </w:r>
      <w:r>
        <w:rPr>
          <w:spacing w:val="-11"/>
        </w:rPr>
        <w:t xml:space="preserve"> </w:t>
      </w:r>
      <w:r>
        <w:t>background;</w:t>
      </w:r>
      <w:r>
        <w:rPr>
          <w:spacing w:val="-7"/>
        </w:rPr>
        <w:t xml:space="preserve"> </w:t>
      </w:r>
      <w:r>
        <w:rPr>
          <w:spacing w:val="-5"/>
        </w:rPr>
        <w:t>and</w:t>
      </w:r>
    </w:p>
    <w:p w14:paraId="68067931" w14:textId="77777777" w:rsidR="00340350" w:rsidRDefault="007B3E83">
      <w:pPr>
        <w:pStyle w:val="ListParagraph"/>
        <w:numPr>
          <w:ilvl w:val="3"/>
          <w:numId w:val="21"/>
        </w:numPr>
        <w:tabs>
          <w:tab w:val="left" w:pos="2564"/>
        </w:tabs>
        <w:spacing w:before="99"/>
        <w:ind w:left="2563" w:hanging="361"/>
      </w:pPr>
      <w:r>
        <w:t>History</w:t>
      </w:r>
      <w:r>
        <w:rPr>
          <w:spacing w:val="-4"/>
        </w:rPr>
        <w:t xml:space="preserve"> </w:t>
      </w:r>
      <w:r>
        <w:t>of</w:t>
      </w:r>
      <w:r>
        <w:rPr>
          <w:spacing w:val="-2"/>
        </w:rPr>
        <w:t xml:space="preserve"> </w:t>
      </w:r>
      <w:r>
        <w:t>payment</w:t>
      </w:r>
      <w:r>
        <w:rPr>
          <w:spacing w:val="-2"/>
        </w:rPr>
        <w:t xml:space="preserve"> </w:t>
      </w:r>
      <w:r>
        <w:t>of</w:t>
      </w:r>
      <w:r>
        <w:rPr>
          <w:spacing w:val="-5"/>
        </w:rPr>
        <w:t xml:space="preserve"> </w:t>
      </w:r>
      <w:r>
        <w:t>rent</w:t>
      </w:r>
      <w:r>
        <w:rPr>
          <w:spacing w:val="-2"/>
        </w:rPr>
        <w:t xml:space="preserve"> </w:t>
      </w:r>
      <w:r>
        <w:t>and</w:t>
      </w:r>
      <w:r>
        <w:rPr>
          <w:spacing w:val="-5"/>
        </w:rPr>
        <w:t xml:space="preserve"> </w:t>
      </w:r>
      <w:r>
        <w:rPr>
          <w:spacing w:val="-2"/>
        </w:rPr>
        <w:t>utilities.</w:t>
      </w:r>
    </w:p>
    <w:p w14:paraId="5B64480E" w14:textId="77777777" w:rsidR="00340350" w:rsidRDefault="00340350">
      <w:pPr>
        <w:pStyle w:val="BodyText"/>
        <w:spacing w:before="0"/>
        <w:ind w:left="0" w:firstLine="0"/>
        <w:jc w:val="left"/>
        <w:rPr>
          <w:sz w:val="20"/>
        </w:rPr>
      </w:pPr>
    </w:p>
    <w:p w14:paraId="312D3992" w14:textId="76CE47EF" w:rsidR="00340350" w:rsidDel="00991420" w:rsidRDefault="00340350">
      <w:pPr>
        <w:pStyle w:val="BodyText"/>
        <w:spacing w:before="0"/>
        <w:ind w:left="0" w:firstLine="0"/>
        <w:jc w:val="left"/>
        <w:rPr>
          <w:del w:id="491" w:author="Edwards, Josh" w:date="2025-05-01T11:43:00Z"/>
          <w:sz w:val="20"/>
        </w:rPr>
      </w:pPr>
    </w:p>
    <w:p w14:paraId="2F0672E0" w14:textId="5F488837" w:rsidR="00340350" w:rsidRDefault="00AB0C33">
      <w:pPr>
        <w:pStyle w:val="BodyText"/>
        <w:spacing w:before="6"/>
        <w:ind w:left="0" w:firstLine="0"/>
        <w:jc w:val="left"/>
        <w:rPr>
          <w:sz w:val="21"/>
        </w:rPr>
      </w:pPr>
      <w:r>
        <w:rPr>
          <w:noProof/>
        </w:rPr>
        <mc:AlternateContent>
          <mc:Choice Requires="wps">
            <w:drawing>
              <wp:anchor distT="0" distB="0" distL="0" distR="0" simplePos="0" relativeHeight="251658250" behindDoc="1" locked="0" layoutInCell="1" allowOverlap="1" wp14:anchorId="3B557D27" wp14:editId="31DBFB68">
                <wp:simplePos x="0" y="0"/>
                <wp:positionH relativeFrom="page">
                  <wp:posOffset>914400</wp:posOffset>
                </wp:positionH>
                <wp:positionV relativeFrom="paragraph">
                  <wp:posOffset>172720</wp:posOffset>
                </wp:positionV>
                <wp:extent cx="1828800" cy="8890"/>
                <wp:effectExtent l="0" t="0" r="0" b="0"/>
                <wp:wrapTopAndBottom/>
                <wp:docPr id="3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rect w14:anchorId="1D457D7D" id="docshape5" o:spid="_x0000_s1026" style="position:absolute;margin-left:1in;margin-top:13.6pt;width:2in;height:.7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" fillcolor="black" stroked="f">
                <w10:wrap type="topAndBottom" anchorx="page"/>
              </v:rect>
            </w:pict>
          </mc:Fallback>
        </mc:AlternateContent>
      </w:r>
    </w:p>
    <w:p w14:paraId="2571D73D" w14:textId="77777777" w:rsidR="00340350" w:rsidRDefault="007B3E83">
      <w:pPr>
        <w:spacing w:before="99" w:line="183" w:lineRule="exact"/>
        <w:ind w:left="620"/>
        <w:rPr>
          <w:rFonts w:ascii="Arial Narrow"/>
          <w:sz w:val="16"/>
        </w:rPr>
      </w:pPr>
      <w:bookmarkStart w:id="492" w:name="_bookmark16"/>
      <w:bookmarkEnd w:id="492"/>
      <w:r>
        <w:rPr>
          <w:rFonts w:ascii="Arial Narrow"/>
          <w:position w:val="4"/>
          <w:sz w:val="10"/>
        </w:rPr>
        <w:t>5</w:t>
      </w:r>
      <w:r>
        <w:rPr>
          <w:rFonts w:ascii="Arial Narrow"/>
          <w:spacing w:val="9"/>
          <w:position w:val="4"/>
          <w:sz w:val="10"/>
        </w:rPr>
        <w:t xml:space="preserve"> </w:t>
      </w:r>
      <w:r>
        <w:rPr>
          <w:rFonts w:ascii="Arial Narrow"/>
          <w:sz w:val="16"/>
        </w:rPr>
        <w:t>For</w:t>
      </w:r>
      <w:r>
        <w:rPr>
          <w:rFonts w:ascii="Arial Narrow"/>
          <w:spacing w:val="-4"/>
          <w:sz w:val="16"/>
        </w:rPr>
        <w:t xml:space="preserve"> </w:t>
      </w:r>
      <w:r>
        <w:rPr>
          <w:rFonts w:ascii="Arial Narrow"/>
          <w:sz w:val="16"/>
        </w:rPr>
        <w:t>example,</w:t>
      </w:r>
      <w:r>
        <w:rPr>
          <w:rFonts w:ascii="Arial Narrow"/>
          <w:spacing w:val="-4"/>
          <w:sz w:val="16"/>
        </w:rPr>
        <w:t xml:space="preserve"> </w:t>
      </w:r>
      <w:r>
        <w:rPr>
          <w:rFonts w:ascii="Arial Narrow"/>
          <w:sz w:val="16"/>
        </w:rPr>
        <w:t>bedroom</w:t>
      </w:r>
      <w:r>
        <w:rPr>
          <w:rFonts w:ascii="Arial Narrow"/>
          <w:spacing w:val="-3"/>
          <w:sz w:val="16"/>
        </w:rPr>
        <w:t xml:space="preserve"> </w:t>
      </w:r>
      <w:r>
        <w:rPr>
          <w:rFonts w:ascii="Arial Narrow"/>
          <w:sz w:val="16"/>
        </w:rPr>
        <w:t>size</w:t>
      </w:r>
      <w:r>
        <w:rPr>
          <w:rFonts w:ascii="Arial Narrow"/>
          <w:spacing w:val="-4"/>
          <w:sz w:val="16"/>
        </w:rPr>
        <w:t xml:space="preserve"> </w:t>
      </w:r>
      <w:r>
        <w:rPr>
          <w:rFonts w:ascii="Arial Narrow"/>
          <w:sz w:val="16"/>
        </w:rPr>
        <w:t>or</w:t>
      </w:r>
      <w:r>
        <w:rPr>
          <w:rFonts w:ascii="Arial Narrow"/>
          <w:spacing w:val="-4"/>
          <w:sz w:val="16"/>
        </w:rPr>
        <w:t xml:space="preserve"> </w:t>
      </w:r>
      <w:r>
        <w:rPr>
          <w:rFonts w:ascii="Arial Narrow"/>
          <w:sz w:val="16"/>
        </w:rPr>
        <w:t>accessibility</w:t>
      </w:r>
      <w:r>
        <w:rPr>
          <w:rFonts w:ascii="Arial Narrow"/>
          <w:spacing w:val="-2"/>
          <w:sz w:val="16"/>
        </w:rPr>
        <w:t xml:space="preserve"> </w:t>
      </w:r>
      <w:r>
        <w:rPr>
          <w:rFonts w:ascii="Arial Narrow"/>
          <w:sz w:val="16"/>
        </w:rPr>
        <w:t>features</w:t>
      </w:r>
      <w:r>
        <w:rPr>
          <w:rFonts w:ascii="Arial Narrow"/>
          <w:spacing w:val="-3"/>
          <w:sz w:val="16"/>
        </w:rPr>
        <w:t xml:space="preserve"> </w:t>
      </w:r>
      <w:r>
        <w:rPr>
          <w:rFonts w:ascii="Arial Narrow"/>
          <w:sz w:val="16"/>
        </w:rPr>
        <w:t>of</w:t>
      </w:r>
      <w:r>
        <w:rPr>
          <w:rFonts w:ascii="Arial Narrow"/>
          <w:spacing w:val="-4"/>
          <w:sz w:val="16"/>
        </w:rPr>
        <w:t xml:space="preserve"> </w:t>
      </w:r>
      <w:r>
        <w:rPr>
          <w:rFonts w:ascii="Arial Narrow"/>
          <w:sz w:val="16"/>
        </w:rPr>
        <w:t>the</w:t>
      </w:r>
      <w:r>
        <w:rPr>
          <w:rFonts w:ascii="Arial Narrow"/>
          <w:spacing w:val="-2"/>
          <w:sz w:val="16"/>
        </w:rPr>
        <w:t xml:space="preserve"> unit.</w:t>
      </w:r>
    </w:p>
    <w:p w14:paraId="1B5B0D2A" w14:textId="6C4B31C9" w:rsidR="00340350" w:rsidRDefault="007B3E83">
      <w:pPr>
        <w:ind w:left="619" w:right="971"/>
        <w:rPr>
          <w:rFonts w:ascii="Arial Narrow" w:hAnsi="Arial Narrow"/>
          <w:sz w:val="16"/>
        </w:rPr>
      </w:pPr>
      <w:bookmarkStart w:id="493" w:name="_bookmark17"/>
      <w:bookmarkEnd w:id="493"/>
      <w:r>
        <w:rPr>
          <w:rFonts w:ascii="Arial Narrow" w:hAnsi="Arial Narrow"/>
          <w:position w:val="4"/>
          <w:sz w:val="10"/>
        </w:rPr>
        <w:t>6</w:t>
      </w:r>
      <w:r>
        <w:rPr>
          <w:rFonts w:ascii="Arial Narrow" w:hAnsi="Arial Narrow"/>
          <w:spacing w:val="12"/>
          <w:position w:val="4"/>
          <w:sz w:val="10"/>
        </w:rPr>
        <w:t xml:space="preserve"> </w:t>
      </w:r>
      <w:r>
        <w:rPr>
          <w:rFonts w:ascii="Arial Narrow" w:hAnsi="Arial Narrow"/>
          <w:sz w:val="16"/>
        </w:rPr>
        <w:t>If</w:t>
      </w:r>
      <w:r>
        <w:rPr>
          <w:rFonts w:ascii="Arial Narrow" w:hAnsi="Arial Narrow"/>
          <w:spacing w:val="-2"/>
          <w:sz w:val="16"/>
        </w:rPr>
        <w:t xml:space="preserve"> </w:t>
      </w:r>
      <w:r>
        <w:rPr>
          <w:rFonts w:ascii="Arial Narrow" w:hAnsi="Arial Narrow"/>
          <w:sz w:val="16"/>
        </w:rPr>
        <w:t>a member</w:t>
      </w:r>
      <w:r>
        <w:rPr>
          <w:rFonts w:ascii="Arial Narrow" w:hAnsi="Arial Narrow"/>
          <w:spacing w:val="-2"/>
          <w:sz w:val="16"/>
        </w:rPr>
        <w:t xml:space="preserve"> </w:t>
      </w:r>
      <w:r>
        <w:rPr>
          <w:rFonts w:ascii="Arial Narrow" w:hAnsi="Arial Narrow"/>
          <w:sz w:val="16"/>
        </w:rPr>
        <w:t>of</w:t>
      </w:r>
      <w:r>
        <w:rPr>
          <w:rFonts w:ascii="Arial Narrow" w:hAnsi="Arial Narrow"/>
          <w:spacing w:val="-2"/>
          <w:sz w:val="16"/>
        </w:rPr>
        <w:t xml:space="preserve"> </w:t>
      </w:r>
      <w:r>
        <w:rPr>
          <w:rFonts w:ascii="Arial Narrow" w:hAnsi="Arial Narrow"/>
          <w:sz w:val="16"/>
        </w:rPr>
        <w:t xml:space="preserve">the applicant’s </w:t>
      </w:r>
      <w:r w:rsidR="00391470">
        <w:rPr>
          <w:rFonts w:ascii="Arial Narrow" w:hAnsi="Arial Narrow"/>
          <w:sz w:val="16"/>
        </w:rPr>
        <w:t>family</w:t>
      </w:r>
      <w:r w:rsidR="003A3948">
        <w:rPr>
          <w:rFonts w:ascii="Arial Narrow" w:hAnsi="Arial Narrow"/>
          <w:sz w:val="16"/>
        </w:rPr>
        <w:t xml:space="preserve"> </w:t>
      </w:r>
      <w:r>
        <w:rPr>
          <w:rFonts w:ascii="Arial Narrow" w:hAnsi="Arial Narrow"/>
          <w:sz w:val="16"/>
        </w:rPr>
        <w:t>does not</w:t>
      </w:r>
      <w:r>
        <w:rPr>
          <w:rFonts w:ascii="Arial Narrow" w:hAnsi="Arial Narrow"/>
          <w:spacing w:val="-2"/>
          <w:sz w:val="16"/>
        </w:rPr>
        <w:t xml:space="preserve"> </w:t>
      </w:r>
      <w:r>
        <w:rPr>
          <w:rFonts w:ascii="Arial Narrow" w:hAnsi="Arial Narrow"/>
          <w:sz w:val="16"/>
        </w:rPr>
        <w:t>have eligible immigration status,</w:t>
      </w:r>
      <w:r>
        <w:rPr>
          <w:rFonts w:ascii="Arial Narrow" w:hAnsi="Arial Narrow"/>
          <w:spacing w:val="-2"/>
          <w:sz w:val="16"/>
        </w:rPr>
        <w:t xml:space="preserve"> </w:t>
      </w:r>
      <w:r>
        <w:rPr>
          <w:rFonts w:ascii="Arial Narrow" w:hAnsi="Arial Narrow"/>
          <w:sz w:val="16"/>
        </w:rPr>
        <w:t>the</w:t>
      </w:r>
      <w:r>
        <w:rPr>
          <w:rFonts w:ascii="Arial Narrow" w:hAnsi="Arial Narrow"/>
          <w:spacing w:val="-2"/>
          <w:sz w:val="16"/>
        </w:rPr>
        <w:t xml:space="preserve"> </w:t>
      </w:r>
      <w:r>
        <w:rPr>
          <w:rFonts w:ascii="Arial Narrow" w:hAnsi="Arial Narrow"/>
          <w:sz w:val="16"/>
        </w:rPr>
        <w:t>member</w:t>
      </w:r>
      <w:r>
        <w:rPr>
          <w:rFonts w:ascii="Arial Narrow" w:hAnsi="Arial Narrow"/>
          <w:spacing w:val="-2"/>
          <w:sz w:val="16"/>
        </w:rPr>
        <w:t xml:space="preserve"> </w:t>
      </w:r>
      <w:r>
        <w:rPr>
          <w:rFonts w:ascii="Arial Narrow" w:hAnsi="Arial Narrow"/>
          <w:sz w:val="16"/>
        </w:rPr>
        <w:t>will</w:t>
      </w:r>
      <w:r>
        <w:rPr>
          <w:rFonts w:ascii="Arial Narrow" w:hAnsi="Arial Narrow"/>
          <w:spacing w:val="-1"/>
          <w:sz w:val="16"/>
        </w:rPr>
        <w:t xml:space="preserve"> </w:t>
      </w:r>
      <w:r>
        <w:rPr>
          <w:rFonts w:ascii="Arial Narrow" w:hAnsi="Arial Narrow"/>
          <w:sz w:val="16"/>
        </w:rPr>
        <w:t>not</w:t>
      </w:r>
      <w:r>
        <w:rPr>
          <w:rFonts w:ascii="Arial Narrow" w:hAnsi="Arial Narrow"/>
          <w:spacing w:val="-4"/>
          <w:sz w:val="16"/>
        </w:rPr>
        <w:t xml:space="preserve"> </w:t>
      </w:r>
      <w:r>
        <w:rPr>
          <w:rFonts w:ascii="Arial Narrow" w:hAnsi="Arial Narrow"/>
          <w:sz w:val="16"/>
        </w:rPr>
        <w:t>need to provide a</w:t>
      </w:r>
      <w:r>
        <w:rPr>
          <w:rFonts w:ascii="Arial Narrow" w:hAnsi="Arial Narrow"/>
          <w:spacing w:val="-2"/>
          <w:sz w:val="16"/>
        </w:rPr>
        <w:t xml:space="preserve"> </w:t>
      </w:r>
      <w:r>
        <w:rPr>
          <w:rFonts w:ascii="Arial Narrow" w:hAnsi="Arial Narrow"/>
          <w:sz w:val="16"/>
        </w:rPr>
        <w:t>Social</w:t>
      </w:r>
      <w:r>
        <w:rPr>
          <w:rFonts w:ascii="Arial Narrow" w:hAnsi="Arial Narrow"/>
          <w:spacing w:val="-6"/>
          <w:sz w:val="16"/>
        </w:rPr>
        <w:t xml:space="preserve"> </w:t>
      </w:r>
      <w:r>
        <w:rPr>
          <w:rFonts w:ascii="Arial Narrow" w:hAnsi="Arial Narrow"/>
          <w:sz w:val="16"/>
        </w:rPr>
        <w:t>Security</w:t>
      </w:r>
      <w:r>
        <w:rPr>
          <w:rFonts w:ascii="Arial Narrow" w:hAnsi="Arial Narrow"/>
          <w:spacing w:val="-2"/>
          <w:sz w:val="16"/>
        </w:rPr>
        <w:t xml:space="preserve"> </w:t>
      </w:r>
      <w:r>
        <w:rPr>
          <w:rFonts w:ascii="Arial Narrow" w:hAnsi="Arial Narrow"/>
          <w:sz w:val="16"/>
        </w:rPr>
        <w:t>number</w:t>
      </w:r>
      <w:r>
        <w:rPr>
          <w:rFonts w:ascii="Arial Narrow" w:hAnsi="Arial Narrow"/>
          <w:spacing w:val="-2"/>
          <w:sz w:val="16"/>
        </w:rPr>
        <w:t xml:space="preserve"> </w:t>
      </w:r>
      <w:r>
        <w:rPr>
          <w:rFonts w:ascii="Arial Narrow" w:hAnsi="Arial Narrow"/>
          <w:sz w:val="16"/>
        </w:rPr>
        <w:t>but</w:t>
      </w:r>
      <w:r>
        <w:rPr>
          <w:rFonts w:ascii="Arial Narrow" w:hAnsi="Arial Narrow"/>
          <w:spacing w:val="-2"/>
          <w:sz w:val="16"/>
        </w:rPr>
        <w:t xml:space="preserve"> </w:t>
      </w:r>
      <w:r>
        <w:rPr>
          <w:rFonts w:ascii="Arial Narrow" w:hAnsi="Arial Narrow"/>
          <w:sz w:val="16"/>
        </w:rPr>
        <w:t>will</w:t>
      </w:r>
      <w:r>
        <w:rPr>
          <w:rFonts w:ascii="Arial Narrow" w:hAnsi="Arial Narrow"/>
          <w:spacing w:val="-1"/>
          <w:sz w:val="16"/>
        </w:rPr>
        <w:t xml:space="preserve"> </w:t>
      </w:r>
      <w:r>
        <w:rPr>
          <w:rFonts w:ascii="Arial Narrow" w:hAnsi="Arial Narrow"/>
          <w:sz w:val="16"/>
        </w:rPr>
        <w:t>be</w:t>
      </w:r>
      <w:r>
        <w:rPr>
          <w:rFonts w:ascii="Arial Narrow" w:hAnsi="Arial Narrow"/>
          <w:spacing w:val="40"/>
          <w:sz w:val="16"/>
        </w:rPr>
        <w:t xml:space="preserve"> </w:t>
      </w:r>
      <w:r>
        <w:rPr>
          <w:rFonts w:ascii="Arial Narrow" w:hAnsi="Arial Narrow"/>
          <w:sz w:val="16"/>
        </w:rPr>
        <w:t>required to sign a certification for every family member who does not have a Social</w:t>
      </w:r>
      <w:r>
        <w:rPr>
          <w:rFonts w:ascii="Arial Narrow" w:hAnsi="Arial Narrow"/>
          <w:spacing w:val="-2"/>
          <w:sz w:val="16"/>
        </w:rPr>
        <w:t xml:space="preserve"> </w:t>
      </w:r>
      <w:r>
        <w:rPr>
          <w:rFonts w:ascii="Arial Narrow" w:hAnsi="Arial Narrow"/>
          <w:sz w:val="16"/>
        </w:rPr>
        <w:t>Security number and the resident’s rent will be prorated accordingly.</w:t>
      </w:r>
    </w:p>
    <w:p w14:paraId="0F14BB1C" w14:textId="77777777" w:rsidR="00340350" w:rsidRDefault="00340350">
      <w:pPr>
        <w:rPr>
          <w:rFonts w:ascii="Arial Narrow" w:hAnsi="Arial Narrow"/>
          <w:sz w:val="16"/>
        </w:rPr>
        <w:sectPr w:rsidR="00340350">
          <w:pgSz w:w="12240" w:h="15840"/>
          <w:pgMar w:top="1360" w:right="560" w:bottom="1320" w:left="820" w:header="0" w:footer="1140" w:gutter="0"/>
          <w:cols w:space="720"/>
        </w:sectPr>
      </w:pPr>
    </w:p>
    <w:p w14:paraId="295AD327" w14:textId="77777777" w:rsidR="00340350" w:rsidRDefault="007B3E83">
      <w:pPr>
        <w:pStyle w:val="ListParagraph"/>
        <w:numPr>
          <w:ilvl w:val="2"/>
          <w:numId w:val="21"/>
        </w:numPr>
        <w:tabs>
          <w:tab w:val="left" w:pos="2204"/>
        </w:tabs>
        <w:spacing w:before="80"/>
        <w:ind w:right="1093"/>
      </w:pPr>
      <w:r>
        <w:lastRenderedPageBreak/>
        <w:t xml:space="preserve">Third-party verification is required for the information listed above. Any other form of verification requires notation in the file explaining its use; </w:t>
      </w:r>
      <w:r>
        <w:rPr>
          <w:b/>
        </w:rPr>
        <w:t xml:space="preserve">24 CFR § </w:t>
      </w:r>
      <w:r>
        <w:rPr>
          <w:b/>
          <w:spacing w:val="-2"/>
        </w:rPr>
        <w:t>960.259</w:t>
      </w:r>
      <w:r>
        <w:rPr>
          <w:spacing w:val="-2"/>
        </w:rPr>
        <w:t>.</w:t>
      </w:r>
    </w:p>
    <w:p w14:paraId="1C633891" w14:textId="77777777" w:rsidR="00340350" w:rsidRDefault="007B3E83">
      <w:pPr>
        <w:pStyle w:val="ListParagraph"/>
        <w:numPr>
          <w:ilvl w:val="1"/>
          <w:numId w:val="21"/>
        </w:numPr>
        <w:tabs>
          <w:tab w:val="left" w:pos="1844"/>
        </w:tabs>
        <w:ind w:right="1092"/>
      </w:pPr>
      <w:r>
        <w:t>Emergency applicants, who are victims of federally declared disasters, will be processed</w:t>
      </w:r>
      <w:r>
        <w:rPr>
          <w:spacing w:val="-15"/>
        </w:rPr>
        <w:t xml:space="preserve"> </w:t>
      </w:r>
      <w:r>
        <w:t>on</w:t>
      </w:r>
      <w:r>
        <w:rPr>
          <w:spacing w:val="-15"/>
        </w:rPr>
        <w:t xml:space="preserve"> </w:t>
      </w:r>
      <w:r>
        <w:t>an</w:t>
      </w:r>
      <w:r>
        <w:rPr>
          <w:spacing w:val="-15"/>
        </w:rPr>
        <w:t xml:space="preserve"> </w:t>
      </w:r>
      <w:r>
        <w:t>as</w:t>
      </w:r>
      <w:r>
        <w:rPr>
          <w:spacing w:val="-14"/>
        </w:rPr>
        <w:t xml:space="preserve"> </w:t>
      </w:r>
      <w:r>
        <w:t>needed</w:t>
      </w:r>
      <w:r>
        <w:rPr>
          <w:spacing w:val="-12"/>
        </w:rPr>
        <w:t xml:space="preserve"> </w:t>
      </w:r>
      <w:r>
        <w:t>basis</w:t>
      </w:r>
      <w:r>
        <w:rPr>
          <w:spacing w:val="-14"/>
        </w:rPr>
        <w:t xml:space="preserve"> </w:t>
      </w:r>
      <w:r>
        <w:t>before</w:t>
      </w:r>
      <w:r>
        <w:rPr>
          <w:spacing w:val="-15"/>
        </w:rPr>
        <w:t xml:space="preserve"> </w:t>
      </w:r>
      <w:r>
        <w:t>applications</w:t>
      </w:r>
      <w:r>
        <w:rPr>
          <w:spacing w:val="-14"/>
        </w:rPr>
        <w:t xml:space="preserve"> </w:t>
      </w:r>
      <w:r>
        <w:t>from</w:t>
      </w:r>
      <w:r>
        <w:rPr>
          <w:spacing w:val="-13"/>
        </w:rPr>
        <w:t xml:space="preserve"> </w:t>
      </w:r>
      <w:r>
        <w:t>the</w:t>
      </w:r>
      <w:r>
        <w:rPr>
          <w:spacing w:val="-15"/>
        </w:rPr>
        <w:t xml:space="preserve"> </w:t>
      </w:r>
      <w:r>
        <w:t>site-based</w:t>
      </w:r>
      <w:r>
        <w:rPr>
          <w:spacing w:val="-16"/>
        </w:rPr>
        <w:t xml:space="preserve"> </w:t>
      </w:r>
      <w:r>
        <w:t>waitlists.</w:t>
      </w:r>
    </w:p>
    <w:p w14:paraId="257DCB66" w14:textId="77777777" w:rsidR="00340350" w:rsidRDefault="00340350">
      <w:pPr>
        <w:pStyle w:val="BodyText"/>
        <w:spacing w:before="1"/>
        <w:ind w:left="0" w:firstLine="0"/>
        <w:jc w:val="left"/>
        <w:rPr>
          <w:sz w:val="35"/>
        </w:rPr>
      </w:pPr>
    </w:p>
    <w:p w14:paraId="65F0CEC9" w14:textId="77777777" w:rsidR="00340350" w:rsidRDefault="007B3E83">
      <w:pPr>
        <w:pStyle w:val="Heading1"/>
        <w:numPr>
          <w:ilvl w:val="0"/>
          <w:numId w:val="21"/>
        </w:numPr>
        <w:tabs>
          <w:tab w:val="left" w:pos="1485"/>
        </w:tabs>
      </w:pPr>
      <w:bookmarkStart w:id="494" w:name="D._Establishing_and_Maintaining_the_Wait"/>
      <w:bookmarkStart w:id="495" w:name="_bookmark18"/>
      <w:bookmarkEnd w:id="494"/>
      <w:bookmarkEnd w:id="495"/>
      <w:r>
        <w:t>Establishing</w:t>
      </w:r>
      <w:r>
        <w:rPr>
          <w:spacing w:val="-7"/>
        </w:rPr>
        <w:t xml:space="preserve"> </w:t>
      </w:r>
      <w:r>
        <w:t>and</w:t>
      </w:r>
      <w:r>
        <w:rPr>
          <w:spacing w:val="-6"/>
        </w:rPr>
        <w:t xml:space="preserve"> </w:t>
      </w:r>
      <w:r>
        <w:t>Maintaining</w:t>
      </w:r>
      <w:r>
        <w:rPr>
          <w:spacing w:val="-6"/>
        </w:rPr>
        <w:t xml:space="preserve"> </w:t>
      </w:r>
      <w:r>
        <w:t>the</w:t>
      </w:r>
      <w:r>
        <w:rPr>
          <w:spacing w:val="-6"/>
        </w:rPr>
        <w:t xml:space="preserve"> </w:t>
      </w:r>
      <w:r>
        <w:rPr>
          <w:spacing w:val="-2"/>
        </w:rPr>
        <w:t>Waitlist</w:t>
      </w:r>
    </w:p>
    <w:p w14:paraId="6239E0D7" w14:textId="77777777" w:rsidR="00340350" w:rsidRDefault="007B3E83">
      <w:pPr>
        <w:pStyle w:val="ListParagraph"/>
        <w:numPr>
          <w:ilvl w:val="1"/>
          <w:numId w:val="21"/>
        </w:numPr>
        <w:tabs>
          <w:tab w:val="left" w:pos="1844"/>
        </w:tabs>
        <w:spacing w:before="102"/>
      </w:pPr>
      <w:r>
        <w:t>The</w:t>
      </w:r>
      <w:r>
        <w:rPr>
          <w:spacing w:val="-7"/>
        </w:rPr>
        <w:t xml:space="preserve"> </w:t>
      </w:r>
      <w:r>
        <w:t>CHA</w:t>
      </w:r>
      <w:r>
        <w:rPr>
          <w:spacing w:val="-5"/>
        </w:rPr>
        <w:t xml:space="preserve"> </w:t>
      </w:r>
      <w:r>
        <w:t>will</w:t>
      </w:r>
      <w:r>
        <w:rPr>
          <w:spacing w:val="-5"/>
        </w:rPr>
        <w:t xml:space="preserve"> </w:t>
      </w:r>
      <w:r>
        <w:t>administer</w:t>
      </w:r>
      <w:r>
        <w:rPr>
          <w:spacing w:val="-4"/>
        </w:rPr>
        <w:t xml:space="preserve"> </w:t>
      </w:r>
      <w:r>
        <w:t>waitlists</w:t>
      </w:r>
      <w:r>
        <w:rPr>
          <w:spacing w:val="-4"/>
        </w:rPr>
        <w:t xml:space="preserve"> </w:t>
      </w:r>
      <w:r>
        <w:t>as</w:t>
      </w:r>
      <w:r>
        <w:rPr>
          <w:spacing w:val="-7"/>
        </w:rPr>
        <w:t xml:space="preserve"> </w:t>
      </w:r>
      <w:r>
        <w:t>required</w:t>
      </w:r>
      <w:r>
        <w:rPr>
          <w:spacing w:val="-6"/>
        </w:rPr>
        <w:t xml:space="preserve"> </w:t>
      </w:r>
      <w:r>
        <w:t>by</w:t>
      </w:r>
      <w:r>
        <w:rPr>
          <w:spacing w:val="-4"/>
        </w:rPr>
        <w:t xml:space="preserve"> </w:t>
      </w:r>
      <w:r>
        <w:t>HUD</w:t>
      </w:r>
      <w:r>
        <w:rPr>
          <w:spacing w:val="-4"/>
        </w:rPr>
        <w:t xml:space="preserve"> </w:t>
      </w:r>
      <w:r>
        <w:rPr>
          <w:spacing w:val="-2"/>
        </w:rPr>
        <w:t>regulations.</w:t>
      </w:r>
    </w:p>
    <w:p w14:paraId="6173808E" w14:textId="77777777" w:rsidR="00340350" w:rsidRDefault="007B3E83">
      <w:pPr>
        <w:pStyle w:val="ListParagraph"/>
        <w:numPr>
          <w:ilvl w:val="1"/>
          <w:numId w:val="21"/>
        </w:numPr>
        <w:tabs>
          <w:tab w:val="left" w:pos="1844"/>
        </w:tabs>
        <w:spacing w:before="98"/>
      </w:pPr>
      <w:r>
        <w:t>Applications</w:t>
      </w:r>
      <w:r>
        <w:rPr>
          <w:spacing w:val="-6"/>
        </w:rPr>
        <w:t xml:space="preserve"> </w:t>
      </w:r>
      <w:r>
        <w:t>will</w:t>
      </w:r>
      <w:r>
        <w:rPr>
          <w:spacing w:val="-3"/>
        </w:rPr>
        <w:t xml:space="preserve"> </w:t>
      </w:r>
      <w:r>
        <w:t>be</w:t>
      </w:r>
      <w:r>
        <w:rPr>
          <w:spacing w:val="-4"/>
        </w:rPr>
        <w:t xml:space="preserve"> </w:t>
      </w:r>
      <w:r>
        <w:t>accepted</w:t>
      </w:r>
      <w:r>
        <w:rPr>
          <w:spacing w:val="-6"/>
        </w:rPr>
        <w:t xml:space="preserve"> </w:t>
      </w:r>
      <w:r>
        <w:t>for</w:t>
      </w:r>
      <w:r>
        <w:rPr>
          <w:spacing w:val="-5"/>
        </w:rPr>
        <w:t xml:space="preserve"> </w:t>
      </w:r>
      <w:r>
        <w:t>the</w:t>
      </w:r>
      <w:r>
        <w:rPr>
          <w:spacing w:val="-6"/>
        </w:rPr>
        <w:t xml:space="preserve"> </w:t>
      </w:r>
      <w:r>
        <w:t>purpose</w:t>
      </w:r>
      <w:r>
        <w:rPr>
          <w:spacing w:val="-6"/>
        </w:rPr>
        <w:t xml:space="preserve"> </w:t>
      </w:r>
      <w:r>
        <w:t>of</w:t>
      </w:r>
      <w:r>
        <w:rPr>
          <w:spacing w:val="-2"/>
        </w:rPr>
        <w:t xml:space="preserve"> </w:t>
      </w:r>
      <w:r>
        <w:t>adding</w:t>
      </w:r>
      <w:r>
        <w:rPr>
          <w:spacing w:val="-4"/>
        </w:rPr>
        <w:t xml:space="preserve"> </w:t>
      </w:r>
      <w:r>
        <w:t>applicants</w:t>
      </w:r>
      <w:r>
        <w:rPr>
          <w:spacing w:val="-3"/>
        </w:rPr>
        <w:t xml:space="preserve"> </w:t>
      </w:r>
      <w:r>
        <w:t>to</w:t>
      </w:r>
      <w:r>
        <w:rPr>
          <w:spacing w:val="-6"/>
        </w:rPr>
        <w:t xml:space="preserve"> </w:t>
      </w:r>
      <w:r>
        <w:t>a</w:t>
      </w:r>
      <w:r>
        <w:rPr>
          <w:spacing w:val="-5"/>
        </w:rPr>
        <w:t xml:space="preserve"> </w:t>
      </w:r>
      <w:r>
        <w:rPr>
          <w:spacing w:val="-2"/>
        </w:rPr>
        <w:t>waitlist.</w:t>
      </w:r>
    </w:p>
    <w:p w14:paraId="2717A95F" w14:textId="77777777" w:rsidR="00340350" w:rsidRDefault="007B3E83">
      <w:pPr>
        <w:pStyle w:val="ListParagraph"/>
        <w:numPr>
          <w:ilvl w:val="2"/>
          <w:numId w:val="21"/>
        </w:numPr>
        <w:tabs>
          <w:tab w:val="left" w:pos="2204"/>
        </w:tabs>
        <w:ind w:right="1095"/>
      </w:pPr>
      <w:r>
        <w:t>CHA site-based waitlists are currently open, and applicants may apply at any time.</w:t>
      </w:r>
      <w:r>
        <w:rPr>
          <w:spacing w:val="-1"/>
        </w:rPr>
        <w:t xml:space="preserve"> </w:t>
      </w:r>
      <w:r>
        <w:t>The CHA</w:t>
      </w:r>
      <w:r>
        <w:rPr>
          <w:spacing w:val="-1"/>
        </w:rPr>
        <w:t xml:space="preserve"> </w:t>
      </w:r>
      <w:r>
        <w:t>has</w:t>
      </w:r>
      <w:r>
        <w:rPr>
          <w:spacing w:val="-2"/>
        </w:rPr>
        <w:t xml:space="preserve"> </w:t>
      </w:r>
      <w:r>
        <w:t>the</w:t>
      </w:r>
      <w:r>
        <w:rPr>
          <w:spacing w:val="-3"/>
        </w:rPr>
        <w:t xml:space="preserve"> </w:t>
      </w:r>
      <w:r>
        <w:t>discretion</w:t>
      </w:r>
      <w:r>
        <w:rPr>
          <w:spacing w:val="-3"/>
        </w:rPr>
        <w:t xml:space="preserve"> </w:t>
      </w:r>
      <w:r>
        <w:t>to close</w:t>
      </w:r>
      <w:r>
        <w:rPr>
          <w:spacing w:val="-3"/>
        </w:rPr>
        <w:t xml:space="preserve"> </w:t>
      </w:r>
      <w:r>
        <w:t>site-based waitlists.</w:t>
      </w:r>
      <w:r>
        <w:rPr>
          <w:spacing w:val="-1"/>
        </w:rPr>
        <w:t xml:space="preserve"> </w:t>
      </w:r>
      <w:r>
        <w:t>Notification will be provided prior to closing a waitlist.</w:t>
      </w:r>
    </w:p>
    <w:p w14:paraId="51C9568F" w14:textId="77777777" w:rsidR="00340350" w:rsidRDefault="007B3E83">
      <w:pPr>
        <w:pStyle w:val="ListParagraph"/>
        <w:numPr>
          <w:ilvl w:val="2"/>
          <w:numId w:val="21"/>
        </w:numPr>
        <w:tabs>
          <w:tab w:val="left" w:pos="2204"/>
        </w:tabs>
        <w:ind w:right="1096"/>
      </w:pPr>
      <w:r>
        <w:t>No</w:t>
      </w:r>
      <w:r>
        <w:rPr>
          <w:spacing w:val="-16"/>
        </w:rPr>
        <w:t xml:space="preserve"> </w:t>
      </w:r>
      <w:r>
        <w:t>person</w:t>
      </w:r>
      <w:r>
        <w:rPr>
          <w:spacing w:val="-15"/>
        </w:rPr>
        <w:t xml:space="preserve"> </w:t>
      </w:r>
      <w:r>
        <w:t>has</w:t>
      </w:r>
      <w:r>
        <w:rPr>
          <w:spacing w:val="-15"/>
        </w:rPr>
        <w:t xml:space="preserve"> </w:t>
      </w:r>
      <w:r>
        <w:t>a</w:t>
      </w:r>
      <w:r>
        <w:rPr>
          <w:spacing w:val="-16"/>
        </w:rPr>
        <w:t xml:space="preserve"> </w:t>
      </w:r>
      <w:r>
        <w:t>right</w:t>
      </w:r>
      <w:r>
        <w:rPr>
          <w:spacing w:val="-15"/>
        </w:rPr>
        <w:t xml:space="preserve"> </w:t>
      </w:r>
      <w:r>
        <w:t>of</w:t>
      </w:r>
      <w:r>
        <w:rPr>
          <w:spacing w:val="-15"/>
        </w:rPr>
        <w:t xml:space="preserve"> </w:t>
      </w:r>
      <w:r>
        <w:t>entitlement</w:t>
      </w:r>
      <w:r>
        <w:rPr>
          <w:spacing w:val="-15"/>
        </w:rPr>
        <w:t xml:space="preserve"> </w:t>
      </w:r>
      <w:r>
        <w:t>to</w:t>
      </w:r>
      <w:r>
        <w:rPr>
          <w:spacing w:val="-16"/>
        </w:rPr>
        <w:t xml:space="preserve"> </w:t>
      </w:r>
      <w:r>
        <w:t>be</w:t>
      </w:r>
      <w:r>
        <w:rPr>
          <w:spacing w:val="-15"/>
        </w:rPr>
        <w:t xml:space="preserve"> </w:t>
      </w:r>
      <w:r>
        <w:t>listed</w:t>
      </w:r>
      <w:r>
        <w:rPr>
          <w:spacing w:val="-15"/>
        </w:rPr>
        <w:t xml:space="preserve"> </w:t>
      </w:r>
      <w:r>
        <w:t>on</w:t>
      </w:r>
      <w:r>
        <w:rPr>
          <w:spacing w:val="-16"/>
        </w:rPr>
        <w:t xml:space="preserve"> </w:t>
      </w:r>
      <w:r>
        <w:t>a</w:t>
      </w:r>
      <w:r>
        <w:rPr>
          <w:spacing w:val="-15"/>
        </w:rPr>
        <w:t xml:space="preserve"> </w:t>
      </w:r>
      <w:r>
        <w:t>waitlist,</w:t>
      </w:r>
      <w:r>
        <w:rPr>
          <w:spacing w:val="-15"/>
        </w:rPr>
        <w:t xml:space="preserve"> </w:t>
      </w:r>
      <w:r>
        <w:t>or</w:t>
      </w:r>
      <w:r>
        <w:rPr>
          <w:spacing w:val="-15"/>
        </w:rPr>
        <w:t xml:space="preserve"> </w:t>
      </w:r>
      <w:r>
        <w:t>to</w:t>
      </w:r>
      <w:r>
        <w:rPr>
          <w:spacing w:val="-16"/>
        </w:rPr>
        <w:t xml:space="preserve"> </w:t>
      </w:r>
      <w:r>
        <w:t>any</w:t>
      </w:r>
      <w:r>
        <w:rPr>
          <w:spacing w:val="-15"/>
        </w:rPr>
        <w:t xml:space="preserve"> </w:t>
      </w:r>
      <w:proofErr w:type="gramStart"/>
      <w:r>
        <w:t>particular position</w:t>
      </w:r>
      <w:proofErr w:type="gramEnd"/>
      <w:r>
        <w:t xml:space="preserve"> on the waitlist.</w:t>
      </w:r>
    </w:p>
    <w:p w14:paraId="340A9CDE" w14:textId="77777777" w:rsidR="00340350" w:rsidRDefault="007B3E83">
      <w:pPr>
        <w:pStyle w:val="ListParagraph"/>
        <w:numPr>
          <w:ilvl w:val="1"/>
          <w:numId w:val="21"/>
        </w:numPr>
        <w:tabs>
          <w:tab w:val="left" w:pos="1844"/>
        </w:tabs>
        <w:spacing w:before="101"/>
        <w:ind w:right="1092"/>
      </w:pPr>
      <w:r>
        <w:t>Applicant names</w:t>
      </w:r>
      <w:r>
        <w:rPr>
          <w:spacing w:val="-2"/>
        </w:rPr>
        <w:t xml:space="preserve"> </w:t>
      </w:r>
      <w:r>
        <w:t>will</w:t>
      </w:r>
      <w:r>
        <w:rPr>
          <w:spacing w:val="-1"/>
        </w:rPr>
        <w:t xml:space="preserve"> </w:t>
      </w:r>
      <w:r>
        <w:t>be</w:t>
      </w:r>
      <w:r>
        <w:rPr>
          <w:spacing w:val="-3"/>
        </w:rPr>
        <w:t xml:space="preserve"> </w:t>
      </w:r>
      <w:r>
        <w:t>removed</w:t>
      </w:r>
      <w:r>
        <w:rPr>
          <w:spacing w:val="-3"/>
        </w:rPr>
        <w:t xml:space="preserve"> </w:t>
      </w:r>
      <w:r>
        <w:t>from</w:t>
      </w:r>
      <w:r>
        <w:rPr>
          <w:spacing w:val="-1"/>
        </w:rPr>
        <w:t xml:space="preserve"> </w:t>
      </w:r>
      <w:r>
        <w:t>a</w:t>
      </w:r>
      <w:r>
        <w:rPr>
          <w:spacing w:val="-1"/>
        </w:rPr>
        <w:t xml:space="preserve"> </w:t>
      </w:r>
      <w:r>
        <w:t>waitlist</w:t>
      </w:r>
      <w:r>
        <w:rPr>
          <w:spacing w:val="-1"/>
        </w:rPr>
        <w:t xml:space="preserve"> </w:t>
      </w:r>
      <w:r>
        <w:t>if</w:t>
      </w:r>
      <w:r>
        <w:rPr>
          <w:spacing w:val="-3"/>
        </w:rPr>
        <w:t xml:space="preserve"> </w:t>
      </w:r>
      <w:r>
        <w:t>the applicant</w:t>
      </w:r>
      <w:r>
        <w:rPr>
          <w:spacing w:val="-1"/>
        </w:rPr>
        <w:t xml:space="preserve"> </w:t>
      </w:r>
      <w:r>
        <w:t>fails</w:t>
      </w:r>
      <w:r>
        <w:rPr>
          <w:spacing w:val="-2"/>
        </w:rPr>
        <w:t xml:space="preserve"> </w:t>
      </w:r>
      <w:r>
        <w:t>to</w:t>
      </w:r>
      <w:r>
        <w:rPr>
          <w:spacing w:val="-3"/>
        </w:rPr>
        <w:t xml:space="preserve"> </w:t>
      </w:r>
      <w:r>
        <w:t xml:space="preserve">respond to attempts made by the CHA or property manager to contact or communicate with them or at the applicant’s request; </w:t>
      </w:r>
      <w:r>
        <w:rPr>
          <w:b/>
        </w:rPr>
        <w:t>24 CFR § 960.206</w:t>
      </w:r>
      <w:r>
        <w:t>.</w:t>
      </w:r>
    </w:p>
    <w:p w14:paraId="1630C03A" w14:textId="1BC1D6A5" w:rsidR="00340350" w:rsidRDefault="007B3E83">
      <w:pPr>
        <w:pStyle w:val="ListParagraph"/>
        <w:numPr>
          <w:ilvl w:val="1"/>
          <w:numId w:val="21"/>
        </w:numPr>
        <w:tabs>
          <w:tab w:val="left" w:pos="1844"/>
        </w:tabs>
        <w:ind w:right="1090" w:hanging="361"/>
      </w:pPr>
      <w:r>
        <w:t>The CHA will periodically update each waitlist by contacting all applicants in writing</w:t>
      </w:r>
      <w:r>
        <w:rPr>
          <w:spacing w:val="-16"/>
        </w:rPr>
        <w:t xml:space="preserve"> </w:t>
      </w:r>
      <w:hyperlink w:anchor="_bookmark20" w:history="1">
        <w:r>
          <w:rPr>
            <w:vertAlign w:val="superscript"/>
          </w:rPr>
          <w:t>7</w:t>
        </w:r>
      </w:hyperlink>
      <w:r>
        <w:t>.</w:t>
      </w:r>
      <w:r>
        <w:rPr>
          <w:spacing w:val="-15"/>
        </w:rPr>
        <w:t xml:space="preserve"> </w:t>
      </w:r>
      <w:r>
        <w:t>All</w:t>
      </w:r>
      <w:r>
        <w:rPr>
          <w:spacing w:val="-15"/>
        </w:rPr>
        <w:t xml:space="preserve"> </w:t>
      </w:r>
      <w:r>
        <w:t>applicants</w:t>
      </w:r>
      <w:r>
        <w:rPr>
          <w:spacing w:val="-16"/>
        </w:rPr>
        <w:t xml:space="preserve"> </w:t>
      </w:r>
      <w:r>
        <w:t>are</w:t>
      </w:r>
      <w:r>
        <w:rPr>
          <w:spacing w:val="-15"/>
        </w:rPr>
        <w:t xml:space="preserve"> </w:t>
      </w:r>
      <w:r>
        <w:t>responsible</w:t>
      </w:r>
      <w:r>
        <w:rPr>
          <w:spacing w:val="-15"/>
        </w:rPr>
        <w:t xml:space="preserve"> </w:t>
      </w:r>
      <w:r>
        <w:t>for</w:t>
      </w:r>
      <w:r>
        <w:rPr>
          <w:spacing w:val="-15"/>
        </w:rPr>
        <w:t xml:space="preserve"> </w:t>
      </w:r>
      <w:r>
        <w:t>maintaining</w:t>
      </w:r>
      <w:r>
        <w:rPr>
          <w:spacing w:val="-16"/>
        </w:rPr>
        <w:t xml:space="preserve"> </w:t>
      </w:r>
      <w:r>
        <w:t>the</w:t>
      </w:r>
      <w:r>
        <w:rPr>
          <w:spacing w:val="-15"/>
        </w:rPr>
        <w:t xml:space="preserve"> </w:t>
      </w:r>
      <w:r>
        <w:t>accuracy</w:t>
      </w:r>
      <w:r>
        <w:rPr>
          <w:spacing w:val="-15"/>
        </w:rPr>
        <w:t xml:space="preserve"> </w:t>
      </w:r>
      <w:r>
        <w:t>of</w:t>
      </w:r>
      <w:r>
        <w:rPr>
          <w:spacing w:val="-16"/>
        </w:rPr>
        <w:t xml:space="preserve"> </w:t>
      </w:r>
      <w:r>
        <w:t>the</w:t>
      </w:r>
      <w:r>
        <w:rPr>
          <w:spacing w:val="-15"/>
        </w:rPr>
        <w:t xml:space="preserve"> </w:t>
      </w:r>
      <w:r>
        <w:t>personal information provided on their application (i.e., applicant must communicate changes to email address, mailing address, telephone number, family composition,</w:t>
      </w:r>
      <w:r>
        <w:rPr>
          <w:spacing w:val="-2"/>
        </w:rPr>
        <w:t xml:space="preserve"> </w:t>
      </w:r>
      <w:r>
        <w:t>or income).</w:t>
      </w:r>
      <w:r>
        <w:rPr>
          <w:spacing w:val="-1"/>
        </w:rPr>
        <w:t xml:space="preserve"> </w:t>
      </w:r>
      <w:r>
        <w:t>Applicants</w:t>
      </w:r>
      <w:r>
        <w:rPr>
          <w:spacing w:val="-3"/>
        </w:rPr>
        <w:t xml:space="preserve"> </w:t>
      </w:r>
      <w:r>
        <w:t>that</w:t>
      </w:r>
      <w:r>
        <w:rPr>
          <w:spacing w:val="-2"/>
        </w:rPr>
        <w:t xml:space="preserve"> </w:t>
      </w:r>
      <w:r>
        <w:t>fail</w:t>
      </w:r>
      <w:r>
        <w:rPr>
          <w:spacing w:val="-4"/>
        </w:rPr>
        <w:t xml:space="preserve"> </w:t>
      </w:r>
      <w:r>
        <w:t>to</w:t>
      </w:r>
      <w:r>
        <w:rPr>
          <w:spacing w:val="-1"/>
        </w:rPr>
        <w:t xml:space="preserve"> </w:t>
      </w:r>
      <w:r>
        <w:t>update</w:t>
      </w:r>
      <w:r>
        <w:rPr>
          <w:spacing w:val="-4"/>
        </w:rPr>
        <w:t xml:space="preserve"> </w:t>
      </w:r>
      <w:r>
        <w:t>their</w:t>
      </w:r>
      <w:r>
        <w:rPr>
          <w:spacing w:val="-2"/>
        </w:rPr>
        <w:t xml:space="preserve"> </w:t>
      </w:r>
      <w:r>
        <w:t>information</w:t>
      </w:r>
      <w:r>
        <w:rPr>
          <w:spacing w:val="-1"/>
        </w:rPr>
        <w:t xml:space="preserve"> </w:t>
      </w:r>
      <w:r>
        <w:t>during</w:t>
      </w:r>
      <w:r>
        <w:rPr>
          <w:spacing w:val="-1"/>
        </w:rPr>
        <w:t xml:space="preserve"> </w:t>
      </w:r>
      <w:r>
        <w:t xml:space="preserve">the waitlist update period will be removed from their selected waitlists and will not be entitled to </w:t>
      </w:r>
      <w:proofErr w:type="gramStart"/>
      <w:r>
        <w:t>a</w:t>
      </w:r>
      <w:proofErr w:type="gramEnd"/>
      <w:r>
        <w:t xml:space="preserve"> </w:t>
      </w:r>
      <w:r w:rsidR="0060442E">
        <w:t xml:space="preserve">appeal </w:t>
      </w:r>
      <w:r>
        <w:t>hearing. CHA will consider failure to respond to updates based on reasonable accommodation requests.</w:t>
      </w:r>
    </w:p>
    <w:p w14:paraId="674B20CC" w14:textId="77777777" w:rsidR="00340350" w:rsidRDefault="00340350">
      <w:pPr>
        <w:pStyle w:val="BodyText"/>
        <w:spacing w:before="0"/>
        <w:ind w:left="0" w:firstLine="0"/>
        <w:jc w:val="left"/>
        <w:rPr>
          <w:sz w:val="24"/>
        </w:rPr>
      </w:pPr>
    </w:p>
    <w:p w14:paraId="483626FF" w14:textId="77777777" w:rsidR="00340350" w:rsidRDefault="007B3E83">
      <w:pPr>
        <w:pStyle w:val="Heading1"/>
        <w:numPr>
          <w:ilvl w:val="0"/>
          <w:numId w:val="21"/>
        </w:numPr>
        <w:tabs>
          <w:tab w:val="left" w:pos="1485"/>
        </w:tabs>
        <w:spacing w:before="192"/>
      </w:pPr>
      <w:bookmarkStart w:id="496" w:name="E._The_Preference_System_for_Admissions_"/>
      <w:bookmarkStart w:id="497" w:name="_bookmark19"/>
      <w:bookmarkEnd w:id="496"/>
      <w:bookmarkEnd w:id="497"/>
      <w:r>
        <w:t>The</w:t>
      </w:r>
      <w:r>
        <w:rPr>
          <w:spacing w:val="-6"/>
        </w:rPr>
        <w:t xml:space="preserve"> </w:t>
      </w:r>
      <w:r>
        <w:t>Preference</w:t>
      </w:r>
      <w:r>
        <w:rPr>
          <w:spacing w:val="-3"/>
        </w:rPr>
        <w:t xml:space="preserve"> </w:t>
      </w:r>
      <w:r>
        <w:t>System</w:t>
      </w:r>
      <w:r>
        <w:rPr>
          <w:spacing w:val="-4"/>
        </w:rPr>
        <w:t xml:space="preserve"> </w:t>
      </w:r>
      <w:r>
        <w:t>for</w:t>
      </w:r>
      <w:r>
        <w:rPr>
          <w:spacing w:val="-6"/>
        </w:rPr>
        <w:t xml:space="preserve"> </w:t>
      </w:r>
      <w:r>
        <w:t>Admissions</w:t>
      </w:r>
      <w:r>
        <w:rPr>
          <w:spacing w:val="-6"/>
        </w:rPr>
        <w:t xml:space="preserve"> </w:t>
      </w:r>
      <w:r>
        <w:t>24</w:t>
      </w:r>
      <w:r>
        <w:rPr>
          <w:spacing w:val="-3"/>
        </w:rPr>
        <w:t xml:space="preserve"> </w:t>
      </w:r>
      <w:r>
        <w:t>CFR</w:t>
      </w:r>
      <w:r>
        <w:rPr>
          <w:spacing w:val="-3"/>
        </w:rPr>
        <w:t xml:space="preserve"> </w:t>
      </w:r>
      <w:r>
        <w:t>§</w:t>
      </w:r>
      <w:r>
        <w:rPr>
          <w:spacing w:val="-3"/>
        </w:rPr>
        <w:t xml:space="preserve"> </w:t>
      </w:r>
      <w:r>
        <w:rPr>
          <w:spacing w:val="-2"/>
        </w:rPr>
        <w:t>960.206.</w:t>
      </w:r>
    </w:p>
    <w:p w14:paraId="6082EC43" w14:textId="77777777" w:rsidR="00340350" w:rsidRDefault="007B3E83">
      <w:pPr>
        <w:pStyle w:val="BodyText"/>
        <w:spacing w:before="78" w:line="256" w:lineRule="auto"/>
        <w:ind w:left="1484" w:right="971" w:firstLine="0"/>
        <w:jc w:val="left"/>
      </w:pPr>
      <w:r>
        <w:t>CHA</w:t>
      </w:r>
      <w:r>
        <w:rPr>
          <w:spacing w:val="-4"/>
        </w:rPr>
        <w:t xml:space="preserve"> </w:t>
      </w:r>
      <w:r>
        <w:t>will</w:t>
      </w:r>
      <w:r>
        <w:rPr>
          <w:spacing w:val="-4"/>
        </w:rPr>
        <w:t xml:space="preserve"> </w:t>
      </w:r>
      <w:r>
        <w:t>follow</w:t>
      </w:r>
      <w:r>
        <w:rPr>
          <w:spacing w:val="-4"/>
        </w:rPr>
        <w:t xml:space="preserve"> </w:t>
      </w:r>
      <w:r>
        <w:t>the</w:t>
      </w:r>
      <w:r>
        <w:rPr>
          <w:spacing w:val="-4"/>
        </w:rPr>
        <w:t xml:space="preserve"> </w:t>
      </w:r>
      <w:r>
        <w:t>policies</w:t>
      </w:r>
      <w:r>
        <w:rPr>
          <w:spacing w:val="-3"/>
        </w:rPr>
        <w:t xml:space="preserve"> </w:t>
      </w:r>
      <w:r>
        <w:t>outlined</w:t>
      </w:r>
      <w:r>
        <w:rPr>
          <w:spacing w:val="-4"/>
        </w:rPr>
        <w:t xml:space="preserve"> </w:t>
      </w:r>
      <w:r>
        <w:t>below</w:t>
      </w:r>
      <w:r>
        <w:rPr>
          <w:spacing w:val="-4"/>
        </w:rPr>
        <w:t xml:space="preserve"> </w:t>
      </w:r>
      <w:r>
        <w:t>in</w:t>
      </w:r>
      <w:r>
        <w:rPr>
          <w:spacing w:val="-4"/>
        </w:rPr>
        <w:t xml:space="preserve"> </w:t>
      </w:r>
      <w:r>
        <w:t>selecting</w:t>
      </w:r>
      <w:r>
        <w:rPr>
          <w:spacing w:val="-4"/>
        </w:rPr>
        <w:t xml:space="preserve"> </w:t>
      </w:r>
      <w:r>
        <w:t>applicants</w:t>
      </w:r>
      <w:r>
        <w:rPr>
          <w:spacing w:val="-6"/>
        </w:rPr>
        <w:t xml:space="preserve"> </w:t>
      </w:r>
      <w:r>
        <w:t>unless</w:t>
      </w:r>
      <w:r>
        <w:rPr>
          <w:spacing w:val="-3"/>
        </w:rPr>
        <w:t xml:space="preserve"> </w:t>
      </w:r>
      <w:r>
        <w:t>otherwise directed by court orders or consent decrees.</w:t>
      </w:r>
    </w:p>
    <w:p w14:paraId="19AEA833" w14:textId="77777777" w:rsidR="00340350" w:rsidRDefault="007B3E83">
      <w:pPr>
        <w:pStyle w:val="ListParagraph"/>
        <w:numPr>
          <w:ilvl w:val="1"/>
          <w:numId w:val="21"/>
        </w:numPr>
        <w:tabs>
          <w:tab w:val="left" w:pos="1844"/>
        </w:tabs>
        <w:spacing w:before="162"/>
        <w:ind w:right="1092"/>
      </w:pPr>
      <w:r>
        <w:t>Preferences establish the order of applicants on the waitlist. An admissions preference does not guarantee admission. Every applicant must still meet CHA admissions screening criteria before the CHA will offer a unit.</w:t>
      </w:r>
    </w:p>
    <w:p w14:paraId="5C77688B" w14:textId="77777777" w:rsidR="00340350" w:rsidRDefault="007B3E83">
      <w:pPr>
        <w:pStyle w:val="ListParagraph"/>
        <w:numPr>
          <w:ilvl w:val="1"/>
          <w:numId w:val="21"/>
        </w:numPr>
        <w:tabs>
          <w:tab w:val="left" w:pos="1844"/>
        </w:tabs>
        <w:ind w:right="1092"/>
      </w:pPr>
      <w:r>
        <w:t>Preferences</w:t>
      </w:r>
      <w:r>
        <w:rPr>
          <w:spacing w:val="-16"/>
        </w:rPr>
        <w:t xml:space="preserve"> </w:t>
      </w:r>
      <w:r>
        <w:t>will</w:t>
      </w:r>
      <w:r>
        <w:rPr>
          <w:spacing w:val="-15"/>
        </w:rPr>
        <w:t xml:space="preserve"> </w:t>
      </w:r>
      <w:r>
        <w:t>be</w:t>
      </w:r>
      <w:r>
        <w:rPr>
          <w:spacing w:val="-15"/>
        </w:rPr>
        <w:t xml:space="preserve"> </w:t>
      </w:r>
      <w:r>
        <w:t>granted</w:t>
      </w:r>
      <w:r>
        <w:rPr>
          <w:spacing w:val="-16"/>
        </w:rPr>
        <w:t xml:space="preserve"> </w:t>
      </w:r>
      <w:r>
        <w:t>to</w:t>
      </w:r>
      <w:r>
        <w:rPr>
          <w:spacing w:val="-15"/>
        </w:rPr>
        <w:t xml:space="preserve"> </w:t>
      </w:r>
      <w:r>
        <w:t>applicants</w:t>
      </w:r>
      <w:r>
        <w:rPr>
          <w:spacing w:val="-15"/>
        </w:rPr>
        <w:t xml:space="preserve"> </w:t>
      </w:r>
      <w:r>
        <w:t>on</w:t>
      </w:r>
      <w:r>
        <w:rPr>
          <w:spacing w:val="-15"/>
        </w:rPr>
        <w:t xml:space="preserve"> </w:t>
      </w:r>
      <w:r>
        <w:t>the</w:t>
      </w:r>
      <w:r>
        <w:rPr>
          <w:spacing w:val="-16"/>
        </w:rPr>
        <w:t xml:space="preserve"> </w:t>
      </w:r>
      <w:r>
        <w:t>waitlist</w:t>
      </w:r>
      <w:r>
        <w:rPr>
          <w:spacing w:val="-15"/>
        </w:rPr>
        <w:t xml:space="preserve"> </w:t>
      </w:r>
      <w:r>
        <w:t>who</w:t>
      </w:r>
      <w:r>
        <w:rPr>
          <w:spacing w:val="-15"/>
        </w:rPr>
        <w:t xml:space="preserve"> </w:t>
      </w:r>
      <w:r>
        <w:t>are</w:t>
      </w:r>
      <w:r>
        <w:rPr>
          <w:spacing w:val="-16"/>
        </w:rPr>
        <w:t xml:space="preserve"> </w:t>
      </w:r>
      <w:r>
        <w:t>otherwise</w:t>
      </w:r>
      <w:r>
        <w:rPr>
          <w:spacing w:val="-15"/>
        </w:rPr>
        <w:t xml:space="preserve"> </w:t>
      </w:r>
      <w:r>
        <w:t xml:space="preserve">qualified and who, at the time of applicant screening, are verified to meet the definitions of the preferences described in this section. The CHA may limit the number of applicants that qualify for any local preference; </w:t>
      </w:r>
      <w:r>
        <w:rPr>
          <w:b/>
        </w:rPr>
        <w:t>24 CFR § 960.206</w:t>
      </w:r>
      <w:r>
        <w:t>.</w:t>
      </w:r>
    </w:p>
    <w:p w14:paraId="6BF2894A" w14:textId="77777777" w:rsidR="00340350" w:rsidRDefault="007B3E83">
      <w:pPr>
        <w:pStyle w:val="ListParagraph"/>
        <w:numPr>
          <w:ilvl w:val="1"/>
          <w:numId w:val="21"/>
        </w:numPr>
        <w:tabs>
          <w:tab w:val="left" w:pos="1844"/>
        </w:tabs>
        <w:spacing w:before="102"/>
        <w:ind w:right="1091"/>
      </w:pPr>
      <w:r>
        <w:t>If it is determined that an applicant does not meet the criteria for receiving a preference,</w:t>
      </w:r>
      <w:r>
        <w:rPr>
          <w:spacing w:val="-1"/>
        </w:rPr>
        <w:t xml:space="preserve"> </w:t>
      </w:r>
      <w:r>
        <w:t>the</w:t>
      </w:r>
      <w:r>
        <w:rPr>
          <w:spacing w:val="-3"/>
        </w:rPr>
        <w:t xml:space="preserve"> </w:t>
      </w:r>
      <w:r>
        <w:t>applicant</w:t>
      </w:r>
      <w:r>
        <w:rPr>
          <w:spacing w:val="-1"/>
        </w:rPr>
        <w:t xml:space="preserve"> </w:t>
      </w:r>
      <w:r>
        <w:t>will</w:t>
      </w:r>
      <w:r>
        <w:rPr>
          <w:spacing w:val="-1"/>
        </w:rPr>
        <w:t xml:space="preserve"> </w:t>
      </w:r>
      <w:r>
        <w:t>be placed back on</w:t>
      </w:r>
      <w:r>
        <w:rPr>
          <w:spacing w:val="-5"/>
        </w:rPr>
        <w:t xml:space="preserve"> </w:t>
      </w:r>
      <w:r>
        <w:t>the waitlist with no</w:t>
      </w:r>
      <w:r>
        <w:rPr>
          <w:spacing w:val="-3"/>
        </w:rPr>
        <w:t xml:space="preserve"> </w:t>
      </w:r>
      <w:r>
        <w:t>preference by the</w:t>
      </w:r>
      <w:r>
        <w:rPr>
          <w:spacing w:val="-7"/>
        </w:rPr>
        <w:t xml:space="preserve"> </w:t>
      </w:r>
      <w:r>
        <w:t>original</w:t>
      </w:r>
      <w:r>
        <w:rPr>
          <w:spacing w:val="-8"/>
        </w:rPr>
        <w:t xml:space="preserve"> </w:t>
      </w:r>
      <w:r>
        <w:t>date</w:t>
      </w:r>
      <w:r>
        <w:rPr>
          <w:spacing w:val="-7"/>
        </w:rPr>
        <w:t xml:space="preserve"> </w:t>
      </w:r>
      <w:r>
        <w:t>of</w:t>
      </w:r>
      <w:r>
        <w:rPr>
          <w:spacing w:val="-6"/>
        </w:rPr>
        <w:t xml:space="preserve"> </w:t>
      </w:r>
      <w:r>
        <w:t>application</w:t>
      </w:r>
      <w:r>
        <w:rPr>
          <w:spacing w:val="-7"/>
        </w:rPr>
        <w:t xml:space="preserve"> </w:t>
      </w:r>
      <w:r>
        <w:t>and</w:t>
      </w:r>
      <w:r>
        <w:rPr>
          <w:spacing w:val="-10"/>
        </w:rPr>
        <w:t xml:space="preserve"> </w:t>
      </w:r>
      <w:r>
        <w:t>the</w:t>
      </w:r>
      <w:r>
        <w:rPr>
          <w:spacing w:val="-7"/>
        </w:rPr>
        <w:t xml:space="preserve"> </w:t>
      </w:r>
      <w:r>
        <w:t>applicant</w:t>
      </w:r>
      <w:r>
        <w:rPr>
          <w:spacing w:val="-8"/>
        </w:rPr>
        <w:t xml:space="preserve"> </w:t>
      </w:r>
      <w:r>
        <w:t>will</w:t>
      </w:r>
      <w:r>
        <w:rPr>
          <w:spacing w:val="-8"/>
        </w:rPr>
        <w:t xml:space="preserve"> </w:t>
      </w:r>
      <w:r>
        <w:t>receive</w:t>
      </w:r>
      <w:r>
        <w:rPr>
          <w:spacing w:val="-7"/>
        </w:rPr>
        <w:t xml:space="preserve"> </w:t>
      </w:r>
      <w:r>
        <w:t>a</w:t>
      </w:r>
      <w:r>
        <w:rPr>
          <w:spacing w:val="-7"/>
        </w:rPr>
        <w:t xml:space="preserve"> </w:t>
      </w:r>
      <w:r>
        <w:t>written</w:t>
      </w:r>
      <w:r>
        <w:rPr>
          <w:spacing w:val="-7"/>
        </w:rPr>
        <w:t xml:space="preserve"> </w:t>
      </w:r>
      <w:r>
        <w:t>notice</w:t>
      </w:r>
      <w:r>
        <w:rPr>
          <w:spacing w:val="-10"/>
        </w:rPr>
        <w:t xml:space="preserve"> </w:t>
      </w:r>
      <w:r>
        <w:t>of</w:t>
      </w:r>
      <w:r>
        <w:rPr>
          <w:spacing w:val="-8"/>
        </w:rPr>
        <w:t xml:space="preserve"> </w:t>
      </w:r>
      <w:r>
        <w:t>this determination. The notice will contain a brief statement of the reasons for the determination and information about how to request a review of the decision with a</w:t>
      </w:r>
      <w:r>
        <w:rPr>
          <w:spacing w:val="-10"/>
        </w:rPr>
        <w:t xml:space="preserve"> </w:t>
      </w:r>
      <w:r>
        <w:t>designee</w:t>
      </w:r>
      <w:r>
        <w:rPr>
          <w:spacing w:val="-10"/>
        </w:rPr>
        <w:t xml:space="preserve"> </w:t>
      </w:r>
      <w:r>
        <w:t>of</w:t>
      </w:r>
      <w:r>
        <w:rPr>
          <w:spacing w:val="-11"/>
        </w:rPr>
        <w:t xml:space="preserve"> </w:t>
      </w:r>
      <w:r>
        <w:t>the</w:t>
      </w:r>
      <w:r>
        <w:rPr>
          <w:spacing w:val="-10"/>
        </w:rPr>
        <w:t xml:space="preserve"> </w:t>
      </w:r>
      <w:r>
        <w:t>CHA.</w:t>
      </w:r>
      <w:r>
        <w:rPr>
          <w:spacing w:val="-11"/>
        </w:rPr>
        <w:t xml:space="preserve"> </w:t>
      </w:r>
      <w:r>
        <w:t>Denial</w:t>
      </w:r>
      <w:r>
        <w:rPr>
          <w:spacing w:val="-10"/>
        </w:rPr>
        <w:t xml:space="preserve"> </w:t>
      </w:r>
      <w:r>
        <w:t>of</w:t>
      </w:r>
      <w:r>
        <w:rPr>
          <w:spacing w:val="-8"/>
        </w:rPr>
        <w:t xml:space="preserve"> </w:t>
      </w:r>
      <w:r>
        <w:t>a</w:t>
      </w:r>
      <w:r>
        <w:rPr>
          <w:spacing w:val="-10"/>
        </w:rPr>
        <w:t xml:space="preserve"> </w:t>
      </w:r>
      <w:r>
        <w:t>preference</w:t>
      </w:r>
      <w:r>
        <w:rPr>
          <w:spacing w:val="-10"/>
        </w:rPr>
        <w:t xml:space="preserve"> </w:t>
      </w:r>
      <w:r>
        <w:t>does</w:t>
      </w:r>
      <w:r>
        <w:rPr>
          <w:spacing w:val="-9"/>
        </w:rPr>
        <w:t xml:space="preserve"> </w:t>
      </w:r>
      <w:r>
        <w:t>not</w:t>
      </w:r>
      <w:r>
        <w:rPr>
          <w:spacing w:val="-8"/>
        </w:rPr>
        <w:t xml:space="preserve"> </w:t>
      </w:r>
      <w:r>
        <w:t>prevent</w:t>
      </w:r>
      <w:r>
        <w:rPr>
          <w:spacing w:val="-11"/>
        </w:rPr>
        <w:t xml:space="preserve"> </w:t>
      </w:r>
      <w:r>
        <w:t>the</w:t>
      </w:r>
      <w:r>
        <w:rPr>
          <w:spacing w:val="-10"/>
        </w:rPr>
        <w:t xml:space="preserve"> </w:t>
      </w:r>
      <w:r>
        <w:t>applicant</w:t>
      </w:r>
      <w:r>
        <w:rPr>
          <w:spacing w:val="-8"/>
        </w:rPr>
        <w:t xml:space="preserve"> </w:t>
      </w:r>
      <w:r>
        <w:t>from</w:t>
      </w:r>
    </w:p>
    <w:p w14:paraId="5289D232" w14:textId="77777777" w:rsidR="00340350" w:rsidRDefault="00340350">
      <w:pPr>
        <w:pStyle w:val="BodyText"/>
        <w:spacing w:before="0"/>
        <w:ind w:left="0" w:firstLine="0"/>
        <w:jc w:val="left"/>
        <w:rPr>
          <w:sz w:val="20"/>
        </w:rPr>
      </w:pPr>
    </w:p>
    <w:p w14:paraId="0C519AD0" w14:textId="6C2EB4B2" w:rsidR="00340350" w:rsidRDefault="00AB0C33">
      <w:pPr>
        <w:pStyle w:val="BodyText"/>
        <w:spacing w:before="9"/>
        <w:ind w:left="0" w:firstLine="0"/>
        <w:jc w:val="left"/>
        <w:rPr>
          <w:sz w:val="20"/>
        </w:rPr>
      </w:pPr>
      <w:r>
        <w:rPr>
          <w:noProof/>
        </w:rPr>
        <mc:AlternateContent>
          <mc:Choice Requires="wps">
            <w:drawing>
              <wp:anchor distT="0" distB="0" distL="0" distR="0" simplePos="0" relativeHeight="251658251" behindDoc="1" locked="0" layoutInCell="1" allowOverlap="1" wp14:anchorId="59AF0C05" wp14:editId="65D66006">
                <wp:simplePos x="0" y="0"/>
                <wp:positionH relativeFrom="page">
                  <wp:posOffset>914400</wp:posOffset>
                </wp:positionH>
                <wp:positionV relativeFrom="paragraph">
                  <wp:posOffset>167005</wp:posOffset>
                </wp:positionV>
                <wp:extent cx="1828800" cy="8890"/>
                <wp:effectExtent l="0" t="0" r="0" b="0"/>
                <wp:wrapTopAndBottom/>
                <wp:docPr id="3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rect w14:anchorId="74B2FBE9" id="docshape6" o:spid="_x0000_s1026" style="position:absolute;margin-left:1in;margin-top:13.15pt;width:2in;height:.7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" fillcolor="black" stroked="f">
                <w10:wrap type="topAndBottom" anchorx="page"/>
              </v:rect>
            </w:pict>
          </mc:Fallback>
        </mc:AlternateContent>
      </w:r>
    </w:p>
    <w:p w14:paraId="31ACDE74" w14:textId="77777777" w:rsidR="00340350" w:rsidRDefault="007B3E83">
      <w:pPr>
        <w:spacing w:before="99"/>
        <w:ind w:left="620"/>
        <w:rPr>
          <w:rFonts w:ascii="Arial Narrow"/>
          <w:sz w:val="16"/>
        </w:rPr>
      </w:pPr>
      <w:bookmarkStart w:id="498" w:name="_bookmark20"/>
      <w:bookmarkEnd w:id="498"/>
      <w:r>
        <w:rPr>
          <w:rFonts w:ascii="Arial Narrow"/>
          <w:position w:val="4"/>
          <w:sz w:val="10"/>
        </w:rPr>
        <w:t>7</w:t>
      </w:r>
      <w:r>
        <w:rPr>
          <w:rFonts w:ascii="Arial Narrow"/>
          <w:spacing w:val="9"/>
          <w:position w:val="4"/>
          <w:sz w:val="10"/>
        </w:rPr>
        <w:t xml:space="preserve"> </w:t>
      </w:r>
      <w:r>
        <w:rPr>
          <w:rFonts w:ascii="Arial Narrow"/>
          <w:sz w:val="16"/>
        </w:rPr>
        <w:t>Or</w:t>
      </w:r>
      <w:r>
        <w:rPr>
          <w:rFonts w:ascii="Arial Narrow"/>
          <w:spacing w:val="-5"/>
          <w:sz w:val="16"/>
        </w:rPr>
        <w:t xml:space="preserve"> </w:t>
      </w:r>
      <w:r>
        <w:rPr>
          <w:rFonts w:ascii="Arial Narrow"/>
          <w:sz w:val="16"/>
        </w:rPr>
        <w:t>alternative</w:t>
      </w:r>
      <w:r>
        <w:rPr>
          <w:rFonts w:ascii="Arial Narrow"/>
          <w:spacing w:val="-3"/>
          <w:sz w:val="16"/>
        </w:rPr>
        <w:t xml:space="preserve"> </w:t>
      </w:r>
      <w:r>
        <w:rPr>
          <w:rFonts w:ascii="Arial Narrow"/>
          <w:sz w:val="16"/>
        </w:rPr>
        <w:t>format</w:t>
      </w:r>
      <w:r>
        <w:rPr>
          <w:rFonts w:ascii="Arial Narrow"/>
          <w:spacing w:val="-5"/>
          <w:sz w:val="16"/>
        </w:rPr>
        <w:t xml:space="preserve"> </w:t>
      </w:r>
      <w:r>
        <w:rPr>
          <w:rFonts w:ascii="Arial Narrow"/>
          <w:sz w:val="16"/>
        </w:rPr>
        <w:t>requested</w:t>
      </w:r>
      <w:r>
        <w:rPr>
          <w:rFonts w:ascii="Arial Narrow"/>
          <w:spacing w:val="-2"/>
          <w:sz w:val="16"/>
        </w:rPr>
        <w:t xml:space="preserve"> </w:t>
      </w:r>
      <w:r>
        <w:rPr>
          <w:rFonts w:ascii="Arial Narrow"/>
          <w:sz w:val="16"/>
        </w:rPr>
        <w:t>by</w:t>
      </w:r>
      <w:r>
        <w:rPr>
          <w:rFonts w:ascii="Arial Narrow"/>
          <w:spacing w:val="-3"/>
          <w:sz w:val="16"/>
        </w:rPr>
        <w:t xml:space="preserve"> </w:t>
      </w:r>
      <w:r>
        <w:rPr>
          <w:rFonts w:ascii="Arial Narrow"/>
          <w:sz w:val="16"/>
        </w:rPr>
        <w:t>qualified</w:t>
      </w:r>
      <w:r>
        <w:rPr>
          <w:rFonts w:ascii="Arial Narrow"/>
          <w:spacing w:val="-5"/>
          <w:sz w:val="16"/>
        </w:rPr>
        <w:t xml:space="preserve"> </w:t>
      </w:r>
      <w:r>
        <w:rPr>
          <w:rFonts w:ascii="Arial Narrow"/>
          <w:sz w:val="16"/>
        </w:rPr>
        <w:t>applicant</w:t>
      </w:r>
      <w:r>
        <w:rPr>
          <w:rFonts w:ascii="Arial Narrow"/>
          <w:spacing w:val="-5"/>
          <w:sz w:val="16"/>
        </w:rPr>
        <w:t xml:space="preserve"> </w:t>
      </w:r>
      <w:r>
        <w:rPr>
          <w:rFonts w:ascii="Arial Narrow"/>
          <w:sz w:val="16"/>
        </w:rPr>
        <w:t>with</w:t>
      </w:r>
      <w:r>
        <w:rPr>
          <w:rFonts w:ascii="Arial Narrow"/>
          <w:spacing w:val="-3"/>
          <w:sz w:val="16"/>
        </w:rPr>
        <w:t xml:space="preserve"> </w:t>
      </w:r>
      <w:r>
        <w:rPr>
          <w:rFonts w:ascii="Arial Narrow"/>
          <w:sz w:val="16"/>
        </w:rPr>
        <w:t>a</w:t>
      </w:r>
      <w:r>
        <w:rPr>
          <w:rFonts w:ascii="Arial Narrow"/>
          <w:spacing w:val="-2"/>
          <w:sz w:val="16"/>
        </w:rPr>
        <w:t xml:space="preserve"> disability.</w:t>
      </w:r>
    </w:p>
    <w:p w14:paraId="4FDEC728" w14:textId="77777777" w:rsidR="00340350" w:rsidRDefault="00340350">
      <w:pPr>
        <w:rPr>
          <w:rFonts w:ascii="Arial Narrow"/>
          <w:sz w:val="16"/>
        </w:rPr>
        <w:sectPr w:rsidR="00340350">
          <w:pgSz w:w="12240" w:h="15840"/>
          <w:pgMar w:top="1360" w:right="560" w:bottom="1320" w:left="820" w:header="0" w:footer="1140" w:gutter="0"/>
          <w:cols w:space="720"/>
        </w:sectPr>
      </w:pPr>
    </w:p>
    <w:p w14:paraId="308B1A28" w14:textId="77777777" w:rsidR="00340350" w:rsidRDefault="007B3E83">
      <w:pPr>
        <w:pStyle w:val="BodyText"/>
        <w:spacing w:before="80"/>
        <w:ind w:right="1095" w:firstLine="0"/>
      </w:pPr>
      <w:r>
        <w:lastRenderedPageBreak/>
        <w:t>exercising any legal rights if they believe discrimination contributed to the CHA’s decision to deny the preference</w:t>
      </w:r>
      <w:r>
        <w:rPr>
          <w:b/>
        </w:rPr>
        <w:t>; 24 CFR § 960.206</w:t>
      </w:r>
      <w:r>
        <w:t>.</w:t>
      </w:r>
    </w:p>
    <w:p w14:paraId="63773517" w14:textId="77777777" w:rsidR="00340350" w:rsidRDefault="007B3E83">
      <w:pPr>
        <w:pStyle w:val="ListParagraph"/>
        <w:numPr>
          <w:ilvl w:val="1"/>
          <w:numId w:val="21"/>
        </w:numPr>
        <w:tabs>
          <w:tab w:val="left" w:pos="1844"/>
        </w:tabs>
        <w:spacing w:before="99"/>
        <w:ind w:right="1092"/>
      </w:pPr>
      <w:r>
        <w:t>It is the applicant’s responsibility to notify the CHA of any change in their preference</w:t>
      </w:r>
      <w:r>
        <w:rPr>
          <w:spacing w:val="-13"/>
        </w:rPr>
        <w:t xml:space="preserve"> </w:t>
      </w:r>
      <w:r>
        <w:t>status.</w:t>
      </w:r>
      <w:r>
        <w:rPr>
          <w:spacing w:val="-14"/>
        </w:rPr>
        <w:t xml:space="preserve"> </w:t>
      </w:r>
      <w:r>
        <w:t>If</w:t>
      </w:r>
      <w:r>
        <w:rPr>
          <w:spacing w:val="-12"/>
        </w:rPr>
        <w:t xml:space="preserve"> </w:t>
      </w:r>
      <w:r>
        <w:t>an</w:t>
      </w:r>
      <w:r>
        <w:rPr>
          <w:spacing w:val="-13"/>
        </w:rPr>
        <w:t xml:space="preserve"> </w:t>
      </w:r>
      <w:r>
        <w:t>applicant’s</w:t>
      </w:r>
      <w:r>
        <w:rPr>
          <w:spacing w:val="-13"/>
        </w:rPr>
        <w:t xml:space="preserve"> </w:t>
      </w:r>
      <w:r>
        <w:t>preference</w:t>
      </w:r>
      <w:r>
        <w:rPr>
          <w:spacing w:val="-15"/>
        </w:rPr>
        <w:t xml:space="preserve"> </w:t>
      </w:r>
      <w:r>
        <w:t>status</w:t>
      </w:r>
      <w:r>
        <w:rPr>
          <w:spacing w:val="-13"/>
        </w:rPr>
        <w:t xml:space="preserve"> </w:t>
      </w:r>
      <w:r>
        <w:t>changes</w:t>
      </w:r>
      <w:r>
        <w:rPr>
          <w:spacing w:val="-13"/>
        </w:rPr>
        <w:t xml:space="preserve"> </w:t>
      </w:r>
      <w:r>
        <w:t>while</w:t>
      </w:r>
      <w:r>
        <w:rPr>
          <w:spacing w:val="-13"/>
        </w:rPr>
        <w:t xml:space="preserve"> </w:t>
      </w:r>
      <w:r>
        <w:t>on</w:t>
      </w:r>
      <w:r>
        <w:rPr>
          <w:spacing w:val="-15"/>
        </w:rPr>
        <w:t xml:space="preserve"> </w:t>
      </w:r>
      <w:r>
        <w:t>the</w:t>
      </w:r>
      <w:r>
        <w:rPr>
          <w:spacing w:val="-12"/>
        </w:rPr>
        <w:t xml:space="preserve"> </w:t>
      </w:r>
      <w:r>
        <w:t>waitlist, the applicant’s position on the waitlist will be adjusted to reflect the change. The applicant will retain their original date of application when a change is made.</w:t>
      </w:r>
    </w:p>
    <w:p w14:paraId="6F3C94E9" w14:textId="77777777" w:rsidR="00340350" w:rsidRDefault="007B3E83">
      <w:pPr>
        <w:pStyle w:val="ListParagraph"/>
        <w:numPr>
          <w:ilvl w:val="1"/>
          <w:numId w:val="21"/>
        </w:numPr>
        <w:tabs>
          <w:tab w:val="left" w:pos="1844"/>
        </w:tabs>
        <w:spacing w:before="101"/>
        <w:ind w:left="1844"/>
      </w:pPr>
      <w:r>
        <w:t>Local</w:t>
      </w:r>
      <w:r>
        <w:rPr>
          <w:spacing w:val="-5"/>
        </w:rPr>
        <w:t xml:space="preserve"> </w:t>
      </w:r>
      <w:r>
        <w:t>Preferences</w:t>
      </w:r>
      <w:r>
        <w:rPr>
          <w:spacing w:val="-6"/>
        </w:rPr>
        <w:t xml:space="preserve"> </w:t>
      </w:r>
      <w:r>
        <w:t>Based</w:t>
      </w:r>
      <w:r>
        <w:rPr>
          <w:spacing w:val="-5"/>
        </w:rPr>
        <w:t xml:space="preserve"> </w:t>
      </w:r>
      <w:r>
        <w:t>on</w:t>
      </w:r>
      <w:r>
        <w:rPr>
          <w:spacing w:val="-6"/>
        </w:rPr>
        <w:t xml:space="preserve"> </w:t>
      </w:r>
      <w:r>
        <w:t>Income</w:t>
      </w:r>
      <w:r>
        <w:rPr>
          <w:spacing w:val="-6"/>
        </w:rPr>
        <w:t xml:space="preserve"> </w:t>
      </w:r>
      <w:r>
        <w:rPr>
          <w:spacing w:val="-2"/>
        </w:rPr>
        <w:t>Targeting</w:t>
      </w:r>
    </w:p>
    <w:p w14:paraId="02299B85" w14:textId="77777777" w:rsidR="00340350" w:rsidRDefault="007B3E83">
      <w:pPr>
        <w:pStyle w:val="BodyText"/>
        <w:ind w:right="1091" w:firstLine="0"/>
      </w:pPr>
      <w:r>
        <w:t xml:space="preserve">There is one local preference in effect based on ranges of income as required by federal law. Applicants will be grouped as follows: </w:t>
      </w:r>
      <w:r>
        <w:rPr>
          <w:b/>
        </w:rPr>
        <w:t>24 CFR § 960.202(b)</w:t>
      </w:r>
      <w:hyperlink w:anchor="_bookmark21" w:history="1">
        <w:r>
          <w:rPr>
            <w:b/>
            <w:vertAlign w:val="superscript"/>
          </w:rPr>
          <w:t>8</w:t>
        </w:r>
      </w:hyperlink>
      <w:r>
        <w:t>.</w:t>
      </w:r>
    </w:p>
    <w:p w14:paraId="113FEDF3" w14:textId="77777777" w:rsidR="00340350" w:rsidRDefault="007B3E83">
      <w:pPr>
        <w:pStyle w:val="ListParagraph"/>
        <w:numPr>
          <w:ilvl w:val="2"/>
          <w:numId w:val="21"/>
        </w:numPr>
        <w:tabs>
          <w:tab w:val="left" w:pos="2205"/>
        </w:tabs>
        <w:spacing w:before="99"/>
        <w:ind w:left="2204" w:right="1092" w:hanging="361"/>
      </w:pPr>
      <w:r>
        <w:rPr>
          <w:b/>
        </w:rPr>
        <w:t>Tier I</w:t>
      </w:r>
      <w:r>
        <w:t>: Families with incomes between 0% and 30% of AMI. This group must constitute at least 50% of all admissions in any year</w:t>
      </w:r>
      <w:r>
        <w:rPr>
          <w:spacing w:val="-39"/>
        </w:rPr>
        <w:t xml:space="preserve"> </w:t>
      </w:r>
      <w:hyperlink w:anchor="_bookmark22" w:history="1">
        <w:r>
          <w:rPr>
            <w:vertAlign w:val="superscript"/>
          </w:rPr>
          <w:t>9</w:t>
        </w:r>
      </w:hyperlink>
      <w:r>
        <w:t xml:space="preserve">; </w:t>
      </w:r>
      <w:r>
        <w:rPr>
          <w:b/>
        </w:rPr>
        <w:t>24 CFR § 960.202(b)</w:t>
      </w:r>
      <w:r>
        <w:t>.</w:t>
      </w:r>
    </w:p>
    <w:p w14:paraId="5C983255" w14:textId="77777777" w:rsidR="00340350" w:rsidRDefault="007B3E83">
      <w:pPr>
        <w:pStyle w:val="ListParagraph"/>
        <w:numPr>
          <w:ilvl w:val="2"/>
          <w:numId w:val="21"/>
        </w:numPr>
        <w:tabs>
          <w:tab w:val="left" w:pos="2204"/>
        </w:tabs>
        <w:spacing w:before="101"/>
        <w:ind w:right="1093"/>
      </w:pPr>
      <w:r>
        <w:rPr>
          <w:b/>
        </w:rPr>
        <w:t>Tier II</w:t>
      </w:r>
      <w:r>
        <w:t>: Families with incomes between 31% and 80% of AMI. The target for this group is no more than 50% of all admissions in any year.</w:t>
      </w:r>
    </w:p>
    <w:p w14:paraId="55CFDA6B" w14:textId="77777777" w:rsidR="00340350" w:rsidRDefault="007B3E83">
      <w:pPr>
        <w:pStyle w:val="BodyText"/>
        <w:spacing w:before="99"/>
        <w:ind w:left="1700" w:right="877" w:firstLine="0"/>
      </w:pPr>
      <w:r>
        <w:t>The</w:t>
      </w:r>
      <w:r>
        <w:rPr>
          <w:spacing w:val="-12"/>
        </w:rPr>
        <w:t xml:space="preserve"> </w:t>
      </w:r>
      <w:r>
        <w:t>CHA</w:t>
      </w:r>
      <w:r>
        <w:rPr>
          <w:spacing w:val="-13"/>
        </w:rPr>
        <w:t xml:space="preserve"> </w:t>
      </w:r>
      <w:r>
        <w:t>will</w:t>
      </w:r>
      <w:r>
        <w:rPr>
          <w:spacing w:val="-13"/>
        </w:rPr>
        <w:t xml:space="preserve"> </w:t>
      </w:r>
      <w:r>
        <w:t>use</w:t>
      </w:r>
      <w:r>
        <w:rPr>
          <w:spacing w:val="-12"/>
        </w:rPr>
        <w:t xml:space="preserve"> </w:t>
      </w:r>
      <w:r>
        <w:t>the</w:t>
      </w:r>
      <w:r>
        <w:rPr>
          <w:spacing w:val="-12"/>
        </w:rPr>
        <w:t xml:space="preserve"> </w:t>
      </w:r>
      <w:r>
        <w:t>above</w:t>
      </w:r>
      <w:r>
        <w:rPr>
          <w:spacing w:val="-12"/>
        </w:rPr>
        <w:t xml:space="preserve"> </w:t>
      </w:r>
      <w:r>
        <w:t>income</w:t>
      </w:r>
      <w:r>
        <w:rPr>
          <w:spacing w:val="-15"/>
        </w:rPr>
        <w:t xml:space="preserve"> </w:t>
      </w:r>
      <w:r>
        <w:t>targeting</w:t>
      </w:r>
      <w:r>
        <w:rPr>
          <w:spacing w:val="-12"/>
        </w:rPr>
        <w:t xml:space="preserve"> </w:t>
      </w:r>
      <w:r>
        <w:t>preferences</w:t>
      </w:r>
      <w:r>
        <w:rPr>
          <w:spacing w:val="-14"/>
        </w:rPr>
        <w:t xml:space="preserve"> </w:t>
      </w:r>
      <w:r>
        <w:t>to</w:t>
      </w:r>
      <w:r>
        <w:rPr>
          <w:spacing w:val="-12"/>
        </w:rPr>
        <w:t xml:space="preserve"> </w:t>
      </w:r>
      <w:r>
        <w:t>achieve</w:t>
      </w:r>
      <w:r>
        <w:rPr>
          <w:spacing w:val="-12"/>
        </w:rPr>
        <w:t xml:space="preserve"> </w:t>
      </w:r>
      <w:r>
        <w:t>a</w:t>
      </w:r>
      <w:r>
        <w:rPr>
          <w:spacing w:val="-12"/>
        </w:rPr>
        <w:t xml:space="preserve"> </w:t>
      </w:r>
      <w:r>
        <w:t>balance</w:t>
      </w:r>
      <w:r>
        <w:rPr>
          <w:spacing w:val="-12"/>
        </w:rPr>
        <w:t xml:space="preserve"> </w:t>
      </w:r>
      <w:r>
        <w:t>of</w:t>
      </w:r>
      <w:r>
        <w:rPr>
          <w:spacing w:val="-13"/>
        </w:rPr>
        <w:t xml:space="preserve"> </w:t>
      </w:r>
      <w:r>
        <w:t>low- income to extremely low-income families to whom it leases.</w:t>
      </w:r>
    </w:p>
    <w:p w14:paraId="21FB1829" w14:textId="77777777" w:rsidR="00340350" w:rsidRDefault="007B3E83">
      <w:pPr>
        <w:pStyle w:val="ListParagraph"/>
        <w:numPr>
          <w:ilvl w:val="1"/>
          <w:numId w:val="21"/>
        </w:numPr>
        <w:tabs>
          <w:tab w:val="left" w:pos="1845"/>
        </w:tabs>
        <w:spacing w:before="101"/>
        <w:ind w:left="1844" w:right="1091"/>
      </w:pPr>
      <w:r>
        <w:t>Ranking Preferences</w:t>
      </w:r>
      <w:r>
        <w:rPr>
          <w:spacing w:val="-1"/>
        </w:rPr>
        <w:t xml:space="preserve"> </w:t>
      </w:r>
      <w:r>
        <w:t xml:space="preserve">for Site-Based Family Property Waitlists and Scattered Site Community Area Waitlists; </w:t>
      </w:r>
      <w:r>
        <w:rPr>
          <w:b/>
        </w:rPr>
        <w:t>24 CFR § 960.206</w:t>
      </w:r>
      <w:r>
        <w:t>.</w:t>
      </w:r>
    </w:p>
    <w:p w14:paraId="38DA95D7" w14:textId="77777777" w:rsidR="00340350" w:rsidRDefault="007B3E83">
      <w:pPr>
        <w:pStyle w:val="BodyText"/>
        <w:spacing w:before="99"/>
        <w:ind w:left="1844" w:right="1094" w:firstLine="0"/>
      </w:pPr>
      <w:r>
        <w:t>Ranking preferences are used to sort among applicants in the same manner as local preferences. The CHA has established five hierarchic ranking preferences for Site-Based Family waitlists. The preferences are listed, in order, below:</w:t>
      </w:r>
    </w:p>
    <w:p w14:paraId="34B334BE" w14:textId="77777777" w:rsidR="00340350" w:rsidRDefault="007B3E83">
      <w:pPr>
        <w:pStyle w:val="ListParagraph"/>
        <w:numPr>
          <w:ilvl w:val="2"/>
          <w:numId w:val="21"/>
        </w:numPr>
        <w:tabs>
          <w:tab w:val="left" w:pos="2205"/>
        </w:tabs>
        <w:ind w:left="2204" w:hanging="361"/>
      </w:pPr>
      <w:r>
        <w:rPr>
          <w:b/>
        </w:rPr>
        <w:t>First</w:t>
      </w:r>
      <w:r>
        <w:t>,</w:t>
      </w:r>
      <w:r>
        <w:rPr>
          <w:spacing w:val="-11"/>
        </w:rPr>
        <w:t xml:space="preserve"> </w:t>
      </w:r>
      <w:r>
        <w:t>Emergency</w:t>
      </w:r>
      <w:r>
        <w:rPr>
          <w:spacing w:val="-10"/>
        </w:rPr>
        <w:t xml:space="preserve"> </w:t>
      </w:r>
      <w:r>
        <w:t>Applicants</w:t>
      </w:r>
      <w:r>
        <w:rPr>
          <w:spacing w:val="-10"/>
        </w:rPr>
        <w:t xml:space="preserve"> </w:t>
      </w:r>
      <w:r>
        <w:t>who</w:t>
      </w:r>
      <w:r>
        <w:rPr>
          <w:spacing w:val="-10"/>
        </w:rPr>
        <w:t xml:space="preserve"> </w:t>
      </w:r>
      <w:r>
        <w:t>are</w:t>
      </w:r>
      <w:r>
        <w:rPr>
          <w:spacing w:val="-9"/>
        </w:rPr>
        <w:t xml:space="preserve"> </w:t>
      </w:r>
      <w:r>
        <w:t>Victims</w:t>
      </w:r>
      <w:r>
        <w:rPr>
          <w:spacing w:val="-10"/>
        </w:rPr>
        <w:t xml:space="preserve"> </w:t>
      </w:r>
      <w:r>
        <w:t>of</w:t>
      </w:r>
      <w:r>
        <w:rPr>
          <w:spacing w:val="-9"/>
        </w:rPr>
        <w:t xml:space="preserve"> </w:t>
      </w:r>
      <w:r>
        <w:t>Federally</w:t>
      </w:r>
      <w:r>
        <w:rPr>
          <w:spacing w:val="-10"/>
        </w:rPr>
        <w:t xml:space="preserve"> </w:t>
      </w:r>
      <w:r>
        <w:t>Declared</w:t>
      </w:r>
      <w:r>
        <w:rPr>
          <w:spacing w:val="-9"/>
        </w:rPr>
        <w:t xml:space="preserve"> </w:t>
      </w:r>
      <w:proofErr w:type="gramStart"/>
      <w:r>
        <w:rPr>
          <w:spacing w:val="-2"/>
        </w:rPr>
        <w:t>Disasters;</w:t>
      </w:r>
      <w:proofErr w:type="gramEnd"/>
    </w:p>
    <w:p w14:paraId="59FB3C7B" w14:textId="77777777" w:rsidR="00340350" w:rsidRDefault="007B3E83">
      <w:pPr>
        <w:pStyle w:val="ListParagraph"/>
        <w:numPr>
          <w:ilvl w:val="2"/>
          <w:numId w:val="21"/>
        </w:numPr>
        <w:tabs>
          <w:tab w:val="left" w:pos="2204"/>
        </w:tabs>
      </w:pPr>
      <w:r>
        <w:rPr>
          <w:b/>
        </w:rPr>
        <w:t>Second</w:t>
      </w:r>
      <w:r>
        <w:t>,</w:t>
      </w:r>
      <w:r>
        <w:rPr>
          <w:spacing w:val="-6"/>
        </w:rPr>
        <w:t xml:space="preserve"> </w:t>
      </w:r>
      <w:r>
        <w:t>Domestic</w:t>
      </w:r>
      <w:r>
        <w:rPr>
          <w:spacing w:val="-7"/>
        </w:rPr>
        <w:t xml:space="preserve"> </w:t>
      </w:r>
      <w:r>
        <w:t>Violence</w:t>
      </w:r>
      <w:r>
        <w:rPr>
          <w:spacing w:val="-7"/>
        </w:rPr>
        <w:t xml:space="preserve"> </w:t>
      </w:r>
      <w:proofErr w:type="gramStart"/>
      <w:r>
        <w:rPr>
          <w:spacing w:val="-2"/>
        </w:rPr>
        <w:t>Victims;</w:t>
      </w:r>
      <w:proofErr w:type="gramEnd"/>
    </w:p>
    <w:p w14:paraId="164C2443" w14:textId="77777777" w:rsidR="00340350" w:rsidRDefault="007B3E83">
      <w:pPr>
        <w:pStyle w:val="ListParagraph"/>
        <w:numPr>
          <w:ilvl w:val="2"/>
          <w:numId w:val="21"/>
        </w:numPr>
        <w:tabs>
          <w:tab w:val="left" w:pos="2205"/>
        </w:tabs>
        <w:ind w:left="2204" w:right="1095" w:hanging="361"/>
      </w:pPr>
      <w:r>
        <w:rPr>
          <w:b/>
        </w:rPr>
        <w:t>Third</w:t>
      </w:r>
      <w:r>
        <w:t xml:space="preserve">, Veterans, Active or Inactive Military Personnel and Immediate Family Members of </w:t>
      </w:r>
      <w:proofErr w:type="gramStart"/>
      <w:r>
        <w:t>both;</w:t>
      </w:r>
      <w:proofErr w:type="gramEnd"/>
    </w:p>
    <w:p w14:paraId="0217CF32" w14:textId="77777777" w:rsidR="00340350" w:rsidRDefault="007B3E83">
      <w:pPr>
        <w:pStyle w:val="ListParagraph"/>
        <w:numPr>
          <w:ilvl w:val="2"/>
          <w:numId w:val="21"/>
        </w:numPr>
        <w:tabs>
          <w:tab w:val="left" w:pos="2205"/>
        </w:tabs>
        <w:spacing w:before="101"/>
        <w:ind w:left="2204" w:right="1091"/>
      </w:pPr>
      <w:r>
        <w:rPr>
          <w:b/>
        </w:rPr>
        <w:t>Fourth</w:t>
      </w:r>
      <w:r>
        <w:t>, Homeless, as defined by HUD under the HEARTH Act definition number I, with documentation through the City of Chicago or Chicago’s Continuum of Care-Coordinated Entry System. (see Federal Register/Vol 76,</w:t>
      </w:r>
    </w:p>
    <w:p w14:paraId="6674751F" w14:textId="77777777" w:rsidR="00340350" w:rsidRDefault="007B3E83">
      <w:pPr>
        <w:pStyle w:val="BodyText"/>
        <w:spacing w:before="0" w:line="252" w:lineRule="exact"/>
        <w:ind w:left="2204" w:firstLine="0"/>
      </w:pPr>
      <w:r>
        <w:t>No</w:t>
      </w:r>
      <w:r>
        <w:rPr>
          <w:spacing w:val="-3"/>
        </w:rPr>
        <w:t xml:space="preserve"> </w:t>
      </w:r>
      <w:r>
        <w:t>233);</w:t>
      </w:r>
      <w:r>
        <w:rPr>
          <w:spacing w:val="-2"/>
        </w:rPr>
        <w:t xml:space="preserve"> </w:t>
      </w:r>
      <w:r>
        <w:rPr>
          <w:spacing w:val="-5"/>
        </w:rPr>
        <w:t>and</w:t>
      </w:r>
    </w:p>
    <w:p w14:paraId="1CBE1CCE" w14:textId="77777777" w:rsidR="00340350" w:rsidRDefault="007B3E83">
      <w:pPr>
        <w:pStyle w:val="ListParagraph"/>
        <w:numPr>
          <w:ilvl w:val="2"/>
          <w:numId w:val="21"/>
        </w:numPr>
        <w:tabs>
          <w:tab w:val="left" w:pos="2205"/>
        </w:tabs>
        <w:ind w:left="2204" w:hanging="361"/>
      </w:pPr>
      <w:r>
        <w:rPr>
          <w:b/>
        </w:rPr>
        <w:t>Fifth</w:t>
      </w:r>
      <w:r>
        <w:t>,</w:t>
      </w:r>
      <w:r>
        <w:rPr>
          <w:spacing w:val="-5"/>
        </w:rPr>
        <w:t xml:space="preserve"> </w:t>
      </w:r>
      <w:r>
        <w:t>Family</w:t>
      </w:r>
      <w:r>
        <w:rPr>
          <w:spacing w:val="-3"/>
        </w:rPr>
        <w:t xml:space="preserve"> </w:t>
      </w:r>
      <w:r>
        <w:rPr>
          <w:spacing w:val="-2"/>
        </w:rPr>
        <w:t>Preservation.</w:t>
      </w:r>
    </w:p>
    <w:p w14:paraId="4463BC97" w14:textId="77777777" w:rsidR="00340350" w:rsidRDefault="007B3E83">
      <w:pPr>
        <w:pStyle w:val="BodyText"/>
        <w:ind w:left="1844" w:right="1093" w:firstLine="0"/>
      </w:pPr>
      <w:r>
        <w:t>Families that do not qualify for ranking preferences will be categorized as “no- preference” families.</w:t>
      </w:r>
    </w:p>
    <w:p w14:paraId="4146B7B6" w14:textId="77777777" w:rsidR="00340350" w:rsidRDefault="007B3E83">
      <w:pPr>
        <w:pStyle w:val="ListParagraph"/>
        <w:numPr>
          <w:ilvl w:val="1"/>
          <w:numId w:val="21"/>
        </w:numPr>
        <w:tabs>
          <w:tab w:val="left" w:pos="1845"/>
        </w:tabs>
        <w:spacing w:before="101"/>
        <w:ind w:left="1844" w:hanging="361"/>
      </w:pPr>
      <w:r>
        <w:t>Property</w:t>
      </w:r>
      <w:r>
        <w:rPr>
          <w:spacing w:val="-8"/>
        </w:rPr>
        <w:t xml:space="preserve"> </w:t>
      </w:r>
      <w:r>
        <w:t>Site</w:t>
      </w:r>
      <w:r>
        <w:rPr>
          <w:spacing w:val="-8"/>
        </w:rPr>
        <w:t xml:space="preserve"> </w:t>
      </w:r>
      <w:r>
        <w:t>Preferences</w:t>
      </w:r>
      <w:r>
        <w:rPr>
          <w:spacing w:val="-5"/>
        </w:rPr>
        <w:t xml:space="preserve"> </w:t>
      </w:r>
      <w:r>
        <w:t>for</w:t>
      </w:r>
      <w:r>
        <w:rPr>
          <w:spacing w:val="-4"/>
        </w:rPr>
        <w:t xml:space="preserve"> </w:t>
      </w:r>
      <w:r>
        <w:t>Site-Based</w:t>
      </w:r>
      <w:r>
        <w:rPr>
          <w:spacing w:val="-7"/>
        </w:rPr>
        <w:t xml:space="preserve"> </w:t>
      </w:r>
      <w:r>
        <w:t>Family</w:t>
      </w:r>
      <w:r>
        <w:rPr>
          <w:spacing w:val="-8"/>
        </w:rPr>
        <w:t xml:space="preserve"> </w:t>
      </w:r>
      <w:r>
        <w:t>Property</w:t>
      </w:r>
      <w:r>
        <w:rPr>
          <w:spacing w:val="-7"/>
        </w:rPr>
        <w:t xml:space="preserve"> </w:t>
      </w:r>
      <w:r>
        <w:rPr>
          <w:spacing w:val="-2"/>
        </w:rPr>
        <w:t>Waitlists</w:t>
      </w:r>
    </w:p>
    <w:p w14:paraId="51028633" w14:textId="77777777" w:rsidR="00340350" w:rsidRDefault="007B3E83">
      <w:pPr>
        <w:pStyle w:val="BodyText"/>
        <w:ind w:right="1089" w:firstLine="0"/>
      </w:pPr>
      <w:r>
        <w:t>An</w:t>
      </w:r>
      <w:r>
        <w:rPr>
          <w:spacing w:val="-3"/>
        </w:rPr>
        <w:t xml:space="preserve"> </w:t>
      </w:r>
      <w:r>
        <w:t>applicant</w:t>
      </w:r>
      <w:r>
        <w:rPr>
          <w:spacing w:val="-4"/>
        </w:rPr>
        <w:t xml:space="preserve"> </w:t>
      </w:r>
      <w:r>
        <w:t>may</w:t>
      </w:r>
      <w:r>
        <w:rPr>
          <w:spacing w:val="-5"/>
        </w:rPr>
        <w:t xml:space="preserve"> </w:t>
      </w:r>
      <w:r>
        <w:t>select</w:t>
      </w:r>
      <w:r>
        <w:rPr>
          <w:spacing w:val="-6"/>
        </w:rPr>
        <w:t xml:space="preserve"> </w:t>
      </w:r>
      <w:r>
        <w:t>only</w:t>
      </w:r>
      <w:r>
        <w:rPr>
          <w:spacing w:val="-2"/>
        </w:rPr>
        <w:t xml:space="preserve"> </w:t>
      </w:r>
      <w:r>
        <w:t>one</w:t>
      </w:r>
      <w:r>
        <w:rPr>
          <w:spacing w:val="-3"/>
        </w:rPr>
        <w:t xml:space="preserve"> </w:t>
      </w:r>
      <w:r>
        <w:t>public</w:t>
      </w:r>
      <w:r>
        <w:rPr>
          <w:spacing w:val="-2"/>
        </w:rPr>
        <w:t xml:space="preserve"> </w:t>
      </w:r>
      <w:r>
        <w:t>housing</w:t>
      </w:r>
      <w:r>
        <w:rPr>
          <w:spacing w:val="-5"/>
        </w:rPr>
        <w:t xml:space="preserve"> </w:t>
      </w:r>
      <w:r>
        <w:t>property</w:t>
      </w:r>
      <w:r>
        <w:rPr>
          <w:spacing w:val="-2"/>
        </w:rPr>
        <w:t xml:space="preserve"> </w:t>
      </w:r>
      <w:r>
        <w:t>or</w:t>
      </w:r>
      <w:r>
        <w:rPr>
          <w:spacing w:val="-4"/>
        </w:rPr>
        <w:t xml:space="preserve"> </w:t>
      </w:r>
      <w:r>
        <w:t>property</w:t>
      </w:r>
      <w:r>
        <w:rPr>
          <w:spacing w:val="-5"/>
        </w:rPr>
        <w:t xml:space="preserve"> </w:t>
      </w:r>
      <w:r>
        <w:t>group</w:t>
      </w:r>
      <w:r>
        <w:rPr>
          <w:spacing w:val="-3"/>
        </w:rPr>
        <w:t xml:space="preserve"> </w:t>
      </w:r>
      <w:r>
        <w:t>within the</w:t>
      </w:r>
      <w:r>
        <w:rPr>
          <w:spacing w:val="-16"/>
        </w:rPr>
        <w:t xml:space="preserve"> </w:t>
      </w:r>
      <w:r>
        <w:t>city</w:t>
      </w:r>
      <w:r>
        <w:rPr>
          <w:spacing w:val="-15"/>
        </w:rPr>
        <w:t xml:space="preserve"> </w:t>
      </w:r>
      <w:r>
        <w:t>on</w:t>
      </w:r>
      <w:r>
        <w:rPr>
          <w:spacing w:val="-15"/>
        </w:rPr>
        <w:t xml:space="preserve"> </w:t>
      </w:r>
      <w:r>
        <w:t>their</w:t>
      </w:r>
      <w:r>
        <w:rPr>
          <w:spacing w:val="-14"/>
        </w:rPr>
        <w:t xml:space="preserve"> </w:t>
      </w:r>
      <w:r>
        <w:t>application</w:t>
      </w:r>
      <w:r>
        <w:rPr>
          <w:spacing w:val="-14"/>
        </w:rPr>
        <w:t xml:space="preserve"> </w:t>
      </w:r>
      <w:r>
        <w:t>for</w:t>
      </w:r>
      <w:r>
        <w:rPr>
          <w:spacing w:val="-16"/>
        </w:rPr>
        <w:t xml:space="preserve"> </w:t>
      </w:r>
      <w:r>
        <w:t>housing.</w:t>
      </w:r>
      <w:r>
        <w:rPr>
          <w:spacing w:val="-14"/>
        </w:rPr>
        <w:t xml:space="preserve"> </w:t>
      </w:r>
      <w:r>
        <w:t>Applicants</w:t>
      </w:r>
      <w:r>
        <w:rPr>
          <w:spacing w:val="-16"/>
        </w:rPr>
        <w:t xml:space="preserve"> </w:t>
      </w:r>
      <w:r>
        <w:t>may</w:t>
      </w:r>
      <w:r>
        <w:rPr>
          <w:spacing w:val="-13"/>
        </w:rPr>
        <w:t xml:space="preserve"> </w:t>
      </w:r>
      <w:r>
        <w:t>update</w:t>
      </w:r>
      <w:r>
        <w:rPr>
          <w:spacing w:val="-16"/>
        </w:rPr>
        <w:t xml:space="preserve"> </w:t>
      </w:r>
      <w:r>
        <w:t>their</w:t>
      </w:r>
      <w:r>
        <w:rPr>
          <w:spacing w:val="-12"/>
        </w:rPr>
        <w:t xml:space="preserve"> </w:t>
      </w:r>
      <w:r>
        <w:t>public</w:t>
      </w:r>
      <w:r>
        <w:rPr>
          <w:spacing w:val="-14"/>
        </w:rPr>
        <w:t xml:space="preserve"> </w:t>
      </w:r>
      <w:r>
        <w:t xml:space="preserve">housing property preference but will not be permitted to do so while being screened for a housing opportunity by CHA property management. Applicants must select a public housing preference to confirm position on their </w:t>
      </w:r>
      <w:proofErr w:type="gramStart"/>
      <w:r>
        <w:t>particular waitlist</w:t>
      </w:r>
      <w:proofErr w:type="gramEnd"/>
      <w:r>
        <w:t>.</w:t>
      </w:r>
    </w:p>
    <w:p w14:paraId="68E33E7F" w14:textId="77777777" w:rsidR="00340350" w:rsidRDefault="007B3E83">
      <w:pPr>
        <w:pStyle w:val="ListParagraph"/>
        <w:numPr>
          <w:ilvl w:val="2"/>
          <w:numId w:val="21"/>
        </w:numPr>
        <w:tabs>
          <w:tab w:val="left" w:pos="2204"/>
        </w:tabs>
        <w:spacing w:before="98"/>
        <w:ind w:right="1094"/>
      </w:pPr>
      <w:r>
        <w:t>By selecting one of these public housing property or property group preferences, the applicant may be offered a unit at any corresponding Traditional Family Property, Mixed Income Property, Scattered Site unit, or Rental</w:t>
      </w:r>
      <w:r>
        <w:rPr>
          <w:spacing w:val="80"/>
        </w:rPr>
        <w:t xml:space="preserve"> </w:t>
      </w:r>
      <w:r>
        <w:t>Assistance</w:t>
      </w:r>
      <w:r>
        <w:rPr>
          <w:spacing w:val="71"/>
          <w:w w:val="150"/>
        </w:rPr>
        <w:t xml:space="preserve"> </w:t>
      </w:r>
      <w:r>
        <w:t>Demonstration</w:t>
      </w:r>
      <w:r>
        <w:rPr>
          <w:spacing w:val="71"/>
          <w:w w:val="150"/>
        </w:rPr>
        <w:t xml:space="preserve"> </w:t>
      </w:r>
      <w:r>
        <w:t>unit</w:t>
      </w:r>
      <w:r>
        <w:rPr>
          <w:spacing w:val="80"/>
        </w:rPr>
        <w:t xml:space="preserve"> </w:t>
      </w:r>
      <w:r>
        <w:t>that</w:t>
      </w:r>
      <w:r>
        <w:rPr>
          <w:spacing w:val="72"/>
          <w:w w:val="150"/>
        </w:rPr>
        <w:t xml:space="preserve"> </w:t>
      </w:r>
      <w:r>
        <w:t>is</w:t>
      </w:r>
      <w:r>
        <w:rPr>
          <w:spacing w:val="71"/>
          <w:w w:val="150"/>
        </w:rPr>
        <w:t xml:space="preserve"> </w:t>
      </w:r>
      <w:r>
        <w:t>covered</w:t>
      </w:r>
      <w:r>
        <w:rPr>
          <w:spacing w:val="80"/>
        </w:rPr>
        <w:t xml:space="preserve"> </w:t>
      </w:r>
      <w:r>
        <w:t>by</w:t>
      </w:r>
      <w:r>
        <w:rPr>
          <w:spacing w:val="71"/>
          <w:w w:val="150"/>
        </w:rPr>
        <w:t xml:space="preserve"> </w:t>
      </w:r>
      <w:r>
        <w:t>their</w:t>
      </w:r>
      <w:r>
        <w:rPr>
          <w:spacing w:val="74"/>
          <w:w w:val="150"/>
        </w:rPr>
        <w:t xml:space="preserve"> </w:t>
      </w:r>
      <w:r>
        <w:t>stated</w:t>
      </w:r>
    </w:p>
    <w:p w14:paraId="70E18485" w14:textId="77777777" w:rsidR="00340350" w:rsidRDefault="00340350">
      <w:pPr>
        <w:pStyle w:val="BodyText"/>
        <w:spacing w:before="0"/>
        <w:ind w:left="0" w:firstLine="0"/>
        <w:jc w:val="left"/>
        <w:rPr>
          <w:sz w:val="20"/>
        </w:rPr>
      </w:pPr>
    </w:p>
    <w:p w14:paraId="16A5E239" w14:textId="5FC3107D" w:rsidR="00340350" w:rsidRDefault="00AB0C33">
      <w:pPr>
        <w:pStyle w:val="BodyText"/>
        <w:spacing w:before="3"/>
        <w:ind w:left="0" w:firstLine="0"/>
        <w:jc w:val="left"/>
        <w:rPr>
          <w:sz w:val="13"/>
        </w:rPr>
      </w:pPr>
      <w:r>
        <w:rPr>
          <w:noProof/>
        </w:rPr>
        <mc:AlternateContent>
          <mc:Choice Requires="wps">
            <w:drawing>
              <wp:anchor distT="0" distB="0" distL="0" distR="0" simplePos="0" relativeHeight="251658252" behindDoc="1" locked="0" layoutInCell="1" allowOverlap="1" wp14:anchorId="2B6D0744" wp14:editId="7464F2C9">
                <wp:simplePos x="0" y="0"/>
                <wp:positionH relativeFrom="page">
                  <wp:posOffset>914400</wp:posOffset>
                </wp:positionH>
                <wp:positionV relativeFrom="paragraph">
                  <wp:posOffset>112395</wp:posOffset>
                </wp:positionV>
                <wp:extent cx="1828800" cy="8890"/>
                <wp:effectExtent l="0" t="0" r="0" b="0"/>
                <wp:wrapTopAndBottom/>
                <wp:docPr id="3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rect w14:anchorId="092BC9B6" id="docshape7" o:spid="_x0000_s1026" style="position:absolute;margin-left:1in;margin-top:8.85pt;width:2in;height:.7pt;z-index:-2516582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" fillcolor="black" stroked="f">
                <w10:wrap type="topAndBottom" anchorx="page"/>
              </v:rect>
            </w:pict>
          </mc:Fallback>
        </mc:AlternateContent>
      </w:r>
    </w:p>
    <w:p w14:paraId="74E45A94" w14:textId="77777777" w:rsidR="00340350" w:rsidRDefault="007B3E83">
      <w:pPr>
        <w:spacing w:before="99"/>
        <w:ind w:left="620"/>
        <w:rPr>
          <w:rFonts w:ascii="Arial Narrow" w:hAnsi="Arial Narrow"/>
          <w:sz w:val="16"/>
        </w:rPr>
      </w:pPr>
      <w:bookmarkStart w:id="499" w:name="_bookmark21"/>
      <w:bookmarkEnd w:id="499"/>
      <w:r>
        <w:rPr>
          <w:rFonts w:ascii="Arial Narrow" w:hAnsi="Arial Narrow"/>
          <w:position w:val="4"/>
          <w:sz w:val="10"/>
        </w:rPr>
        <w:t>8</w:t>
      </w:r>
      <w:r>
        <w:rPr>
          <w:rFonts w:ascii="Arial Narrow" w:hAnsi="Arial Narrow"/>
          <w:spacing w:val="7"/>
          <w:position w:val="4"/>
          <w:sz w:val="10"/>
        </w:rPr>
        <w:t xml:space="preserve"> </w:t>
      </w:r>
      <w:r>
        <w:rPr>
          <w:rFonts w:ascii="Arial Narrow" w:hAnsi="Arial Narrow"/>
          <w:sz w:val="16"/>
        </w:rPr>
        <w:t>Or</w:t>
      </w:r>
      <w:r>
        <w:rPr>
          <w:rFonts w:ascii="Arial Narrow" w:hAnsi="Arial Narrow"/>
          <w:spacing w:val="-4"/>
          <w:sz w:val="16"/>
        </w:rPr>
        <w:t xml:space="preserve"> </w:t>
      </w:r>
      <w:r>
        <w:rPr>
          <w:rFonts w:ascii="Arial Narrow" w:hAnsi="Arial Narrow"/>
          <w:sz w:val="16"/>
        </w:rPr>
        <w:t>In</w:t>
      </w:r>
      <w:r>
        <w:rPr>
          <w:rFonts w:ascii="Arial Narrow" w:hAnsi="Arial Narrow"/>
          <w:spacing w:val="-3"/>
          <w:sz w:val="16"/>
        </w:rPr>
        <w:t xml:space="preserve"> </w:t>
      </w:r>
      <w:r>
        <w:rPr>
          <w:rFonts w:ascii="Arial Narrow" w:hAnsi="Arial Narrow"/>
          <w:sz w:val="16"/>
        </w:rPr>
        <w:t>addition,</w:t>
      </w:r>
      <w:r>
        <w:rPr>
          <w:rFonts w:ascii="Arial Narrow" w:hAnsi="Arial Narrow"/>
          <w:spacing w:val="-4"/>
          <w:sz w:val="16"/>
        </w:rPr>
        <w:t xml:space="preserve"> </w:t>
      </w:r>
      <w:r>
        <w:rPr>
          <w:rFonts w:ascii="Arial Narrow" w:hAnsi="Arial Narrow"/>
          <w:sz w:val="16"/>
        </w:rPr>
        <w:t>when</w:t>
      </w:r>
      <w:r>
        <w:rPr>
          <w:rFonts w:ascii="Arial Narrow" w:hAnsi="Arial Narrow"/>
          <w:spacing w:val="-3"/>
          <w:sz w:val="16"/>
        </w:rPr>
        <w:t xml:space="preserve"> </w:t>
      </w:r>
      <w:r>
        <w:rPr>
          <w:rFonts w:ascii="Arial Narrow" w:hAnsi="Arial Narrow"/>
          <w:sz w:val="16"/>
        </w:rPr>
        <w:t>the</w:t>
      </w:r>
      <w:r>
        <w:rPr>
          <w:rFonts w:ascii="Arial Narrow" w:hAnsi="Arial Narrow"/>
          <w:spacing w:val="-4"/>
          <w:sz w:val="16"/>
        </w:rPr>
        <w:t xml:space="preserve"> </w:t>
      </w:r>
      <w:r>
        <w:rPr>
          <w:rFonts w:ascii="Arial Narrow" w:hAnsi="Arial Narrow"/>
          <w:sz w:val="16"/>
        </w:rPr>
        <w:t>Plan</w:t>
      </w:r>
      <w:r>
        <w:rPr>
          <w:rFonts w:ascii="Arial Narrow" w:hAnsi="Arial Narrow"/>
          <w:spacing w:val="-3"/>
          <w:sz w:val="16"/>
        </w:rPr>
        <w:t xml:space="preserve"> </w:t>
      </w:r>
      <w:r>
        <w:rPr>
          <w:rFonts w:ascii="Arial Narrow" w:hAnsi="Arial Narrow"/>
          <w:sz w:val="16"/>
        </w:rPr>
        <w:t>for</w:t>
      </w:r>
      <w:r>
        <w:rPr>
          <w:rFonts w:ascii="Arial Narrow" w:hAnsi="Arial Narrow"/>
          <w:spacing w:val="-5"/>
          <w:sz w:val="16"/>
        </w:rPr>
        <w:t xml:space="preserve"> </w:t>
      </w:r>
      <w:r>
        <w:rPr>
          <w:rFonts w:ascii="Arial Narrow" w:hAnsi="Arial Narrow"/>
          <w:sz w:val="16"/>
        </w:rPr>
        <w:t>Transformation</w:t>
      </w:r>
      <w:r>
        <w:rPr>
          <w:rFonts w:ascii="Arial Narrow" w:hAnsi="Arial Narrow"/>
          <w:spacing w:val="-2"/>
          <w:sz w:val="16"/>
        </w:rPr>
        <w:t xml:space="preserve"> </w:t>
      </w:r>
      <w:r>
        <w:rPr>
          <w:rFonts w:ascii="Arial Narrow" w:hAnsi="Arial Narrow"/>
          <w:sz w:val="16"/>
        </w:rPr>
        <w:t>is</w:t>
      </w:r>
      <w:r>
        <w:rPr>
          <w:rFonts w:ascii="Arial Narrow" w:hAnsi="Arial Narrow"/>
          <w:spacing w:val="-5"/>
          <w:sz w:val="16"/>
        </w:rPr>
        <w:t xml:space="preserve"> </w:t>
      </w:r>
      <w:r>
        <w:rPr>
          <w:rFonts w:ascii="Arial Narrow" w:hAnsi="Arial Narrow"/>
          <w:sz w:val="16"/>
        </w:rPr>
        <w:t>complete,</w:t>
      </w:r>
      <w:r>
        <w:rPr>
          <w:rFonts w:ascii="Arial Narrow" w:hAnsi="Arial Narrow"/>
          <w:spacing w:val="-4"/>
          <w:sz w:val="16"/>
        </w:rPr>
        <w:t xml:space="preserve"> </w:t>
      </w:r>
      <w:r>
        <w:rPr>
          <w:rFonts w:ascii="Arial Narrow" w:hAnsi="Arial Narrow"/>
          <w:sz w:val="16"/>
        </w:rPr>
        <w:t>the</w:t>
      </w:r>
      <w:r>
        <w:rPr>
          <w:rFonts w:ascii="Arial Narrow" w:hAnsi="Arial Narrow"/>
          <w:spacing w:val="-3"/>
          <w:sz w:val="16"/>
        </w:rPr>
        <w:t xml:space="preserve"> </w:t>
      </w:r>
      <w:r>
        <w:rPr>
          <w:rFonts w:ascii="Arial Narrow" w:hAnsi="Arial Narrow"/>
          <w:sz w:val="16"/>
        </w:rPr>
        <w:t>CHA</w:t>
      </w:r>
      <w:r>
        <w:rPr>
          <w:rFonts w:ascii="Arial Narrow" w:hAnsi="Arial Narrow"/>
          <w:spacing w:val="-2"/>
          <w:sz w:val="16"/>
        </w:rPr>
        <w:t xml:space="preserve"> </w:t>
      </w:r>
      <w:r>
        <w:rPr>
          <w:rFonts w:ascii="Arial Narrow" w:hAnsi="Arial Narrow"/>
          <w:sz w:val="16"/>
        </w:rPr>
        <w:t>will</w:t>
      </w:r>
      <w:r>
        <w:rPr>
          <w:rFonts w:ascii="Arial Narrow" w:hAnsi="Arial Narrow"/>
          <w:spacing w:val="-4"/>
          <w:sz w:val="16"/>
        </w:rPr>
        <w:t xml:space="preserve"> </w:t>
      </w:r>
      <w:r>
        <w:rPr>
          <w:rFonts w:ascii="Arial Narrow" w:hAnsi="Arial Narrow"/>
          <w:sz w:val="16"/>
        </w:rPr>
        <w:t>implement</w:t>
      </w:r>
      <w:r>
        <w:rPr>
          <w:rFonts w:ascii="Arial Narrow" w:hAnsi="Arial Narrow"/>
          <w:spacing w:val="-4"/>
          <w:sz w:val="16"/>
        </w:rPr>
        <w:t xml:space="preserve"> </w:t>
      </w:r>
      <w:proofErr w:type="spellStart"/>
      <w:r>
        <w:rPr>
          <w:rFonts w:ascii="Arial Narrow" w:hAnsi="Arial Narrow"/>
          <w:sz w:val="16"/>
        </w:rPr>
        <w:t>deconcentration</w:t>
      </w:r>
      <w:proofErr w:type="spellEnd"/>
      <w:r>
        <w:rPr>
          <w:rFonts w:ascii="Arial Narrow" w:hAnsi="Arial Narrow"/>
          <w:spacing w:val="-3"/>
          <w:sz w:val="16"/>
        </w:rPr>
        <w:t xml:space="preserve"> </w:t>
      </w:r>
      <w:r>
        <w:rPr>
          <w:rFonts w:ascii="Arial Narrow" w:hAnsi="Arial Narrow"/>
          <w:sz w:val="16"/>
        </w:rPr>
        <w:t>at</w:t>
      </w:r>
      <w:r>
        <w:rPr>
          <w:rFonts w:ascii="Arial Narrow" w:hAnsi="Arial Narrow"/>
          <w:spacing w:val="-4"/>
          <w:sz w:val="16"/>
        </w:rPr>
        <w:t xml:space="preserve"> </w:t>
      </w:r>
      <w:r>
        <w:rPr>
          <w:rFonts w:ascii="Arial Narrow" w:hAnsi="Arial Narrow"/>
          <w:sz w:val="16"/>
        </w:rPr>
        <w:t>family</w:t>
      </w:r>
      <w:r>
        <w:rPr>
          <w:rFonts w:ascii="Arial Narrow" w:hAnsi="Arial Narrow"/>
          <w:spacing w:val="-5"/>
          <w:sz w:val="16"/>
        </w:rPr>
        <w:t xml:space="preserve"> </w:t>
      </w:r>
      <w:r>
        <w:rPr>
          <w:rFonts w:ascii="Arial Narrow" w:hAnsi="Arial Narrow"/>
          <w:sz w:val="16"/>
        </w:rPr>
        <w:t>properties.</w:t>
      </w:r>
      <w:r>
        <w:rPr>
          <w:rFonts w:ascii="Arial Narrow" w:hAnsi="Arial Narrow"/>
          <w:spacing w:val="-4"/>
          <w:sz w:val="16"/>
        </w:rPr>
        <w:t xml:space="preserve"> </w:t>
      </w:r>
      <w:r>
        <w:rPr>
          <w:rFonts w:ascii="Arial Narrow" w:hAnsi="Arial Narrow"/>
          <w:b/>
          <w:sz w:val="16"/>
        </w:rPr>
        <w:t>24</w:t>
      </w:r>
      <w:r>
        <w:rPr>
          <w:rFonts w:ascii="Arial Narrow" w:hAnsi="Arial Narrow"/>
          <w:b/>
          <w:spacing w:val="-5"/>
          <w:sz w:val="16"/>
        </w:rPr>
        <w:t xml:space="preserve"> </w:t>
      </w:r>
      <w:r>
        <w:rPr>
          <w:rFonts w:ascii="Arial Narrow" w:hAnsi="Arial Narrow"/>
          <w:b/>
          <w:sz w:val="16"/>
        </w:rPr>
        <w:t>CFR</w:t>
      </w:r>
      <w:r>
        <w:rPr>
          <w:rFonts w:ascii="Arial Narrow" w:hAnsi="Arial Narrow"/>
          <w:b/>
          <w:spacing w:val="-5"/>
          <w:sz w:val="16"/>
        </w:rPr>
        <w:t xml:space="preserve"> </w:t>
      </w:r>
      <w:r>
        <w:rPr>
          <w:rFonts w:ascii="Arial Narrow" w:hAnsi="Arial Narrow"/>
          <w:b/>
          <w:sz w:val="16"/>
        </w:rPr>
        <w:t>§</w:t>
      </w:r>
      <w:r>
        <w:rPr>
          <w:rFonts w:ascii="Arial Narrow" w:hAnsi="Arial Narrow"/>
          <w:b/>
          <w:spacing w:val="-2"/>
          <w:sz w:val="16"/>
        </w:rPr>
        <w:t xml:space="preserve"> 903.7(b)</w:t>
      </w:r>
      <w:r>
        <w:rPr>
          <w:rFonts w:ascii="Arial Narrow" w:hAnsi="Arial Narrow"/>
          <w:spacing w:val="-2"/>
          <w:sz w:val="16"/>
        </w:rPr>
        <w:t>.</w:t>
      </w:r>
    </w:p>
    <w:p w14:paraId="7773D09B" w14:textId="77777777" w:rsidR="00340350" w:rsidRDefault="007B3E83">
      <w:pPr>
        <w:spacing w:before="2"/>
        <w:ind w:left="620"/>
        <w:rPr>
          <w:rFonts w:ascii="Arial Narrow"/>
          <w:sz w:val="16"/>
        </w:rPr>
      </w:pPr>
      <w:bookmarkStart w:id="500" w:name="_bookmark22"/>
      <w:bookmarkEnd w:id="500"/>
      <w:r>
        <w:rPr>
          <w:rFonts w:ascii="Arial Narrow"/>
          <w:position w:val="4"/>
          <w:sz w:val="10"/>
        </w:rPr>
        <w:t>9</w:t>
      </w:r>
      <w:r>
        <w:rPr>
          <w:rFonts w:ascii="Arial Narrow"/>
          <w:spacing w:val="7"/>
          <w:position w:val="4"/>
          <w:sz w:val="10"/>
        </w:rPr>
        <w:t xml:space="preserve"> </w:t>
      </w:r>
      <w:r>
        <w:rPr>
          <w:rFonts w:ascii="Arial Narrow"/>
          <w:sz w:val="16"/>
        </w:rPr>
        <w:t>The</w:t>
      </w:r>
      <w:r>
        <w:rPr>
          <w:rFonts w:ascii="Arial Narrow"/>
          <w:spacing w:val="-3"/>
          <w:sz w:val="16"/>
        </w:rPr>
        <w:t xml:space="preserve"> </w:t>
      </w:r>
      <w:r>
        <w:rPr>
          <w:rFonts w:ascii="Arial Narrow"/>
          <w:sz w:val="16"/>
        </w:rPr>
        <w:t>CHA</w:t>
      </w:r>
      <w:r>
        <w:rPr>
          <w:rFonts w:ascii="Arial Narrow"/>
          <w:spacing w:val="-2"/>
          <w:sz w:val="16"/>
        </w:rPr>
        <w:t xml:space="preserve"> </w:t>
      </w:r>
      <w:r>
        <w:rPr>
          <w:rFonts w:ascii="Arial Narrow"/>
          <w:sz w:val="16"/>
        </w:rPr>
        <w:t>has</w:t>
      </w:r>
      <w:r>
        <w:rPr>
          <w:rFonts w:ascii="Arial Narrow"/>
          <w:spacing w:val="-3"/>
          <w:sz w:val="16"/>
        </w:rPr>
        <w:t xml:space="preserve"> </w:t>
      </w:r>
      <w:r>
        <w:rPr>
          <w:rFonts w:ascii="Arial Narrow"/>
          <w:sz w:val="16"/>
        </w:rPr>
        <w:t>opted</w:t>
      </w:r>
      <w:r>
        <w:rPr>
          <w:rFonts w:ascii="Arial Narrow"/>
          <w:spacing w:val="-2"/>
          <w:sz w:val="16"/>
        </w:rPr>
        <w:t xml:space="preserve"> </w:t>
      </w:r>
      <w:r>
        <w:rPr>
          <w:rFonts w:ascii="Arial Narrow"/>
          <w:sz w:val="16"/>
        </w:rPr>
        <w:t>to</w:t>
      </w:r>
      <w:r>
        <w:rPr>
          <w:rFonts w:ascii="Arial Narrow"/>
          <w:spacing w:val="-3"/>
          <w:sz w:val="16"/>
        </w:rPr>
        <w:t xml:space="preserve"> </w:t>
      </w:r>
      <w:r>
        <w:rPr>
          <w:rFonts w:ascii="Arial Narrow"/>
          <w:sz w:val="16"/>
        </w:rPr>
        <w:t>select</w:t>
      </w:r>
      <w:r>
        <w:rPr>
          <w:rFonts w:ascii="Arial Narrow"/>
          <w:spacing w:val="-5"/>
          <w:sz w:val="16"/>
        </w:rPr>
        <w:t xml:space="preserve"> </w:t>
      </w:r>
      <w:r>
        <w:rPr>
          <w:rFonts w:ascii="Arial Narrow"/>
          <w:sz w:val="16"/>
        </w:rPr>
        <w:t>a</w:t>
      </w:r>
      <w:r>
        <w:rPr>
          <w:rFonts w:ascii="Arial Narrow"/>
          <w:spacing w:val="-4"/>
          <w:sz w:val="16"/>
        </w:rPr>
        <w:t xml:space="preserve"> </w:t>
      </w:r>
      <w:r>
        <w:rPr>
          <w:rFonts w:ascii="Arial Narrow"/>
          <w:sz w:val="16"/>
        </w:rPr>
        <w:t>higher</w:t>
      </w:r>
      <w:r>
        <w:rPr>
          <w:rFonts w:ascii="Arial Narrow"/>
          <w:spacing w:val="-4"/>
          <w:sz w:val="16"/>
        </w:rPr>
        <w:t xml:space="preserve"> </w:t>
      </w:r>
      <w:r>
        <w:rPr>
          <w:rFonts w:ascii="Arial Narrow"/>
          <w:sz w:val="16"/>
        </w:rPr>
        <w:t>percentage</w:t>
      </w:r>
      <w:r>
        <w:rPr>
          <w:rFonts w:ascii="Arial Narrow"/>
          <w:spacing w:val="-5"/>
          <w:sz w:val="16"/>
        </w:rPr>
        <w:t xml:space="preserve"> </w:t>
      </w:r>
      <w:r>
        <w:rPr>
          <w:rFonts w:ascii="Arial Narrow"/>
          <w:sz w:val="16"/>
        </w:rPr>
        <w:t>of</w:t>
      </w:r>
      <w:r>
        <w:rPr>
          <w:rFonts w:ascii="Arial Narrow"/>
          <w:spacing w:val="-4"/>
          <w:sz w:val="16"/>
        </w:rPr>
        <w:t xml:space="preserve"> </w:t>
      </w:r>
      <w:r>
        <w:rPr>
          <w:rFonts w:ascii="Arial Narrow"/>
          <w:sz w:val="16"/>
        </w:rPr>
        <w:t>extremely</w:t>
      </w:r>
      <w:r>
        <w:rPr>
          <w:rFonts w:ascii="Arial Narrow"/>
          <w:spacing w:val="-3"/>
          <w:sz w:val="16"/>
        </w:rPr>
        <w:t xml:space="preserve"> </w:t>
      </w:r>
      <w:r>
        <w:rPr>
          <w:rFonts w:ascii="Arial Narrow"/>
          <w:sz w:val="16"/>
        </w:rPr>
        <w:t>low-income</w:t>
      </w:r>
      <w:r>
        <w:rPr>
          <w:rFonts w:ascii="Arial Narrow"/>
          <w:spacing w:val="-3"/>
          <w:sz w:val="16"/>
        </w:rPr>
        <w:t xml:space="preserve"> </w:t>
      </w:r>
      <w:r>
        <w:rPr>
          <w:rFonts w:ascii="Arial Narrow"/>
          <w:sz w:val="16"/>
        </w:rPr>
        <w:t>families</w:t>
      </w:r>
      <w:r>
        <w:rPr>
          <w:rFonts w:ascii="Arial Narrow"/>
          <w:spacing w:val="-4"/>
          <w:sz w:val="16"/>
        </w:rPr>
        <w:t xml:space="preserve"> </w:t>
      </w:r>
      <w:r>
        <w:rPr>
          <w:rFonts w:ascii="Arial Narrow"/>
          <w:sz w:val="16"/>
        </w:rPr>
        <w:t>than</w:t>
      </w:r>
      <w:r>
        <w:rPr>
          <w:rFonts w:ascii="Arial Narrow"/>
          <w:spacing w:val="-3"/>
          <w:sz w:val="16"/>
        </w:rPr>
        <w:t xml:space="preserve"> </w:t>
      </w:r>
      <w:r>
        <w:rPr>
          <w:rFonts w:ascii="Arial Narrow"/>
          <w:sz w:val="16"/>
        </w:rPr>
        <w:t>that</w:t>
      </w:r>
      <w:r>
        <w:rPr>
          <w:rFonts w:ascii="Arial Narrow"/>
          <w:spacing w:val="-4"/>
          <w:sz w:val="16"/>
        </w:rPr>
        <w:t xml:space="preserve"> </w:t>
      </w:r>
      <w:r>
        <w:rPr>
          <w:rFonts w:ascii="Arial Narrow"/>
          <w:sz w:val="16"/>
        </w:rPr>
        <w:t>required</w:t>
      </w:r>
      <w:r>
        <w:rPr>
          <w:rFonts w:ascii="Arial Narrow"/>
          <w:spacing w:val="-5"/>
          <w:sz w:val="16"/>
        </w:rPr>
        <w:t xml:space="preserve"> </w:t>
      </w:r>
      <w:r>
        <w:rPr>
          <w:rFonts w:ascii="Arial Narrow"/>
          <w:sz w:val="16"/>
        </w:rPr>
        <w:t>by</w:t>
      </w:r>
      <w:r>
        <w:rPr>
          <w:rFonts w:ascii="Arial Narrow"/>
          <w:spacing w:val="-2"/>
          <w:sz w:val="16"/>
        </w:rPr>
        <w:t xml:space="preserve"> </w:t>
      </w:r>
      <w:r>
        <w:rPr>
          <w:rFonts w:ascii="Arial Narrow"/>
          <w:sz w:val="16"/>
        </w:rPr>
        <w:t>the</w:t>
      </w:r>
      <w:r>
        <w:rPr>
          <w:rFonts w:ascii="Arial Narrow"/>
          <w:spacing w:val="-3"/>
          <w:sz w:val="16"/>
        </w:rPr>
        <w:t xml:space="preserve"> </w:t>
      </w:r>
      <w:r>
        <w:rPr>
          <w:rFonts w:ascii="Arial Narrow"/>
          <w:sz w:val="16"/>
        </w:rPr>
        <w:t>federal</w:t>
      </w:r>
      <w:r>
        <w:rPr>
          <w:rFonts w:ascii="Arial Narrow"/>
          <w:spacing w:val="-3"/>
          <w:sz w:val="16"/>
        </w:rPr>
        <w:t xml:space="preserve"> </w:t>
      </w:r>
      <w:r>
        <w:rPr>
          <w:rFonts w:ascii="Arial Narrow"/>
          <w:spacing w:val="-2"/>
          <w:sz w:val="16"/>
        </w:rPr>
        <w:t>regulations.</w:t>
      </w:r>
    </w:p>
    <w:p w14:paraId="3116B96E" w14:textId="77777777" w:rsidR="00340350" w:rsidRDefault="00340350">
      <w:pPr>
        <w:rPr>
          <w:rFonts w:ascii="Arial Narrow"/>
          <w:sz w:val="16"/>
        </w:rPr>
        <w:sectPr w:rsidR="00340350">
          <w:pgSz w:w="12240" w:h="15840"/>
          <w:pgMar w:top="1360" w:right="560" w:bottom="1320" w:left="820" w:header="0" w:footer="1140" w:gutter="0"/>
          <w:cols w:space="720"/>
        </w:sectPr>
      </w:pPr>
    </w:p>
    <w:p w14:paraId="4FD472D3" w14:textId="77777777" w:rsidR="00340350" w:rsidRDefault="007B3E83">
      <w:pPr>
        <w:pStyle w:val="BodyText"/>
        <w:spacing w:before="80"/>
        <w:ind w:left="2203" w:right="1096" w:firstLine="0"/>
      </w:pPr>
      <w:r>
        <w:lastRenderedPageBreak/>
        <w:t>preference.</w:t>
      </w:r>
      <w:r>
        <w:rPr>
          <w:spacing w:val="-16"/>
        </w:rPr>
        <w:t xml:space="preserve"> </w:t>
      </w:r>
      <w:r>
        <w:t>This</w:t>
      </w:r>
      <w:r>
        <w:rPr>
          <w:spacing w:val="-15"/>
        </w:rPr>
        <w:t xml:space="preserve"> </w:t>
      </w:r>
      <w:r>
        <w:t>preference</w:t>
      </w:r>
      <w:r>
        <w:rPr>
          <w:spacing w:val="-15"/>
        </w:rPr>
        <w:t xml:space="preserve"> </w:t>
      </w:r>
      <w:r>
        <w:t>does</w:t>
      </w:r>
      <w:r>
        <w:rPr>
          <w:spacing w:val="-16"/>
        </w:rPr>
        <w:t xml:space="preserve"> </w:t>
      </w:r>
      <w:r>
        <w:t>not</w:t>
      </w:r>
      <w:r>
        <w:rPr>
          <w:spacing w:val="-15"/>
        </w:rPr>
        <w:t xml:space="preserve"> </w:t>
      </w:r>
      <w:r>
        <w:t>guarantee</w:t>
      </w:r>
      <w:r>
        <w:rPr>
          <w:spacing w:val="-15"/>
        </w:rPr>
        <w:t xml:space="preserve"> </w:t>
      </w:r>
      <w:r>
        <w:t>admission</w:t>
      </w:r>
      <w:r>
        <w:rPr>
          <w:spacing w:val="-15"/>
        </w:rPr>
        <w:t xml:space="preserve"> </w:t>
      </w:r>
      <w:r>
        <w:t>and</w:t>
      </w:r>
      <w:r>
        <w:rPr>
          <w:spacing w:val="-16"/>
        </w:rPr>
        <w:t xml:space="preserve"> </w:t>
      </w:r>
      <w:r>
        <w:t>every</w:t>
      </w:r>
      <w:r>
        <w:rPr>
          <w:spacing w:val="-15"/>
        </w:rPr>
        <w:t xml:space="preserve"> </w:t>
      </w:r>
      <w:r>
        <w:t>applicant must meet CHA admissions screening criteria.</w:t>
      </w:r>
    </w:p>
    <w:p w14:paraId="2445D588" w14:textId="77777777" w:rsidR="00340350" w:rsidRDefault="007B3E83">
      <w:pPr>
        <w:pStyle w:val="ListParagraph"/>
        <w:numPr>
          <w:ilvl w:val="2"/>
          <w:numId w:val="21"/>
        </w:numPr>
        <w:tabs>
          <w:tab w:val="left" w:pos="2204"/>
        </w:tabs>
        <w:spacing w:before="99"/>
        <w:ind w:right="1092"/>
      </w:pPr>
      <w:r>
        <w:t>Refusal of a unit offer within the applicant’s selected waitlist or waitlist group, without</w:t>
      </w:r>
      <w:r>
        <w:rPr>
          <w:spacing w:val="-6"/>
        </w:rPr>
        <w:t xml:space="preserve"> </w:t>
      </w:r>
      <w:r>
        <w:t>good</w:t>
      </w:r>
      <w:r>
        <w:rPr>
          <w:spacing w:val="-10"/>
        </w:rPr>
        <w:t xml:space="preserve"> </w:t>
      </w:r>
      <w:r>
        <w:t>cause,</w:t>
      </w:r>
      <w:r>
        <w:rPr>
          <w:spacing w:val="-6"/>
        </w:rPr>
        <w:t xml:space="preserve"> </w:t>
      </w:r>
      <w:r>
        <w:t>will</w:t>
      </w:r>
      <w:r>
        <w:rPr>
          <w:spacing w:val="-8"/>
        </w:rPr>
        <w:t xml:space="preserve"> </w:t>
      </w:r>
      <w:r>
        <w:t>result</w:t>
      </w:r>
      <w:r>
        <w:rPr>
          <w:spacing w:val="-6"/>
        </w:rPr>
        <w:t xml:space="preserve"> </w:t>
      </w:r>
      <w:r>
        <w:t>in</w:t>
      </w:r>
      <w:r>
        <w:rPr>
          <w:spacing w:val="-10"/>
        </w:rPr>
        <w:t xml:space="preserve"> </w:t>
      </w:r>
      <w:r>
        <w:t>the</w:t>
      </w:r>
      <w:r>
        <w:rPr>
          <w:spacing w:val="-7"/>
        </w:rPr>
        <w:t xml:space="preserve"> </w:t>
      </w:r>
      <w:r>
        <w:t>applicant’s</w:t>
      </w:r>
      <w:r>
        <w:rPr>
          <w:spacing w:val="-9"/>
        </w:rPr>
        <w:t xml:space="preserve"> </w:t>
      </w:r>
      <w:r>
        <w:t>name</w:t>
      </w:r>
      <w:r>
        <w:rPr>
          <w:spacing w:val="-7"/>
        </w:rPr>
        <w:t xml:space="preserve"> </w:t>
      </w:r>
      <w:r>
        <w:t>being</w:t>
      </w:r>
      <w:r>
        <w:rPr>
          <w:spacing w:val="-10"/>
        </w:rPr>
        <w:t xml:space="preserve"> </w:t>
      </w:r>
      <w:r>
        <w:t>removed</w:t>
      </w:r>
      <w:r>
        <w:rPr>
          <w:spacing w:val="-10"/>
        </w:rPr>
        <w:t xml:space="preserve"> </w:t>
      </w:r>
      <w:r>
        <w:t>from</w:t>
      </w:r>
      <w:r>
        <w:rPr>
          <w:spacing w:val="-9"/>
        </w:rPr>
        <w:t xml:space="preserve"> </w:t>
      </w:r>
      <w:r>
        <w:t xml:space="preserve">the </w:t>
      </w:r>
      <w:r>
        <w:rPr>
          <w:spacing w:val="-2"/>
        </w:rPr>
        <w:t>waitlist.</w:t>
      </w:r>
    </w:p>
    <w:p w14:paraId="261D83D2" w14:textId="77777777" w:rsidR="00340350" w:rsidRDefault="007B3E83">
      <w:pPr>
        <w:pStyle w:val="ListParagraph"/>
        <w:numPr>
          <w:ilvl w:val="2"/>
          <w:numId w:val="21"/>
        </w:numPr>
        <w:tabs>
          <w:tab w:val="left" w:pos="2205"/>
        </w:tabs>
        <w:ind w:left="2204" w:right="1092" w:hanging="361"/>
      </w:pPr>
      <w:r>
        <w:t>Refusal of a unit offer within the applicant’s selected waitlist or waitlist group, with good cause, will result in the applicant being returned to the waitlist.</w:t>
      </w:r>
    </w:p>
    <w:p w14:paraId="5556D8B8" w14:textId="18CFD9FD" w:rsidR="00340350" w:rsidRDefault="007B3E83">
      <w:pPr>
        <w:pStyle w:val="ListParagraph"/>
        <w:numPr>
          <w:ilvl w:val="2"/>
          <w:numId w:val="21"/>
        </w:numPr>
        <w:tabs>
          <w:tab w:val="left" w:pos="2205"/>
        </w:tabs>
        <w:spacing w:before="101"/>
        <w:ind w:left="2204" w:right="1093"/>
      </w:pPr>
      <w:r>
        <w:t>CHA may consider extenuating circumstances on a case</w:t>
      </w:r>
      <w:r w:rsidR="008912E8">
        <w:t>-</w:t>
      </w:r>
      <w:r>
        <w:t>by</w:t>
      </w:r>
      <w:r w:rsidR="008912E8">
        <w:t>-</w:t>
      </w:r>
      <w:r>
        <w:t>case basis after one good cause for refusal has been provided.</w:t>
      </w:r>
    </w:p>
    <w:p w14:paraId="7FC4E4FB" w14:textId="77777777" w:rsidR="00340350" w:rsidRDefault="007B3E83">
      <w:pPr>
        <w:pStyle w:val="ListParagraph"/>
        <w:numPr>
          <w:ilvl w:val="1"/>
          <w:numId w:val="21"/>
        </w:numPr>
        <w:tabs>
          <w:tab w:val="left" w:pos="1845"/>
        </w:tabs>
        <w:spacing w:before="99"/>
        <w:ind w:left="1844" w:right="1093"/>
      </w:pPr>
      <w:r>
        <w:t xml:space="preserve">Definition of Ranking Preferences applicable to Site-Based Family Property </w:t>
      </w:r>
      <w:r>
        <w:rPr>
          <w:spacing w:val="-2"/>
        </w:rPr>
        <w:t>Waitlists:</w:t>
      </w:r>
    </w:p>
    <w:p w14:paraId="3F915EBB" w14:textId="77777777" w:rsidR="00340350" w:rsidRDefault="007B3E83">
      <w:pPr>
        <w:pStyle w:val="ListParagraph"/>
        <w:numPr>
          <w:ilvl w:val="2"/>
          <w:numId w:val="21"/>
        </w:numPr>
        <w:tabs>
          <w:tab w:val="left" w:pos="2205"/>
        </w:tabs>
        <w:spacing w:before="101"/>
        <w:ind w:right="1090"/>
      </w:pPr>
      <w:r>
        <w:rPr>
          <w:u w:val="single"/>
        </w:rPr>
        <w:t>Emergency Applicants who are Victims of Federally Declared Disasters</w:t>
      </w:r>
      <w:r>
        <w:t>: Families or individuals who are displaced from their place of permanent residence due to a federally declared disaster and apply for CHA housing.</w:t>
      </w:r>
    </w:p>
    <w:p w14:paraId="46EBF4FD" w14:textId="77777777" w:rsidR="00340350" w:rsidRDefault="007B3E83">
      <w:pPr>
        <w:pStyle w:val="BodyText"/>
        <w:ind w:left="2203" w:right="1093" w:firstLine="0"/>
      </w:pPr>
      <w:r>
        <w:t>The</w:t>
      </w:r>
      <w:r>
        <w:rPr>
          <w:spacing w:val="-16"/>
        </w:rPr>
        <w:t xml:space="preserve"> </w:t>
      </w:r>
      <w:r>
        <w:t>CHA</w:t>
      </w:r>
      <w:r>
        <w:rPr>
          <w:spacing w:val="-14"/>
        </w:rPr>
        <w:t xml:space="preserve"> </w:t>
      </w:r>
      <w:r>
        <w:t>will</w:t>
      </w:r>
      <w:r>
        <w:rPr>
          <w:spacing w:val="-14"/>
        </w:rPr>
        <w:t xml:space="preserve"> </w:t>
      </w:r>
      <w:r>
        <w:t>make</w:t>
      </w:r>
      <w:r>
        <w:rPr>
          <w:spacing w:val="-14"/>
        </w:rPr>
        <w:t xml:space="preserve"> </w:t>
      </w:r>
      <w:r>
        <w:t>unit</w:t>
      </w:r>
      <w:r>
        <w:rPr>
          <w:spacing w:val="-12"/>
        </w:rPr>
        <w:t xml:space="preserve"> </w:t>
      </w:r>
      <w:r>
        <w:t>offers</w:t>
      </w:r>
      <w:r>
        <w:rPr>
          <w:spacing w:val="-13"/>
        </w:rPr>
        <w:t xml:space="preserve"> </w:t>
      </w:r>
      <w:r>
        <w:t>to</w:t>
      </w:r>
      <w:r>
        <w:rPr>
          <w:spacing w:val="-16"/>
        </w:rPr>
        <w:t xml:space="preserve"> </w:t>
      </w:r>
      <w:proofErr w:type="gramStart"/>
      <w:r>
        <w:t>verified</w:t>
      </w:r>
      <w:proofErr w:type="gramEnd"/>
      <w:r>
        <w:rPr>
          <w:spacing w:val="-14"/>
        </w:rPr>
        <w:t xml:space="preserve"> </w:t>
      </w:r>
      <w:r>
        <w:t>victims</w:t>
      </w:r>
      <w:r>
        <w:rPr>
          <w:spacing w:val="-13"/>
        </w:rPr>
        <w:t xml:space="preserve"> </w:t>
      </w:r>
      <w:r>
        <w:t>of</w:t>
      </w:r>
      <w:r>
        <w:rPr>
          <w:spacing w:val="-16"/>
        </w:rPr>
        <w:t xml:space="preserve"> </w:t>
      </w:r>
      <w:r>
        <w:t>federally</w:t>
      </w:r>
      <w:r>
        <w:rPr>
          <w:spacing w:val="-13"/>
        </w:rPr>
        <w:t xml:space="preserve"> </w:t>
      </w:r>
      <w:r>
        <w:t>declared</w:t>
      </w:r>
      <w:r>
        <w:rPr>
          <w:spacing w:val="-14"/>
        </w:rPr>
        <w:t xml:space="preserve"> </w:t>
      </w:r>
      <w:r>
        <w:t>disasters, in accordance with the extent and type of housing resources available at the time of the need. New emergency applicants who are victims of federally declared</w:t>
      </w:r>
      <w:r>
        <w:rPr>
          <w:spacing w:val="-2"/>
        </w:rPr>
        <w:t xml:space="preserve"> </w:t>
      </w:r>
      <w:r>
        <w:t>disasters</w:t>
      </w:r>
      <w:r>
        <w:rPr>
          <w:spacing w:val="-4"/>
        </w:rPr>
        <w:t xml:space="preserve"> </w:t>
      </w:r>
      <w:r>
        <w:t>must</w:t>
      </w:r>
      <w:r>
        <w:rPr>
          <w:spacing w:val="-3"/>
        </w:rPr>
        <w:t xml:space="preserve"> </w:t>
      </w:r>
      <w:r>
        <w:t>qualify</w:t>
      </w:r>
      <w:r>
        <w:rPr>
          <w:spacing w:val="-1"/>
        </w:rPr>
        <w:t xml:space="preserve"> </w:t>
      </w:r>
      <w:r>
        <w:t>for admission</w:t>
      </w:r>
      <w:r>
        <w:rPr>
          <w:spacing w:val="-2"/>
        </w:rPr>
        <w:t xml:space="preserve"> </w:t>
      </w:r>
      <w:r>
        <w:t>to</w:t>
      </w:r>
      <w:r>
        <w:rPr>
          <w:spacing w:val="-6"/>
        </w:rPr>
        <w:t xml:space="preserve"> </w:t>
      </w:r>
      <w:r>
        <w:t>CHA</w:t>
      </w:r>
      <w:r>
        <w:rPr>
          <w:spacing w:val="-2"/>
        </w:rPr>
        <w:t xml:space="preserve"> </w:t>
      </w:r>
      <w:r>
        <w:t>housing</w:t>
      </w:r>
      <w:r>
        <w:rPr>
          <w:spacing w:val="-2"/>
        </w:rPr>
        <w:t xml:space="preserve"> </w:t>
      </w:r>
      <w:r>
        <w:t>as</w:t>
      </w:r>
      <w:r>
        <w:rPr>
          <w:spacing w:val="-1"/>
        </w:rPr>
        <w:t xml:space="preserve"> </w:t>
      </w:r>
      <w:r>
        <w:t>listed</w:t>
      </w:r>
      <w:r>
        <w:rPr>
          <w:spacing w:val="-4"/>
        </w:rPr>
        <w:t xml:space="preserve"> </w:t>
      </w:r>
      <w:r>
        <w:t>in</w:t>
      </w:r>
      <w:r>
        <w:rPr>
          <w:spacing w:val="-2"/>
        </w:rPr>
        <w:t xml:space="preserve"> </w:t>
      </w:r>
      <w:r>
        <w:t>II.B.</w:t>
      </w:r>
    </w:p>
    <w:p w14:paraId="65226B92" w14:textId="77777777" w:rsidR="00340350" w:rsidRDefault="007B3E83">
      <w:pPr>
        <w:pStyle w:val="BodyText"/>
        <w:ind w:left="2203" w:right="1093" w:firstLine="0"/>
      </w:pPr>
      <w:r>
        <w:t>The applicant must supply the documentation within 10 business days of making</w:t>
      </w:r>
      <w:r>
        <w:rPr>
          <w:spacing w:val="-3"/>
        </w:rPr>
        <w:t xml:space="preserve"> </w:t>
      </w:r>
      <w:r>
        <w:t>a</w:t>
      </w:r>
      <w:r>
        <w:rPr>
          <w:spacing w:val="-5"/>
        </w:rPr>
        <w:t xml:space="preserve"> </w:t>
      </w:r>
      <w:r>
        <w:t>request</w:t>
      </w:r>
      <w:r>
        <w:rPr>
          <w:spacing w:val="-4"/>
        </w:rPr>
        <w:t xml:space="preserve"> </w:t>
      </w:r>
      <w:r>
        <w:t>for</w:t>
      </w:r>
      <w:r>
        <w:rPr>
          <w:spacing w:val="-4"/>
        </w:rPr>
        <w:t xml:space="preserve"> </w:t>
      </w:r>
      <w:r>
        <w:t>the</w:t>
      </w:r>
      <w:r>
        <w:rPr>
          <w:spacing w:val="-5"/>
        </w:rPr>
        <w:t xml:space="preserve"> </w:t>
      </w:r>
      <w:r>
        <w:t>preference.</w:t>
      </w:r>
      <w:r>
        <w:rPr>
          <w:spacing w:val="-4"/>
        </w:rPr>
        <w:t xml:space="preserve"> </w:t>
      </w:r>
      <w:r>
        <w:t>Otherwise,</w:t>
      </w:r>
      <w:r>
        <w:rPr>
          <w:spacing w:val="-4"/>
        </w:rPr>
        <w:t xml:space="preserve"> </w:t>
      </w:r>
      <w:r>
        <w:t>the</w:t>
      </w:r>
      <w:r>
        <w:rPr>
          <w:spacing w:val="-3"/>
        </w:rPr>
        <w:t xml:space="preserve"> </w:t>
      </w:r>
      <w:r>
        <w:t>applicant</w:t>
      </w:r>
      <w:r>
        <w:rPr>
          <w:spacing w:val="-1"/>
        </w:rPr>
        <w:t xml:space="preserve"> </w:t>
      </w:r>
      <w:r>
        <w:t>will</w:t>
      </w:r>
      <w:r>
        <w:rPr>
          <w:spacing w:val="-3"/>
        </w:rPr>
        <w:t xml:space="preserve"> </w:t>
      </w:r>
      <w:r>
        <w:t>be</w:t>
      </w:r>
      <w:r>
        <w:rPr>
          <w:spacing w:val="-3"/>
        </w:rPr>
        <w:t xml:space="preserve"> </w:t>
      </w:r>
      <w:r>
        <w:t>removed from the Victims of Federally Declared Disasters preference list.</w:t>
      </w:r>
    </w:p>
    <w:p w14:paraId="74859BD3" w14:textId="77777777" w:rsidR="00340350" w:rsidRDefault="007B3E83">
      <w:pPr>
        <w:pStyle w:val="BodyText"/>
        <w:ind w:left="2203" w:right="1090" w:firstLine="0"/>
      </w:pPr>
      <w:r>
        <w:t>If</w:t>
      </w:r>
      <w:r>
        <w:rPr>
          <w:spacing w:val="-11"/>
        </w:rPr>
        <w:t xml:space="preserve"> </w:t>
      </w:r>
      <w:r>
        <w:t>the</w:t>
      </w:r>
      <w:r>
        <w:rPr>
          <w:spacing w:val="-10"/>
        </w:rPr>
        <w:t xml:space="preserve"> </w:t>
      </w:r>
      <w:r>
        <w:t>applicant</w:t>
      </w:r>
      <w:r>
        <w:rPr>
          <w:spacing w:val="-8"/>
        </w:rPr>
        <w:t xml:space="preserve"> </w:t>
      </w:r>
      <w:r>
        <w:t>is</w:t>
      </w:r>
      <w:r>
        <w:rPr>
          <w:spacing w:val="-9"/>
        </w:rPr>
        <w:t xml:space="preserve"> </w:t>
      </w:r>
      <w:r>
        <w:t>called</w:t>
      </w:r>
      <w:r>
        <w:rPr>
          <w:spacing w:val="-7"/>
        </w:rPr>
        <w:t xml:space="preserve"> </w:t>
      </w:r>
      <w:r>
        <w:t>from</w:t>
      </w:r>
      <w:r>
        <w:rPr>
          <w:spacing w:val="-9"/>
        </w:rPr>
        <w:t xml:space="preserve"> </w:t>
      </w:r>
      <w:r>
        <w:t>screening</w:t>
      </w:r>
      <w:r>
        <w:rPr>
          <w:spacing w:val="-10"/>
        </w:rPr>
        <w:t xml:space="preserve"> </w:t>
      </w:r>
      <w:r>
        <w:t>and</w:t>
      </w:r>
      <w:r>
        <w:rPr>
          <w:spacing w:val="-11"/>
        </w:rPr>
        <w:t xml:space="preserve"> </w:t>
      </w:r>
      <w:r>
        <w:t>the</w:t>
      </w:r>
      <w:r>
        <w:rPr>
          <w:spacing w:val="-10"/>
        </w:rPr>
        <w:t xml:space="preserve"> </w:t>
      </w:r>
      <w:r>
        <w:t>verification</w:t>
      </w:r>
      <w:r>
        <w:rPr>
          <w:spacing w:val="-10"/>
        </w:rPr>
        <w:t xml:space="preserve"> </w:t>
      </w:r>
      <w:r>
        <w:t>information</w:t>
      </w:r>
      <w:r>
        <w:rPr>
          <w:spacing w:val="-10"/>
        </w:rPr>
        <w:t xml:space="preserve"> </w:t>
      </w:r>
      <w:r>
        <w:t>is</w:t>
      </w:r>
      <w:r>
        <w:rPr>
          <w:spacing w:val="-9"/>
        </w:rPr>
        <w:t xml:space="preserve"> </w:t>
      </w:r>
      <w:r>
        <w:t>older than</w:t>
      </w:r>
      <w:r>
        <w:rPr>
          <w:spacing w:val="-3"/>
        </w:rPr>
        <w:t xml:space="preserve"> </w:t>
      </w:r>
      <w:r>
        <w:t>12</w:t>
      </w:r>
      <w:r>
        <w:rPr>
          <w:spacing w:val="-5"/>
        </w:rPr>
        <w:t xml:space="preserve"> </w:t>
      </w:r>
      <w:r>
        <w:t>months,</w:t>
      </w:r>
      <w:r>
        <w:rPr>
          <w:spacing w:val="-6"/>
        </w:rPr>
        <w:t xml:space="preserve"> </w:t>
      </w:r>
      <w:r>
        <w:t>then</w:t>
      </w:r>
      <w:r>
        <w:rPr>
          <w:spacing w:val="-5"/>
        </w:rPr>
        <w:t xml:space="preserve"> </w:t>
      </w:r>
      <w:r>
        <w:t>the</w:t>
      </w:r>
      <w:r>
        <w:rPr>
          <w:spacing w:val="-5"/>
        </w:rPr>
        <w:t xml:space="preserve"> </w:t>
      </w:r>
      <w:r>
        <w:t>applicant</w:t>
      </w:r>
      <w:r>
        <w:rPr>
          <w:spacing w:val="-4"/>
        </w:rPr>
        <w:t xml:space="preserve"> </w:t>
      </w:r>
      <w:r>
        <w:t>will</w:t>
      </w:r>
      <w:r>
        <w:rPr>
          <w:spacing w:val="-3"/>
        </w:rPr>
        <w:t xml:space="preserve"> </w:t>
      </w:r>
      <w:r>
        <w:t>need</w:t>
      </w:r>
      <w:r>
        <w:rPr>
          <w:spacing w:val="-5"/>
        </w:rPr>
        <w:t xml:space="preserve"> </w:t>
      </w:r>
      <w:r>
        <w:t>to</w:t>
      </w:r>
      <w:r>
        <w:rPr>
          <w:spacing w:val="-5"/>
        </w:rPr>
        <w:t xml:space="preserve"> </w:t>
      </w:r>
      <w:r>
        <w:t>provide</w:t>
      </w:r>
      <w:r>
        <w:rPr>
          <w:spacing w:val="-3"/>
        </w:rPr>
        <w:t xml:space="preserve"> </w:t>
      </w:r>
      <w:r>
        <w:t>updated</w:t>
      </w:r>
      <w:r>
        <w:rPr>
          <w:spacing w:val="-5"/>
        </w:rPr>
        <w:t xml:space="preserve"> </w:t>
      </w:r>
      <w:r>
        <w:t>information</w:t>
      </w:r>
      <w:r>
        <w:rPr>
          <w:spacing w:val="-3"/>
        </w:rPr>
        <w:t xml:space="preserve"> </w:t>
      </w:r>
      <w:r>
        <w:t>to receive this preference. Failure to provide this information will result in the applicant being returned to the family waitlist without the Victims of Federally Declared Disasters preference.</w:t>
      </w:r>
    </w:p>
    <w:p w14:paraId="44B7DB0C" w14:textId="77777777" w:rsidR="00340350" w:rsidRDefault="007B3E83">
      <w:pPr>
        <w:pStyle w:val="ListParagraph"/>
        <w:numPr>
          <w:ilvl w:val="3"/>
          <w:numId w:val="21"/>
        </w:numPr>
        <w:tabs>
          <w:tab w:val="left" w:pos="2564"/>
        </w:tabs>
        <w:ind w:left="2563" w:right="878"/>
      </w:pPr>
      <w:proofErr w:type="gramStart"/>
      <w:r>
        <w:t>First priority</w:t>
      </w:r>
      <w:proofErr w:type="gramEnd"/>
      <w:r>
        <w:t>: Individuals and families who were public housing residents or Housing Choice Voucher (HCV) participants and are victims of a federally declared disaster may receive a unit offer.</w:t>
      </w:r>
    </w:p>
    <w:p w14:paraId="5C5B3CB1" w14:textId="77777777" w:rsidR="00340350" w:rsidRDefault="007B3E83">
      <w:pPr>
        <w:pStyle w:val="ListParagraph"/>
        <w:numPr>
          <w:ilvl w:val="3"/>
          <w:numId w:val="21"/>
        </w:numPr>
        <w:tabs>
          <w:tab w:val="left" w:pos="2564"/>
        </w:tabs>
        <w:spacing w:before="98"/>
        <w:ind w:left="2563" w:right="876"/>
      </w:pPr>
      <w:r>
        <w:t>Second priority: Individuals and families who were not public housing residents</w:t>
      </w:r>
      <w:r>
        <w:rPr>
          <w:spacing w:val="-7"/>
        </w:rPr>
        <w:t xml:space="preserve"> </w:t>
      </w:r>
      <w:r>
        <w:t>or</w:t>
      </w:r>
      <w:r>
        <w:rPr>
          <w:spacing w:val="-6"/>
        </w:rPr>
        <w:t xml:space="preserve"> </w:t>
      </w:r>
      <w:r>
        <w:t>HCV</w:t>
      </w:r>
      <w:r>
        <w:rPr>
          <w:spacing w:val="-8"/>
        </w:rPr>
        <w:t xml:space="preserve"> </w:t>
      </w:r>
      <w:r>
        <w:t>participants</w:t>
      </w:r>
      <w:r>
        <w:rPr>
          <w:spacing w:val="-7"/>
        </w:rPr>
        <w:t xml:space="preserve"> </w:t>
      </w:r>
      <w:r>
        <w:t>and</w:t>
      </w:r>
      <w:r>
        <w:rPr>
          <w:spacing w:val="-7"/>
        </w:rPr>
        <w:t xml:space="preserve"> </w:t>
      </w:r>
      <w:r>
        <w:t>are</w:t>
      </w:r>
      <w:r>
        <w:rPr>
          <w:spacing w:val="-7"/>
        </w:rPr>
        <w:t xml:space="preserve"> </w:t>
      </w:r>
      <w:r>
        <w:t>victims</w:t>
      </w:r>
      <w:r>
        <w:rPr>
          <w:spacing w:val="-7"/>
        </w:rPr>
        <w:t xml:space="preserve"> </w:t>
      </w:r>
      <w:r>
        <w:t>of</w:t>
      </w:r>
      <w:r>
        <w:rPr>
          <w:spacing w:val="-8"/>
        </w:rPr>
        <w:t xml:space="preserve"> </w:t>
      </w:r>
      <w:r>
        <w:t>a</w:t>
      </w:r>
      <w:r>
        <w:rPr>
          <w:spacing w:val="-10"/>
        </w:rPr>
        <w:t xml:space="preserve"> </w:t>
      </w:r>
      <w:r>
        <w:t>federally</w:t>
      </w:r>
      <w:r>
        <w:rPr>
          <w:spacing w:val="-7"/>
        </w:rPr>
        <w:t xml:space="preserve"> </w:t>
      </w:r>
      <w:r>
        <w:t>declared</w:t>
      </w:r>
      <w:r>
        <w:rPr>
          <w:spacing w:val="-7"/>
        </w:rPr>
        <w:t xml:space="preserve"> </w:t>
      </w:r>
      <w:r>
        <w:t>disaster may receive a unit offer.</w:t>
      </w:r>
    </w:p>
    <w:p w14:paraId="33342A45" w14:textId="77777777" w:rsidR="00340350" w:rsidRDefault="007B3E83">
      <w:pPr>
        <w:pStyle w:val="BodyText"/>
        <w:ind w:left="2563" w:right="877" w:firstLine="0"/>
      </w:pPr>
      <w:r>
        <w:t>If emergency applicants, who are victims of federally declared disasters, arrive without any documentation, the CHA will obtain the name, SSN, and all</w:t>
      </w:r>
      <w:r>
        <w:rPr>
          <w:spacing w:val="-3"/>
        </w:rPr>
        <w:t xml:space="preserve"> </w:t>
      </w:r>
      <w:r>
        <w:t>signed</w:t>
      </w:r>
      <w:r>
        <w:rPr>
          <w:spacing w:val="-3"/>
        </w:rPr>
        <w:t xml:space="preserve"> </w:t>
      </w:r>
      <w:r>
        <w:t>release</w:t>
      </w:r>
      <w:r>
        <w:rPr>
          <w:spacing w:val="-3"/>
        </w:rPr>
        <w:t xml:space="preserve"> </w:t>
      </w:r>
      <w:r>
        <w:t>and</w:t>
      </w:r>
      <w:r>
        <w:rPr>
          <w:spacing w:val="-3"/>
        </w:rPr>
        <w:t xml:space="preserve"> </w:t>
      </w:r>
      <w:r>
        <w:t>consent</w:t>
      </w:r>
      <w:r>
        <w:rPr>
          <w:spacing w:val="-4"/>
        </w:rPr>
        <w:t xml:space="preserve"> </w:t>
      </w:r>
      <w:r>
        <w:t>forms</w:t>
      </w:r>
      <w:r>
        <w:rPr>
          <w:spacing w:val="-2"/>
        </w:rPr>
        <w:t xml:space="preserve"> </w:t>
      </w:r>
      <w:r>
        <w:t>of</w:t>
      </w:r>
      <w:r>
        <w:rPr>
          <w:spacing w:val="-4"/>
        </w:rPr>
        <w:t xml:space="preserve"> </w:t>
      </w:r>
      <w:r>
        <w:t>the</w:t>
      </w:r>
      <w:r>
        <w:rPr>
          <w:spacing w:val="-3"/>
        </w:rPr>
        <w:t xml:space="preserve"> </w:t>
      </w:r>
      <w:r>
        <w:t>head</w:t>
      </w:r>
      <w:r>
        <w:rPr>
          <w:spacing w:val="-6"/>
        </w:rPr>
        <w:t xml:space="preserve"> </w:t>
      </w:r>
      <w:r>
        <w:t>of</w:t>
      </w:r>
      <w:r>
        <w:rPr>
          <w:spacing w:val="-1"/>
        </w:rPr>
        <w:t xml:space="preserve"> </w:t>
      </w:r>
      <w:r>
        <w:t>household</w:t>
      </w:r>
      <w:r>
        <w:rPr>
          <w:spacing w:val="-3"/>
        </w:rPr>
        <w:t xml:space="preserve"> </w:t>
      </w:r>
      <w:r>
        <w:t>and</w:t>
      </w:r>
      <w:r>
        <w:rPr>
          <w:spacing w:val="-4"/>
        </w:rPr>
        <w:t xml:space="preserve"> </w:t>
      </w:r>
      <w:r>
        <w:t>all</w:t>
      </w:r>
      <w:r>
        <w:rPr>
          <w:spacing w:val="-3"/>
        </w:rPr>
        <w:t xml:space="preserve"> </w:t>
      </w:r>
      <w:r>
        <w:t>family members 18 years of age or older. The CHA will verify the family’s current eligibility by using HUD’s Enterprise Income Verification (EIV) system and conducting a criminal/credit check. If the data cannot be verified by HUD’s EIV system and through a criminal/credit check, the CHA may accept alternate</w:t>
      </w:r>
      <w:r>
        <w:rPr>
          <w:spacing w:val="-16"/>
        </w:rPr>
        <w:t xml:space="preserve"> </w:t>
      </w:r>
      <w:r>
        <w:t>documentation</w:t>
      </w:r>
      <w:r>
        <w:rPr>
          <w:spacing w:val="-15"/>
        </w:rPr>
        <w:t xml:space="preserve"> </w:t>
      </w:r>
      <w:r>
        <w:t>that</w:t>
      </w:r>
      <w:r>
        <w:rPr>
          <w:spacing w:val="-15"/>
        </w:rPr>
        <w:t xml:space="preserve"> </w:t>
      </w:r>
      <w:r>
        <w:t>demonstrates</w:t>
      </w:r>
      <w:r>
        <w:rPr>
          <w:spacing w:val="-15"/>
        </w:rPr>
        <w:t xml:space="preserve"> </w:t>
      </w:r>
      <w:r>
        <w:t>participation</w:t>
      </w:r>
      <w:r>
        <w:rPr>
          <w:spacing w:val="-13"/>
        </w:rPr>
        <w:t xml:space="preserve"> </w:t>
      </w:r>
      <w:r>
        <w:t>in</w:t>
      </w:r>
      <w:r>
        <w:rPr>
          <w:spacing w:val="-16"/>
        </w:rPr>
        <w:t xml:space="preserve"> </w:t>
      </w:r>
      <w:r>
        <w:t>the</w:t>
      </w:r>
      <w:r>
        <w:rPr>
          <w:spacing w:val="-15"/>
        </w:rPr>
        <w:t xml:space="preserve"> </w:t>
      </w:r>
      <w:r>
        <w:t>public</w:t>
      </w:r>
      <w:r>
        <w:rPr>
          <w:spacing w:val="-13"/>
        </w:rPr>
        <w:t xml:space="preserve"> </w:t>
      </w:r>
      <w:r>
        <w:t>housing program,</w:t>
      </w:r>
      <w:r>
        <w:rPr>
          <w:spacing w:val="-4"/>
        </w:rPr>
        <w:t xml:space="preserve"> </w:t>
      </w:r>
      <w:r>
        <w:t>participation</w:t>
      </w:r>
      <w:r>
        <w:rPr>
          <w:spacing w:val="-4"/>
        </w:rPr>
        <w:t xml:space="preserve"> </w:t>
      </w:r>
      <w:r>
        <w:t>in</w:t>
      </w:r>
      <w:r>
        <w:rPr>
          <w:spacing w:val="-8"/>
        </w:rPr>
        <w:t xml:space="preserve"> </w:t>
      </w:r>
      <w:r>
        <w:t>the</w:t>
      </w:r>
      <w:r>
        <w:rPr>
          <w:spacing w:val="-4"/>
        </w:rPr>
        <w:t xml:space="preserve"> </w:t>
      </w:r>
      <w:r>
        <w:t>HCV</w:t>
      </w:r>
      <w:r>
        <w:rPr>
          <w:spacing w:val="-6"/>
        </w:rPr>
        <w:t xml:space="preserve"> </w:t>
      </w:r>
      <w:r>
        <w:t>Program</w:t>
      </w:r>
      <w:r>
        <w:rPr>
          <w:spacing w:val="-4"/>
        </w:rPr>
        <w:t xml:space="preserve"> </w:t>
      </w:r>
      <w:r>
        <w:t>or</w:t>
      </w:r>
      <w:r>
        <w:rPr>
          <w:spacing w:val="-5"/>
        </w:rPr>
        <w:t xml:space="preserve"> </w:t>
      </w:r>
      <w:r>
        <w:t>establishes</w:t>
      </w:r>
      <w:r>
        <w:rPr>
          <w:spacing w:val="-3"/>
        </w:rPr>
        <w:t xml:space="preserve"> </w:t>
      </w:r>
      <w:r>
        <w:t>eligibility.</w:t>
      </w:r>
      <w:r>
        <w:rPr>
          <w:spacing w:val="-2"/>
        </w:rPr>
        <w:t xml:space="preserve"> </w:t>
      </w:r>
      <w:r>
        <w:t>CHA</w:t>
      </w:r>
      <w:r>
        <w:rPr>
          <w:spacing w:val="-7"/>
        </w:rPr>
        <w:t xml:space="preserve"> </w:t>
      </w:r>
      <w:r>
        <w:t xml:space="preserve">will inform all emergency applicants how to obtain a free copy of their credit </w:t>
      </w:r>
      <w:r>
        <w:rPr>
          <w:spacing w:val="-2"/>
        </w:rPr>
        <w:t>check.</w:t>
      </w:r>
    </w:p>
    <w:p w14:paraId="734655FB" w14:textId="77777777" w:rsidR="00340350" w:rsidRDefault="007B3E83">
      <w:pPr>
        <w:pStyle w:val="BodyText"/>
        <w:spacing w:before="102"/>
        <w:ind w:left="2203" w:right="1092" w:firstLine="0"/>
      </w:pPr>
      <w:r>
        <w:t>Applicants</w:t>
      </w:r>
      <w:r>
        <w:rPr>
          <w:spacing w:val="-12"/>
        </w:rPr>
        <w:t xml:space="preserve"> </w:t>
      </w:r>
      <w:r>
        <w:t>will</w:t>
      </w:r>
      <w:r>
        <w:rPr>
          <w:spacing w:val="-13"/>
        </w:rPr>
        <w:t xml:space="preserve"> </w:t>
      </w:r>
      <w:r>
        <w:t>have</w:t>
      </w:r>
      <w:r>
        <w:rPr>
          <w:spacing w:val="-12"/>
        </w:rPr>
        <w:t xml:space="preserve"> </w:t>
      </w:r>
      <w:r>
        <w:t>access</w:t>
      </w:r>
      <w:r>
        <w:rPr>
          <w:spacing w:val="-14"/>
        </w:rPr>
        <w:t xml:space="preserve"> </w:t>
      </w:r>
      <w:r>
        <w:t>to</w:t>
      </w:r>
      <w:r>
        <w:rPr>
          <w:spacing w:val="-12"/>
        </w:rPr>
        <w:t xml:space="preserve"> </w:t>
      </w:r>
      <w:r>
        <w:t>obtain</w:t>
      </w:r>
      <w:r>
        <w:rPr>
          <w:spacing w:val="-12"/>
        </w:rPr>
        <w:t xml:space="preserve"> </w:t>
      </w:r>
      <w:r>
        <w:t>a</w:t>
      </w:r>
      <w:r>
        <w:rPr>
          <w:spacing w:val="-15"/>
        </w:rPr>
        <w:t xml:space="preserve"> </w:t>
      </w:r>
      <w:r>
        <w:t>copy</w:t>
      </w:r>
      <w:r>
        <w:rPr>
          <w:spacing w:val="-14"/>
        </w:rPr>
        <w:t xml:space="preserve"> </w:t>
      </w:r>
      <w:r>
        <w:t>of</w:t>
      </w:r>
      <w:r>
        <w:rPr>
          <w:spacing w:val="-16"/>
        </w:rPr>
        <w:t xml:space="preserve"> </w:t>
      </w:r>
      <w:r>
        <w:t>their</w:t>
      </w:r>
      <w:r>
        <w:rPr>
          <w:spacing w:val="-11"/>
        </w:rPr>
        <w:t xml:space="preserve"> </w:t>
      </w:r>
      <w:r>
        <w:t>criminal</w:t>
      </w:r>
      <w:r>
        <w:rPr>
          <w:spacing w:val="-13"/>
        </w:rPr>
        <w:t xml:space="preserve"> </w:t>
      </w:r>
      <w:r>
        <w:t>background</w:t>
      </w:r>
      <w:r>
        <w:rPr>
          <w:spacing w:val="-15"/>
        </w:rPr>
        <w:t xml:space="preserve"> </w:t>
      </w:r>
      <w:r>
        <w:t>check and</w:t>
      </w:r>
      <w:r>
        <w:rPr>
          <w:spacing w:val="16"/>
        </w:rPr>
        <w:t xml:space="preserve"> </w:t>
      </w:r>
      <w:r>
        <w:t>an</w:t>
      </w:r>
      <w:r>
        <w:rPr>
          <w:spacing w:val="15"/>
        </w:rPr>
        <w:t xml:space="preserve"> </w:t>
      </w:r>
      <w:r>
        <w:t>opportunity</w:t>
      </w:r>
      <w:r>
        <w:rPr>
          <w:spacing w:val="15"/>
        </w:rPr>
        <w:t xml:space="preserve"> </w:t>
      </w:r>
      <w:r>
        <w:t>to</w:t>
      </w:r>
      <w:r>
        <w:rPr>
          <w:spacing w:val="15"/>
        </w:rPr>
        <w:t xml:space="preserve"> </w:t>
      </w:r>
      <w:r>
        <w:t>participate</w:t>
      </w:r>
      <w:r>
        <w:rPr>
          <w:spacing w:val="15"/>
        </w:rPr>
        <w:t xml:space="preserve"> </w:t>
      </w:r>
      <w:r>
        <w:t>in</w:t>
      </w:r>
      <w:r>
        <w:rPr>
          <w:spacing w:val="17"/>
        </w:rPr>
        <w:t xml:space="preserve"> </w:t>
      </w:r>
      <w:r>
        <w:t>an</w:t>
      </w:r>
      <w:r>
        <w:rPr>
          <w:spacing w:val="15"/>
        </w:rPr>
        <w:t xml:space="preserve"> </w:t>
      </w:r>
      <w:r>
        <w:t>individualized</w:t>
      </w:r>
      <w:r>
        <w:rPr>
          <w:spacing w:val="17"/>
        </w:rPr>
        <w:t xml:space="preserve"> </w:t>
      </w:r>
      <w:r>
        <w:t>assessment</w:t>
      </w:r>
      <w:r>
        <w:rPr>
          <w:spacing w:val="16"/>
        </w:rPr>
        <w:t xml:space="preserve"> </w:t>
      </w:r>
      <w:r>
        <w:t>before</w:t>
      </w:r>
      <w:r>
        <w:rPr>
          <w:spacing w:val="15"/>
        </w:rPr>
        <w:t xml:space="preserve"> </w:t>
      </w:r>
      <w:r>
        <w:rPr>
          <w:spacing w:val="-5"/>
        </w:rPr>
        <w:t>the</w:t>
      </w:r>
    </w:p>
    <w:p w14:paraId="6C5D71DF" w14:textId="77777777" w:rsidR="00340350" w:rsidRDefault="00340350">
      <w:pPr>
        <w:sectPr w:rsidR="00340350">
          <w:pgSz w:w="12240" w:h="15840"/>
          <w:pgMar w:top="1360" w:right="560" w:bottom="1320" w:left="820" w:header="0" w:footer="1140" w:gutter="0"/>
          <w:cols w:space="720"/>
        </w:sectPr>
      </w:pPr>
    </w:p>
    <w:p w14:paraId="57E6633C" w14:textId="77777777" w:rsidR="00340350" w:rsidRDefault="007B3E83">
      <w:pPr>
        <w:pStyle w:val="BodyText"/>
        <w:spacing w:before="80"/>
        <w:ind w:left="2203" w:right="1093" w:firstLine="0"/>
      </w:pPr>
      <w:r>
        <w:lastRenderedPageBreak/>
        <w:t>CHA</w:t>
      </w:r>
      <w:r>
        <w:rPr>
          <w:spacing w:val="-6"/>
        </w:rPr>
        <w:t xml:space="preserve"> </w:t>
      </w:r>
      <w:r>
        <w:t>will</w:t>
      </w:r>
      <w:r>
        <w:rPr>
          <w:spacing w:val="-7"/>
        </w:rPr>
        <w:t xml:space="preserve"> </w:t>
      </w:r>
      <w:r>
        <w:t>consider</w:t>
      </w:r>
      <w:r>
        <w:rPr>
          <w:spacing w:val="-5"/>
        </w:rPr>
        <w:t xml:space="preserve"> </w:t>
      </w:r>
      <w:r>
        <w:t>approving</w:t>
      </w:r>
      <w:r>
        <w:rPr>
          <w:spacing w:val="-6"/>
        </w:rPr>
        <w:t xml:space="preserve"> </w:t>
      </w:r>
      <w:r>
        <w:t>or</w:t>
      </w:r>
      <w:r>
        <w:rPr>
          <w:spacing w:val="-7"/>
        </w:rPr>
        <w:t xml:space="preserve"> </w:t>
      </w:r>
      <w:r>
        <w:t>denying</w:t>
      </w:r>
      <w:r>
        <w:rPr>
          <w:spacing w:val="-9"/>
        </w:rPr>
        <w:t xml:space="preserve"> </w:t>
      </w:r>
      <w:r>
        <w:t>the</w:t>
      </w:r>
      <w:r>
        <w:rPr>
          <w:spacing w:val="-8"/>
        </w:rPr>
        <w:t xml:space="preserve"> </w:t>
      </w:r>
      <w:r>
        <w:t>applicant</w:t>
      </w:r>
      <w:r>
        <w:rPr>
          <w:spacing w:val="-7"/>
        </w:rPr>
        <w:t xml:space="preserve"> </w:t>
      </w:r>
      <w:r>
        <w:t>(per</w:t>
      </w:r>
      <w:r>
        <w:rPr>
          <w:spacing w:val="-7"/>
        </w:rPr>
        <w:t xml:space="preserve"> </w:t>
      </w:r>
      <w:r>
        <w:t>compliance</w:t>
      </w:r>
      <w:r>
        <w:rPr>
          <w:spacing w:val="-6"/>
        </w:rPr>
        <w:t xml:space="preserve"> </w:t>
      </w:r>
      <w:r>
        <w:t>with</w:t>
      </w:r>
      <w:r>
        <w:rPr>
          <w:spacing w:val="-10"/>
        </w:rPr>
        <w:t xml:space="preserve"> </w:t>
      </w:r>
      <w:r>
        <w:t>the Cook County Just Housing Amendment, see II.F.12.).</w:t>
      </w:r>
    </w:p>
    <w:p w14:paraId="3C79CBF0" w14:textId="77777777" w:rsidR="00340350" w:rsidRDefault="007B3E83">
      <w:pPr>
        <w:pStyle w:val="ListParagraph"/>
        <w:numPr>
          <w:ilvl w:val="2"/>
          <w:numId w:val="21"/>
        </w:numPr>
        <w:tabs>
          <w:tab w:val="left" w:pos="2204"/>
        </w:tabs>
        <w:spacing w:before="99"/>
        <w:ind w:right="1090"/>
      </w:pPr>
      <w:r>
        <w:rPr>
          <w:u w:val="single"/>
        </w:rPr>
        <w:t>Domestic Violence Victims</w:t>
      </w:r>
      <w:r>
        <w:t>: Applicants who can provide documentation that they have been displaced by domestic violence, sexual violence, dating violence, or stalking or need to move from their present housing because of domestic violence, sexual violence, dating violence, or stalking. The terms domestic</w:t>
      </w:r>
      <w:r>
        <w:rPr>
          <w:spacing w:val="-15"/>
        </w:rPr>
        <w:t xml:space="preserve"> </w:t>
      </w:r>
      <w:r>
        <w:t>violence,</w:t>
      </w:r>
      <w:r>
        <w:rPr>
          <w:spacing w:val="-12"/>
        </w:rPr>
        <w:t xml:space="preserve"> </w:t>
      </w:r>
      <w:r>
        <w:t>sexual</w:t>
      </w:r>
      <w:r>
        <w:rPr>
          <w:spacing w:val="-14"/>
        </w:rPr>
        <w:t xml:space="preserve"> </w:t>
      </w:r>
      <w:r>
        <w:t>violence,</w:t>
      </w:r>
      <w:r>
        <w:rPr>
          <w:spacing w:val="-12"/>
        </w:rPr>
        <w:t xml:space="preserve"> </w:t>
      </w:r>
      <w:r>
        <w:t>dating</w:t>
      </w:r>
      <w:r>
        <w:rPr>
          <w:spacing w:val="-13"/>
        </w:rPr>
        <w:t xml:space="preserve"> </w:t>
      </w:r>
      <w:r>
        <w:t>violence,</w:t>
      </w:r>
      <w:r>
        <w:rPr>
          <w:spacing w:val="-12"/>
        </w:rPr>
        <w:t xml:space="preserve"> </w:t>
      </w:r>
      <w:r>
        <w:t>and</w:t>
      </w:r>
      <w:r>
        <w:rPr>
          <w:spacing w:val="-16"/>
        </w:rPr>
        <w:t xml:space="preserve"> </w:t>
      </w:r>
      <w:r>
        <w:t>stalking</w:t>
      </w:r>
      <w:r>
        <w:rPr>
          <w:spacing w:val="-12"/>
        </w:rPr>
        <w:t xml:space="preserve"> </w:t>
      </w:r>
      <w:r>
        <w:t>are</w:t>
      </w:r>
      <w:r>
        <w:rPr>
          <w:spacing w:val="-16"/>
        </w:rPr>
        <w:t xml:space="preserve"> </w:t>
      </w:r>
      <w:r>
        <w:t>explained in</w:t>
      </w:r>
      <w:r>
        <w:rPr>
          <w:spacing w:val="-2"/>
        </w:rPr>
        <w:t xml:space="preserve"> </w:t>
      </w:r>
      <w:r>
        <w:t>detail</w:t>
      </w:r>
      <w:r>
        <w:rPr>
          <w:spacing w:val="-2"/>
        </w:rPr>
        <w:t xml:space="preserve"> </w:t>
      </w:r>
      <w:r>
        <w:t>in</w:t>
      </w:r>
      <w:r>
        <w:rPr>
          <w:spacing w:val="-2"/>
        </w:rPr>
        <w:t xml:space="preserve"> </w:t>
      </w:r>
      <w:r>
        <w:t>Section</w:t>
      </w:r>
      <w:r>
        <w:rPr>
          <w:spacing w:val="-2"/>
        </w:rPr>
        <w:t xml:space="preserve"> </w:t>
      </w:r>
      <w:r>
        <w:t>XIV</w:t>
      </w:r>
      <w:r>
        <w:rPr>
          <w:spacing w:val="-2"/>
        </w:rPr>
        <w:t xml:space="preserve"> </w:t>
      </w:r>
      <w:r>
        <w:t>entitled</w:t>
      </w:r>
      <w:r>
        <w:rPr>
          <w:spacing w:val="-2"/>
        </w:rPr>
        <w:t xml:space="preserve"> </w:t>
      </w:r>
      <w:r>
        <w:t>“Definition</w:t>
      </w:r>
      <w:r>
        <w:rPr>
          <w:spacing w:val="-2"/>
        </w:rPr>
        <w:t xml:space="preserve"> </w:t>
      </w:r>
      <w:r>
        <w:t>of Terms</w:t>
      </w:r>
      <w:r>
        <w:rPr>
          <w:spacing w:val="-1"/>
        </w:rPr>
        <w:t xml:space="preserve"> </w:t>
      </w:r>
      <w:r>
        <w:t>Used</w:t>
      </w:r>
      <w:r>
        <w:rPr>
          <w:spacing w:val="-2"/>
        </w:rPr>
        <w:t xml:space="preserve"> </w:t>
      </w:r>
      <w:r>
        <w:t>in</w:t>
      </w:r>
      <w:r>
        <w:rPr>
          <w:spacing w:val="-2"/>
        </w:rPr>
        <w:t xml:space="preserve"> </w:t>
      </w:r>
      <w:r>
        <w:t>This</w:t>
      </w:r>
      <w:r>
        <w:rPr>
          <w:spacing w:val="-1"/>
        </w:rPr>
        <w:t xml:space="preserve"> </w:t>
      </w:r>
      <w:r>
        <w:t xml:space="preserve">Statement of </w:t>
      </w:r>
      <w:r>
        <w:rPr>
          <w:spacing w:val="-2"/>
        </w:rPr>
        <w:t>Policies.”</w:t>
      </w:r>
    </w:p>
    <w:p w14:paraId="2791998B" w14:textId="77777777" w:rsidR="00340350" w:rsidRDefault="007B3E83">
      <w:pPr>
        <w:pStyle w:val="ListParagraph"/>
        <w:numPr>
          <w:ilvl w:val="3"/>
          <w:numId w:val="21"/>
        </w:numPr>
        <w:tabs>
          <w:tab w:val="left" w:pos="2564"/>
        </w:tabs>
        <w:ind w:left="2563" w:right="876"/>
      </w:pPr>
      <w:r>
        <w:t>Once the preference is requested, the CHA will place the applicant on the domestic violence preference waitlist based on time of request and appropriate bedroom size.</w:t>
      </w:r>
    </w:p>
    <w:p w14:paraId="17BC3DCB" w14:textId="77777777" w:rsidR="00340350" w:rsidRDefault="007B3E83">
      <w:pPr>
        <w:pStyle w:val="ListParagraph"/>
        <w:numPr>
          <w:ilvl w:val="3"/>
          <w:numId w:val="21"/>
        </w:numPr>
        <w:tabs>
          <w:tab w:val="left" w:pos="2564"/>
        </w:tabs>
        <w:spacing w:before="101"/>
        <w:ind w:left="2563" w:right="875" w:hanging="361"/>
      </w:pPr>
      <w:r>
        <w:t xml:space="preserve">The applicant must supply written documentation that they have been displaced or need to move from their present housing because of domestic violence, sexual violence, dating violence, sexual </w:t>
      </w:r>
      <w:proofErr w:type="gramStart"/>
      <w:r>
        <w:t>assault</w:t>
      </w:r>
      <w:proofErr w:type="gramEnd"/>
      <w:r>
        <w:t xml:space="preserve"> or stalking.</w:t>
      </w:r>
    </w:p>
    <w:p w14:paraId="2B9B557C" w14:textId="77777777" w:rsidR="00340350" w:rsidRDefault="007B3E83">
      <w:pPr>
        <w:pStyle w:val="ListParagraph"/>
        <w:numPr>
          <w:ilvl w:val="3"/>
          <w:numId w:val="21"/>
        </w:numPr>
        <w:tabs>
          <w:tab w:val="left" w:pos="2565"/>
        </w:tabs>
        <w:ind w:right="878" w:hanging="361"/>
      </w:pPr>
      <w:r>
        <w:t>The applicant must supply the documentation within 14 business days of making a request for the preference.</w:t>
      </w:r>
    </w:p>
    <w:p w14:paraId="012B4D7E" w14:textId="77777777" w:rsidR="00340350" w:rsidRDefault="007B3E83">
      <w:pPr>
        <w:pStyle w:val="ListParagraph"/>
        <w:numPr>
          <w:ilvl w:val="3"/>
          <w:numId w:val="21"/>
        </w:numPr>
        <w:tabs>
          <w:tab w:val="left" w:pos="2564"/>
        </w:tabs>
        <w:spacing w:before="99"/>
        <w:ind w:left="2563" w:right="878"/>
      </w:pPr>
      <w:r>
        <w:t>Failure</w:t>
      </w:r>
      <w:r>
        <w:rPr>
          <w:spacing w:val="-7"/>
        </w:rPr>
        <w:t xml:space="preserve"> </w:t>
      </w:r>
      <w:r>
        <w:t>to</w:t>
      </w:r>
      <w:r>
        <w:rPr>
          <w:spacing w:val="-10"/>
        </w:rPr>
        <w:t xml:space="preserve"> </w:t>
      </w:r>
      <w:r>
        <w:t>provide</w:t>
      </w:r>
      <w:r>
        <w:rPr>
          <w:spacing w:val="-10"/>
        </w:rPr>
        <w:t xml:space="preserve"> </w:t>
      </w:r>
      <w:r>
        <w:t>this</w:t>
      </w:r>
      <w:r>
        <w:rPr>
          <w:spacing w:val="-9"/>
        </w:rPr>
        <w:t xml:space="preserve"> </w:t>
      </w:r>
      <w:r>
        <w:t>information</w:t>
      </w:r>
      <w:r>
        <w:rPr>
          <w:spacing w:val="-7"/>
        </w:rPr>
        <w:t xml:space="preserve"> </w:t>
      </w:r>
      <w:r>
        <w:t>will</w:t>
      </w:r>
      <w:r>
        <w:rPr>
          <w:spacing w:val="-8"/>
        </w:rPr>
        <w:t xml:space="preserve"> </w:t>
      </w:r>
      <w:r>
        <w:t>result</w:t>
      </w:r>
      <w:r>
        <w:rPr>
          <w:spacing w:val="-8"/>
        </w:rPr>
        <w:t xml:space="preserve"> </w:t>
      </w:r>
      <w:r>
        <w:t>in</w:t>
      </w:r>
      <w:r>
        <w:rPr>
          <w:spacing w:val="-10"/>
        </w:rPr>
        <w:t xml:space="preserve"> </w:t>
      </w:r>
      <w:r>
        <w:t>the</w:t>
      </w:r>
      <w:r>
        <w:rPr>
          <w:spacing w:val="-12"/>
        </w:rPr>
        <w:t xml:space="preserve"> </w:t>
      </w:r>
      <w:r>
        <w:t>applicant</w:t>
      </w:r>
      <w:r>
        <w:rPr>
          <w:spacing w:val="-6"/>
        </w:rPr>
        <w:t xml:space="preserve"> </w:t>
      </w:r>
      <w:r>
        <w:t>being</w:t>
      </w:r>
      <w:r>
        <w:rPr>
          <w:spacing w:val="-10"/>
        </w:rPr>
        <w:t xml:space="preserve"> </w:t>
      </w:r>
      <w:r>
        <w:t>returned</w:t>
      </w:r>
      <w:r>
        <w:rPr>
          <w:spacing w:val="-12"/>
        </w:rPr>
        <w:t xml:space="preserve"> </w:t>
      </w:r>
      <w:r>
        <w:t>to the family waitlist without the domestic violence preference.</w:t>
      </w:r>
    </w:p>
    <w:p w14:paraId="75488D46" w14:textId="0D04B327" w:rsidR="00340350" w:rsidRDefault="007B3E83">
      <w:pPr>
        <w:pStyle w:val="ListParagraph"/>
        <w:numPr>
          <w:ilvl w:val="2"/>
          <w:numId w:val="21"/>
        </w:numPr>
        <w:tabs>
          <w:tab w:val="left" w:pos="2204"/>
        </w:tabs>
        <w:spacing w:before="101"/>
        <w:ind w:right="1091" w:hanging="361"/>
      </w:pPr>
      <w:r>
        <w:rPr>
          <w:u w:val="single"/>
        </w:rPr>
        <w:t>Veterans,</w:t>
      </w:r>
      <w:r>
        <w:rPr>
          <w:spacing w:val="-16"/>
          <w:u w:val="single"/>
        </w:rPr>
        <w:t xml:space="preserve"> </w:t>
      </w:r>
      <w:r>
        <w:rPr>
          <w:u w:val="single"/>
        </w:rPr>
        <w:t>Active</w:t>
      </w:r>
      <w:r>
        <w:rPr>
          <w:spacing w:val="-15"/>
          <w:u w:val="single"/>
        </w:rPr>
        <w:t xml:space="preserve"> </w:t>
      </w:r>
      <w:r>
        <w:rPr>
          <w:u w:val="single"/>
        </w:rPr>
        <w:t>or</w:t>
      </w:r>
      <w:r>
        <w:rPr>
          <w:spacing w:val="-15"/>
          <w:u w:val="single"/>
        </w:rPr>
        <w:t xml:space="preserve"> </w:t>
      </w:r>
      <w:r>
        <w:rPr>
          <w:u w:val="single"/>
        </w:rPr>
        <w:t>Inactive</w:t>
      </w:r>
      <w:r>
        <w:rPr>
          <w:spacing w:val="-16"/>
          <w:u w:val="single"/>
        </w:rPr>
        <w:t xml:space="preserve"> </w:t>
      </w:r>
      <w:r>
        <w:rPr>
          <w:u w:val="single"/>
        </w:rPr>
        <w:t>Military</w:t>
      </w:r>
      <w:r>
        <w:rPr>
          <w:spacing w:val="-15"/>
          <w:u w:val="single"/>
        </w:rPr>
        <w:t xml:space="preserve"> </w:t>
      </w:r>
      <w:r>
        <w:rPr>
          <w:u w:val="single"/>
        </w:rPr>
        <w:t>Personnel</w:t>
      </w:r>
      <w:r>
        <w:rPr>
          <w:spacing w:val="-15"/>
          <w:u w:val="single"/>
        </w:rPr>
        <w:t xml:space="preserve"> </w:t>
      </w:r>
      <w:r>
        <w:rPr>
          <w:u w:val="single"/>
        </w:rPr>
        <w:t>and</w:t>
      </w:r>
      <w:r>
        <w:rPr>
          <w:spacing w:val="-15"/>
          <w:u w:val="single"/>
        </w:rPr>
        <w:t xml:space="preserve"> </w:t>
      </w:r>
      <w:r>
        <w:rPr>
          <w:u w:val="single"/>
        </w:rPr>
        <w:t>Immediate</w:t>
      </w:r>
      <w:r>
        <w:rPr>
          <w:spacing w:val="-16"/>
          <w:u w:val="single"/>
        </w:rPr>
        <w:t xml:space="preserve"> </w:t>
      </w:r>
      <w:r>
        <w:rPr>
          <w:u w:val="single"/>
        </w:rPr>
        <w:t>Family</w:t>
      </w:r>
      <w:r>
        <w:rPr>
          <w:spacing w:val="-15"/>
          <w:u w:val="single"/>
        </w:rPr>
        <w:t xml:space="preserve"> </w:t>
      </w:r>
      <w:r>
        <w:rPr>
          <w:u w:val="single"/>
        </w:rPr>
        <w:t>Members</w:t>
      </w:r>
      <w:r>
        <w:t xml:space="preserve"> </w:t>
      </w:r>
      <w:r>
        <w:rPr>
          <w:u w:val="single"/>
        </w:rPr>
        <w:t>of</w:t>
      </w:r>
      <w:r>
        <w:rPr>
          <w:spacing w:val="-4"/>
          <w:u w:val="single"/>
        </w:rPr>
        <w:t xml:space="preserve"> </w:t>
      </w:r>
      <w:r>
        <w:rPr>
          <w:u w:val="single"/>
        </w:rPr>
        <w:t>Both</w:t>
      </w:r>
      <w:r>
        <w:t>:</w:t>
      </w:r>
      <w:r>
        <w:rPr>
          <w:spacing w:val="-4"/>
        </w:rPr>
        <w:t xml:space="preserve"> </w:t>
      </w:r>
      <w:r>
        <w:t>An</w:t>
      </w:r>
      <w:r>
        <w:rPr>
          <w:spacing w:val="-5"/>
        </w:rPr>
        <w:t xml:space="preserve"> </w:t>
      </w:r>
      <w:r>
        <w:t>eligible</w:t>
      </w:r>
      <w:r>
        <w:rPr>
          <w:spacing w:val="-5"/>
        </w:rPr>
        <w:t xml:space="preserve"> </w:t>
      </w:r>
      <w:r>
        <w:t>applicant</w:t>
      </w:r>
      <w:r>
        <w:rPr>
          <w:spacing w:val="-4"/>
        </w:rPr>
        <w:t xml:space="preserve"> </w:t>
      </w:r>
      <w:r>
        <w:t>who</w:t>
      </w:r>
      <w:r>
        <w:rPr>
          <w:spacing w:val="-5"/>
        </w:rPr>
        <w:t xml:space="preserve"> </w:t>
      </w:r>
      <w:r>
        <w:t>can</w:t>
      </w:r>
      <w:r>
        <w:rPr>
          <w:spacing w:val="-5"/>
        </w:rPr>
        <w:t xml:space="preserve"> </w:t>
      </w:r>
      <w:r>
        <w:t>document</w:t>
      </w:r>
      <w:r>
        <w:rPr>
          <w:spacing w:val="-4"/>
        </w:rPr>
        <w:t xml:space="preserve"> </w:t>
      </w:r>
      <w:r>
        <w:t>that</w:t>
      </w:r>
      <w:r>
        <w:rPr>
          <w:spacing w:val="-4"/>
        </w:rPr>
        <w:t xml:space="preserve"> </w:t>
      </w:r>
      <w:r>
        <w:t>they</w:t>
      </w:r>
      <w:r>
        <w:rPr>
          <w:spacing w:val="-5"/>
        </w:rPr>
        <w:t xml:space="preserve"> </w:t>
      </w:r>
      <w:r>
        <w:t>are</w:t>
      </w:r>
      <w:r>
        <w:rPr>
          <w:spacing w:val="-5"/>
        </w:rPr>
        <w:t xml:space="preserve"> </w:t>
      </w:r>
      <w:r>
        <w:t>a</w:t>
      </w:r>
      <w:r>
        <w:rPr>
          <w:spacing w:val="-7"/>
        </w:rPr>
        <w:t xml:space="preserve"> </w:t>
      </w:r>
      <w:r>
        <w:t>veteran</w:t>
      </w:r>
      <w:r>
        <w:rPr>
          <w:spacing w:val="-5"/>
        </w:rPr>
        <w:t xml:space="preserve"> </w:t>
      </w:r>
      <w:r>
        <w:t>or</w:t>
      </w:r>
      <w:r>
        <w:rPr>
          <w:spacing w:val="-6"/>
        </w:rPr>
        <w:t xml:space="preserve"> </w:t>
      </w:r>
      <w:r>
        <w:t>are the immediate family member</w:t>
      </w:r>
      <w:hyperlink w:anchor="_bookmark23" w:history="1">
        <w:r>
          <w:rPr>
            <w:vertAlign w:val="superscript"/>
          </w:rPr>
          <w:t>10</w:t>
        </w:r>
      </w:hyperlink>
      <w:r>
        <w:t xml:space="preserve"> of a veteran (living or deceased), or are active/inactive</w:t>
      </w:r>
      <w:r>
        <w:rPr>
          <w:spacing w:val="-13"/>
        </w:rPr>
        <w:t xml:space="preserve"> </w:t>
      </w:r>
      <w:r>
        <w:t>personnel</w:t>
      </w:r>
      <w:r>
        <w:rPr>
          <w:spacing w:val="-14"/>
        </w:rPr>
        <w:t xml:space="preserve"> </w:t>
      </w:r>
      <w:r>
        <w:t>of</w:t>
      </w:r>
      <w:r>
        <w:rPr>
          <w:spacing w:val="-12"/>
        </w:rPr>
        <w:t xml:space="preserve"> </w:t>
      </w:r>
      <w:r>
        <w:t>the</w:t>
      </w:r>
      <w:r>
        <w:rPr>
          <w:spacing w:val="-13"/>
        </w:rPr>
        <w:t xml:space="preserve"> </w:t>
      </w:r>
      <w:r>
        <w:t>United</w:t>
      </w:r>
      <w:r>
        <w:rPr>
          <w:spacing w:val="-11"/>
        </w:rPr>
        <w:t xml:space="preserve"> </w:t>
      </w:r>
      <w:r>
        <w:t>States</w:t>
      </w:r>
      <w:r>
        <w:rPr>
          <w:spacing w:val="-10"/>
        </w:rPr>
        <w:t xml:space="preserve"> </w:t>
      </w:r>
      <w:r>
        <w:t>Armed</w:t>
      </w:r>
      <w:r>
        <w:rPr>
          <w:spacing w:val="-11"/>
        </w:rPr>
        <w:t xml:space="preserve"> </w:t>
      </w:r>
      <w:r>
        <w:t>Forces.</w:t>
      </w:r>
      <w:r>
        <w:rPr>
          <w:spacing w:val="-12"/>
        </w:rPr>
        <w:t xml:space="preserve"> </w:t>
      </w:r>
      <w:r>
        <w:t>Immediate</w:t>
      </w:r>
      <w:r>
        <w:rPr>
          <w:spacing w:val="-13"/>
        </w:rPr>
        <w:t xml:space="preserve"> </w:t>
      </w:r>
      <w:r>
        <w:t xml:space="preserve">family member documentation for preference must show financial support from the veteran while they were </w:t>
      </w:r>
      <w:del w:id="501" w:author="Burris-Rice, Treyana" w:date="2025-04-21T12:53:00Z">
        <w:r w:rsidDel="008F1CF2">
          <w:delText>alive</w:delText>
        </w:r>
      </w:del>
      <w:ins w:id="502" w:author="Burris-Rice, Treyana" w:date="2025-04-21T12:53:00Z">
        <w:r w:rsidR="008F1CF2">
          <w:t>alive,</w:t>
        </w:r>
      </w:ins>
      <w:r>
        <w:t xml:space="preserve"> or the immediate family member is presently receiving benefits or financial support from active/inactive personnel.</w:t>
      </w:r>
    </w:p>
    <w:p w14:paraId="7B60A09A" w14:textId="77777777" w:rsidR="00340350" w:rsidRDefault="007B3E83">
      <w:pPr>
        <w:pStyle w:val="ListParagraph"/>
        <w:numPr>
          <w:ilvl w:val="3"/>
          <w:numId w:val="21"/>
        </w:numPr>
        <w:tabs>
          <w:tab w:val="left" w:pos="2565"/>
        </w:tabs>
        <w:spacing w:before="99"/>
        <w:ind w:right="878"/>
      </w:pPr>
      <w:r>
        <w:t>The applicant must supply the documentation at the time of the screening. Failure to provide the documentation within 10 business days will result in removal of the veteran’s preference.</w:t>
      </w:r>
    </w:p>
    <w:p w14:paraId="44FE2829" w14:textId="41F76B61" w:rsidR="00340350" w:rsidRDefault="007B3E83">
      <w:pPr>
        <w:pStyle w:val="ListParagraph"/>
        <w:numPr>
          <w:ilvl w:val="3"/>
          <w:numId w:val="21"/>
        </w:numPr>
        <w:tabs>
          <w:tab w:val="left" w:pos="2565"/>
        </w:tabs>
        <w:ind w:right="877"/>
      </w:pPr>
      <w:r>
        <w:t>If</w:t>
      </w:r>
      <w:r>
        <w:rPr>
          <w:spacing w:val="-6"/>
        </w:rPr>
        <w:t xml:space="preserve"> </w:t>
      </w:r>
      <w:r>
        <w:t>the</w:t>
      </w:r>
      <w:r>
        <w:rPr>
          <w:spacing w:val="-7"/>
        </w:rPr>
        <w:t xml:space="preserve"> </w:t>
      </w:r>
      <w:r>
        <w:t>applicant</w:t>
      </w:r>
      <w:r>
        <w:rPr>
          <w:spacing w:val="-6"/>
        </w:rPr>
        <w:t xml:space="preserve"> </w:t>
      </w:r>
      <w:r>
        <w:t>is</w:t>
      </w:r>
      <w:r>
        <w:rPr>
          <w:spacing w:val="-5"/>
        </w:rPr>
        <w:t xml:space="preserve"> </w:t>
      </w:r>
      <w:r>
        <w:t>called</w:t>
      </w:r>
      <w:r>
        <w:rPr>
          <w:spacing w:val="-8"/>
        </w:rPr>
        <w:t xml:space="preserve"> </w:t>
      </w:r>
      <w:r>
        <w:t>for</w:t>
      </w:r>
      <w:r>
        <w:rPr>
          <w:spacing w:val="-4"/>
        </w:rPr>
        <w:t xml:space="preserve"> </w:t>
      </w:r>
      <w:r>
        <w:t>screening</w:t>
      </w:r>
      <w:r>
        <w:rPr>
          <w:spacing w:val="-5"/>
        </w:rPr>
        <w:t xml:space="preserve"> </w:t>
      </w:r>
      <w:r>
        <w:t>and</w:t>
      </w:r>
      <w:r>
        <w:rPr>
          <w:spacing w:val="-7"/>
        </w:rPr>
        <w:t xml:space="preserve"> </w:t>
      </w:r>
      <w:r>
        <w:t>the</w:t>
      </w:r>
      <w:r>
        <w:rPr>
          <w:spacing w:val="-7"/>
        </w:rPr>
        <w:t xml:space="preserve"> </w:t>
      </w:r>
      <w:r>
        <w:t>verification</w:t>
      </w:r>
      <w:r>
        <w:rPr>
          <w:spacing w:val="-5"/>
        </w:rPr>
        <w:t xml:space="preserve"> </w:t>
      </w:r>
      <w:r>
        <w:t>information</w:t>
      </w:r>
      <w:r>
        <w:rPr>
          <w:spacing w:val="-5"/>
        </w:rPr>
        <w:t xml:space="preserve"> </w:t>
      </w:r>
      <w:r>
        <w:t>is</w:t>
      </w:r>
      <w:r>
        <w:rPr>
          <w:spacing w:val="-7"/>
        </w:rPr>
        <w:t xml:space="preserve"> </w:t>
      </w:r>
      <w:r>
        <w:t>older than 12 months, the applicant will need to provide updated information to</w:t>
      </w:r>
      <w:r w:rsidR="004A5AF7">
        <w:t>m</w:t>
      </w:r>
      <w:r>
        <w:t xml:space="preserve"> receive this preference. Failure to provide this information will result in the applicant being returned to the family waitlist without the preference.</w:t>
      </w:r>
    </w:p>
    <w:p w14:paraId="65577C3E" w14:textId="77777777" w:rsidR="00340350" w:rsidRDefault="007B3E83">
      <w:pPr>
        <w:pStyle w:val="ListParagraph"/>
        <w:numPr>
          <w:ilvl w:val="2"/>
          <w:numId w:val="21"/>
        </w:numPr>
        <w:tabs>
          <w:tab w:val="left" w:pos="2204"/>
        </w:tabs>
        <w:spacing w:before="99"/>
        <w:ind w:right="1094" w:hanging="361"/>
      </w:pPr>
      <w:r>
        <w:rPr>
          <w:u w:val="single"/>
        </w:rPr>
        <w:t>Homeless</w:t>
      </w:r>
      <w:r>
        <w:t>: Applicants must meet the following definition in HUD’s HEARTH Act, with documentation through the City of Chicago or Chicago’s Continuum of Care-Coordinated Entry System; individuals and families who lack a fixed, regular, and adequate nighttime residence which includes a subset for an individual who resided in</w:t>
      </w:r>
      <w:r>
        <w:rPr>
          <w:spacing w:val="-1"/>
        </w:rPr>
        <w:t xml:space="preserve"> </w:t>
      </w:r>
      <w:r>
        <w:t>an</w:t>
      </w:r>
      <w:r>
        <w:rPr>
          <w:spacing w:val="-1"/>
        </w:rPr>
        <w:t xml:space="preserve"> </w:t>
      </w:r>
      <w:r>
        <w:t>emergency</w:t>
      </w:r>
      <w:r>
        <w:rPr>
          <w:spacing w:val="-1"/>
        </w:rPr>
        <w:t xml:space="preserve"> </w:t>
      </w:r>
      <w:r>
        <w:t>shelter or place not meant for human habitation and who is exiting an institution where they temporarily resided.</w:t>
      </w:r>
    </w:p>
    <w:p w14:paraId="68463E12" w14:textId="24C29A76" w:rsidR="00340350" w:rsidRDefault="007B3E83">
      <w:pPr>
        <w:pStyle w:val="ListParagraph"/>
        <w:numPr>
          <w:ilvl w:val="2"/>
          <w:numId w:val="21"/>
        </w:numPr>
        <w:tabs>
          <w:tab w:val="left" w:pos="2204"/>
        </w:tabs>
        <w:spacing w:before="103"/>
        <w:ind w:right="1092"/>
      </w:pPr>
      <w:r>
        <w:rPr>
          <w:u w:val="single"/>
        </w:rPr>
        <w:t>Family Preservation</w:t>
      </w:r>
      <w:r>
        <w:t>: Applicants who can document that their child(ren) are at risk of placement outside the household by a recognized agency, such as the Illinois Department of Children and Family Services (DCFS), or by a court because of inadequate shelter or environmental neglect, or applicants whose child(ren) cannot be returned to the home until the family can provide for the child(ren)’s subsistence needs.</w:t>
      </w:r>
    </w:p>
    <w:p w14:paraId="69C839CA" w14:textId="63EE831E" w:rsidR="00340350" w:rsidRDefault="00D42B95">
      <w:pPr>
        <w:pStyle w:val="BodyText"/>
        <w:spacing w:before="0"/>
        <w:ind w:left="0" w:firstLine="0"/>
        <w:jc w:val="left"/>
      </w:pPr>
      <w:r>
        <w:rPr>
          <w:noProof/>
        </w:rPr>
        <mc:AlternateContent>
          <mc:Choice Requires="wps">
            <w:drawing>
              <wp:anchor distT="0" distB="0" distL="0" distR="0" simplePos="0" relativeHeight="251658258" behindDoc="1" locked="0" layoutInCell="1" allowOverlap="1" wp14:anchorId="6D63E9F2" wp14:editId="66730DBD">
                <wp:simplePos x="0" y="0"/>
                <wp:positionH relativeFrom="page">
                  <wp:posOffset>982493</wp:posOffset>
                </wp:positionH>
                <wp:positionV relativeFrom="paragraph">
                  <wp:posOffset>171410</wp:posOffset>
                </wp:positionV>
                <wp:extent cx="1828800" cy="8890"/>
                <wp:effectExtent l="0" t="0" r="0" b="0"/>
                <wp:wrapTopAndBottom/>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rect w14:anchorId="3E8546FC" id="Rectangle 8" o:spid="_x0000_s1026" style="position:absolute;margin-left:77.35pt;margin-top:13.5pt;width:2in;height:.7pt;z-index:-25165822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" fillcolor="black" stroked="f">
                <w10:wrap type="topAndBottom" anchorx="page"/>
              </v:rect>
            </w:pict>
          </mc:Fallback>
        </mc:AlternateContent>
      </w:r>
      <w:r w:rsidR="00AB0C33">
        <w:rPr>
          <w:noProof/>
        </w:rPr>
        <mc:AlternateContent>
          <mc:Choice Requires="wps">
            <w:drawing>
              <wp:anchor distT="0" distB="0" distL="0" distR="0" simplePos="0" relativeHeight="251658254" behindDoc="1" locked="0" layoutInCell="1" allowOverlap="1" wp14:anchorId="10BC8151" wp14:editId="5C66844E">
                <wp:simplePos x="0" y="0"/>
                <wp:positionH relativeFrom="page">
                  <wp:posOffset>914400</wp:posOffset>
                </wp:positionH>
                <wp:positionV relativeFrom="paragraph">
                  <wp:posOffset>175895</wp:posOffset>
                </wp:positionV>
                <wp:extent cx="1828800" cy="8890"/>
                <wp:effectExtent l="0" t="0" r="0" b="0"/>
                <wp:wrapTopAndBottom/>
                <wp:docPr id="30"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rect w14:anchorId="02C8D4EA" id="docshape8" o:spid="_x0000_s1026" style="position:absolute;margin-left:1in;margin-top:13.85pt;width:2in;height:.7pt;z-index:-25165822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" fillcolor="black" stroked="f">
                <w10:wrap type="topAndBottom" anchorx="page"/>
              </v:rect>
            </w:pict>
          </mc:Fallback>
        </mc:AlternateContent>
      </w:r>
    </w:p>
    <w:p w14:paraId="415DE0E3" w14:textId="03AFA460" w:rsidR="00340350" w:rsidRDefault="007B3E83">
      <w:pPr>
        <w:spacing w:before="99"/>
        <w:ind w:left="620"/>
        <w:rPr>
          <w:rFonts w:ascii="Arial Narrow"/>
          <w:sz w:val="16"/>
        </w:rPr>
      </w:pPr>
      <w:bookmarkStart w:id="503" w:name="_bookmark23"/>
      <w:bookmarkEnd w:id="503"/>
      <w:r>
        <w:rPr>
          <w:rFonts w:ascii="Arial Narrow"/>
          <w:position w:val="4"/>
          <w:sz w:val="10"/>
        </w:rPr>
        <w:t>10</w:t>
      </w:r>
      <w:r>
        <w:rPr>
          <w:rFonts w:ascii="Arial Narrow"/>
          <w:spacing w:val="7"/>
          <w:position w:val="4"/>
          <w:sz w:val="10"/>
        </w:rPr>
        <w:t xml:space="preserve"> </w:t>
      </w:r>
      <w:r>
        <w:rPr>
          <w:rFonts w:ascii="Arial Narrow"/>
          <w:sz w:val="16"/>
        </w:rPr>
        <w:t>An</w:t>
      </w:r>
      <w:r>
        <w:rPr>
          <w:rFonts w:ascii="Arial Narrow"/>
          <w:spacing w:val="-3"/>
          <w:sz w:val="16"/>
        </w:rPr>
        <w:t xml:space="preserve"> </w:t>
      </w:r>
      <w:r>
        <w:rPr>
          <w:rFonts w:ascii="Arial Narrow"/>
          <w:sz w:val="16"/>
        </w:rPr>
        <w:t>Immediate</w:t>
      </w:r>
      <w:r>
        <w:rPr>
          <w:rFonts w:ascii="Arial Narrow"/>
          <w:spacing w:val="-3"/>
          <w:sz w:val="16"/>
        </w:rPr>
        <w:t xml:space="preserve"> </w:t>
      </w:r>
      <w:r>
        <w:rPr>
          <w:rFonts w:ascii="Arial Narrow"/>
          <w:sz w:val="16"/>
        </w:rPr>
        <w:t>family</w:t>
      </w:r>
      <w:r>
        <w:rPr>
          <w:rFonts w:ascii="Arial Narrow"/>
          <w:spacing w:val="-5"/>
          <w:sz w:val="16"/>
        </w:rPr>
        <w:t xml:space="preserve"> </w:t>
      </w:r>
      <w:r>
        <w:rPr>
          <w:rFonts w:ascii="Arial Narrow"/>
          <w:sz w:val="16"/>
        </w:rPr>
        <w:t>member</w:t>
      </w:r>
      <w:r>
        <w:rPr>
          <w:rFonts w:ascii="Arial Narrow"/>
          <w:spacing w:val="-4"/>
          <w:sz w:val="16"/>
        </w:rPr>
        <w:t xml:space="preserve"> </w:t>
      </w:r>
      <w:r>
        <w:rPr>
          <w:rFonts w:ascii="Arial Narrow"/>
          <w:sz w:val="16"/>
        </w:rPr>
        <w:t>is</w:t>
      </w:r>
      <w:r>
        <w:rPr>
          <w:rFonts w:ascii="Arial Narrow"/>
          <w:spacing w:val="-3"/>
          <w:sz w:val="16"/>
        </w:rPr>
        <w:t xml:space="preserve"> </w:t>
      </w:r>
      <w:r>
        <w:rPr>
          <w:rFonts w:ascii="Arial Narrow"/>
          <w:sz w:val="16"/>
        </w:rPr>
        <w:t>defined</w:t>
      </w:r>
      <w:r>
        <w:rPr>
          <w:rFonts w:ascii="Arial Narrow"/>
          <w:spacing w:val="-3"/>
          <w:sz w:val="16"/>
        </w:rPr>
        <w:t xml:space="preserve"> </w:t>
      </w:r>
      <w:r>
        <w:rPr>
          <w:rFonts w:ascii="Arial Narrow"/>
          <w:sz w:val="16"/>
        </w:rPr>
        <w:t>as</w:t>
      </w:r>
      <w:r>
        <w:rPr>
          <w:rFonts w:ascii="Arial Narrow"/>
          <w:spacing w:val="-3"/>
          <w:sz w:val="16"/>
        </w:rPr>
        <w:t xml:space="preserve"> </w:t>
      </w:r>
      <w:r>
        <w:rPr>
          <w:rFonts w:ascii="Arial Narrow"/>
          <w:sz w:val="16"/>
        </w:rPr>
        <w:t>a</w:t>
      </w:r>
      <w:r>
        <w:rPr>
          <w:rFonts w:ascii="Arial Narrow"/>
          <w:spacing w:val="-3"/>
          <w:sz w:val="16"/>
        </w:rPr>
        <w:t xml:space="preserve"> </w:t>
      </w:r>
      <w:r>
        <w:rPr>
          <w:rFonts w:ascii="Arial Narrow"/>
          <w:sz w:val="16"/>
        </w:rPr>
        <w:t>parent,</w:t>
      </w:r>
      <w:r>
        <w:rPr>
          <w:rFonts w:ascii="Arial Narrow"/>
          <w:spacing w:val="-5"/>
          <w:sz w:val="16"/>
        </w:rPr>
        <w:t xml:space="preserve"> </w:t>
      </w:r>
      <w:r>
        <w:rPr>
          <w:rFonts w:ascii="Arial Narrow"/>
          <w:sz w:val="16"/>
        </w:rPr>
        <w:t>legally</w:t>
      </w:r>
      <w:r>
        <w:rPr>
          <w:rFonts w:ascii="Arial Narrow"/>
          <w:spacing w:val="-4"/>
          <w:sz w:val="16"/>
        </w:rPr>
        <w:t xml:space="preserve"> </w:t>
      </w:r>
      <w:r>
        <w:rPr>
          <w:rFonts w:ascii="Arial Narrow"/>
          <w:sz w:val="16"/>
        </w:rPr>
        <w:t>protected</w:t>
      </w:r>
      <w:r>
        <w:rPr>
          <w:rFonts w:ascii="Arial Narrow"/>
          <w:spacing w:val="-3"/>
          <w:sz w:val="16"/>
        </w:rPr>
        <w:t xml:space="preserve"> </w:t>
      </w:r>
      <w:proofErr w:type="gramStart"/>
      <w:r>
        <w:rPr>
          <w:rFonts w:ascii="Arial Narrow"/>
          <w:sz w:val="16"/>
        </w:rPr>
        <w:t>relationship</w:t>
      </w:r>
      <w:proofErr w:type="gramEnd"/>
      <w:r>
        <w:rPr>
          <w:rFonts w:ascii="Arial Narrow"/>
          <w:spacing w:val="-5"/>
          <w:sz w:val="16"/>
        </w:rPr>
        <w:t xml:space="preserve"> </w:t>
      </w:r>
      <w:r>
        <w:rPr>
          <w:rFonts w:ascii="Arial Narrow"/>
          <w:sz w:val="16"/>
        </w:rPr>
        <w:t>or</w:t>
      </w:r>
      <w:r>
        <w:rPr>
          <w:rFonts w:ascii="Arial Narrow"/>
          <w:spacing w:val="-5"/>
          <w:sz w:val="16"/>
        </w:rPr>
        <w:t xml:space="preserve"> </w:t>
      </w:r>
      <w:r>
        <w:rPr>
          <w:rFonts w:ascii="Arial Narrow"/>
          <w:sz w:val="16"/>
        </w:rPr>
        <w:t>child</w:t>
      </w:r>
      <w:r>
        <w:rPr>
          <w:rFonts w:ascii="Arial Narrow"/>
          <w:spacing w:val="-5"/>
          <w:sz w:val="16"/>
        </w:rPr>
        <w:t xml:space="preserve"> </w:t>
      </w:r>
      <w:r>
        <w:rPr>
          <w:rFonts w:ascii="Arial Narrow"/>
          <w:sz w:val="16"/>
        </w:rPr>
        <w:t>of</w:t>
      </w:r>
      <w:r>
        <w:rPr>
          <w:rFonts w:ascii="Arial Narrow"/>
          <w:spacing w:val="-4"/>
          <w:sz w:val="16"/>
        </w:rPr>
        <w:t xml:space="preserve"> </w:t>
      </w:r>
      <w:r>
        <w:rPr>
          <w:rFonts w:ascii="Arial Narrow"/>
          <w:sz w:val="16"/>
        </w:rPr>
        <w:t>the</w:t>
      </w:r>
      <w:r>
        <w:rPr>
          <w:rFonts w:ascii="Arial Narrow"/>
          <w:spacing w:val="-5"/>
          <w:sz w:val="16"/>
        </w:rPr>
        <w:t xml:space="preserve"> </w:t>
      </w:r>
      <w:r>
        <w:rPr>
          <w:rFonts w:ascii="Arial Narrow"/>
          <w:sz w:val="16"/>
        </w:rPr>
        <w:t>veteran</w:t>
      </w:r>
      <w:r>
        <w:rPr>
          <w:rFonts w:ascii="Arial Narrow"/>
          <w:spacing w:val="-3"/>
          <w:sz w:val="16"/>
        </w:rPr>
        <w:t xml:space="preserve"> </w:t>
      </w:r>
      <w:r>
        <w:rPr>
          <w:rFonts w:ascii="Arial Narrow"/>
          <w:sz w:val="16"/>
        </w:rPr>
        <w:t>or</w:t>
      </w:r>
      <w:r>
        <w:rPr>
          <w:rFonts w:ascii="Arial Narrow"/>
          <w:spacing w:val="-5"/>
          <w:sz w:val="16"/>
        </w:rPr>
        <w:t xml:space="preserve"> </w:t>
      </w:r>
      <w:r>
        <w:rPr>
          <w:rFonts w:ascii="Arial Narrow"/>
          <w:sz w:val="16"/>
        </w:rPr>
        <w:t>active/inactive</w:t>
      </w:r>
      <w:r>
        <w:rPr>
          <w:rFonts w:ascii="Arial Narrow"/>
          <w:spacing w:val="-2"/>
          <w:sz w:val="16"/>
        </w:rPr>
        <w:t xml:space="preserve"> personnel.</w:t>
      </w:r>
    </w:p>
    <w:p w14:paraId="49892A86" w14:textId="77777777" w:rsidR="00340350" w:rsidRDefault="00340350">
      <w:pPr>
        <w:rPr>
          <w:rFonts w:ascii="Arial Narrow"/>
          <w:sz w:val="16"/>
        </w:rPr>
        <w:sectPr w:rsidR="00340350">
          <w:pgSz w:w="12240" w:h="15840"/>
          <w:pgMar w:top="1360" w:right="560" w:bottom="1320" w:left="820" w:header="0" w:footer="1140" w:gutter="0"/>
          <w:cols w:space="720"/>
        </w:sectPr>
      </w:pPr>
    </w:p>
    <w:p w14:paraId="2E312A27" w14:textId="77777777" w:rsidR="00340350" w:rsidRDefault="007B3E83">
      <w:pPr>
        <w:pStyle w:val="ListParagraph"/>
        <w:numPr>
          <w:ilvl w:val="1"/>
          <w:numId w:val="21"/>
        </w:numPr>
        <w:tabs>
          <w:tab w:val="left" w:pos="1844"/>
        </w:tabs>
        <w:spacing w:before="80"/>
        <w:ind w:right="1094"/>
        <w:rPr>
          <w:b/>
        </w:rPr>
      </w:pPr>
      <w:r>
        <w:lastRenderedPageBreak/>
        <w:t xml:space="preserve">Ranking Preferences for Senior Designated Housing Property Site-based Waitlists; </w:t>
      </w:r>
      <w:r>
        <w:rPr>
          <w:b/>
        </w:rPr>
        <w:t>24 CFR § 960.206</w:t>
      </w:r>
    </w:p>
    <w:p w14:paraId="2F2ADAFB" w14:textId="77777777" w:rsidR="00340350" w:rsidRDefault="007B3E83">
      <w:pPr>
        <w:pStyle w:val="BodyText"/>
        <w:spacing w:before="99"/>
        <w:ind w:right="1092" w:firstLine="0"/>
      </w:pPr>
      <w:r>
        <w:t>The CHA has implemented the 2015 Senior Designated Housing Plan (SDHP). Under the current SDHP, all senior buildings are classified as either Traditional Senior Buildings or Reduced Age Senior Buildings. A building is classified as a Reduced Age Senior Building on a quarterly basis, if the building has had an occupancy level</w:t>
      </w:r>
      <w:r>
        <w:rPr>
          <w:spacing w:val="-1"/>
        </w:rPr>
        <w:t xml:space="preserve"> </w:t>
      </w:r>
      <w:r>
        <w:t>that has</w:t>
      </w:r>
      <w:r>
        <w:rPr>
          <w:spacing w:val="-2"/>
        </w:rPr>
        <w:t xml:space="preserve"> </w:t>
      </w:r>
      <w:r>
        <w:t>fallen below 90% for six</w:t>
      </w:r>
      <w:r>
        <w:rPr>
          <w:spacing w:val="-2"/>
        </w:rPr>
        <w:t xml:space="preserve"> </w:t>
      </w:r>
      <w:r>
        <w:t>consecutive</w:t>
      </w:r>
      <w:r>
        <w:rPr>
          <w:spacing w:val="-3"/>
        </w:rPr>
        <w:t xml:space="preserve"> </w:t>
      </w:r>
      <w:r>
        <w:t>months. A</w:t>
      </w:r>
      <w:r>
        <w:rPr>
          <w:spacing w:val="-1"/>
        </w:rPr>
        <w:t xml:space="preserve"> </w:t>
      </w:r>
      <w:r>
        <w:t>building will return to a Traditional Senior Building if the building maintains a 98% occupancy level for one year.</w:t>
      </w:r>
    </w:p>
    <w:p w14:paraId="1A1FAD99" w14:textId="77777777" w:rsidR="00340350" w:rsidRDefault="007B3E83">
      <w:pPr>
        <w:pStyle w:val="ListParagraph"/>
        <w:numPr>
          <w:ilvl w:val="0"/>
          <w:numId w:val="20"/>
        </w:numPr>
        <w:tabs>
          <w:tab w:val="left" w:pos="2204"/>
        </w:tabs>
        <w:ind w:hanging="361"/>
        <w:jc w:val="both"/>
      </w:pPr>
      <w:r>
        <w:rPr>
          <w:u w:val="single"/>
        </w:rPr>
        <w:t>Traditional</w:t>
      </w:r>
      <w:r>
        <w:rPr>
          <w:spacing w:val="-8"/>
          <w:u w:val="single"/>
        </w:rPr>
        <w:t xml:space="preserve"> </w:t>
      </w:r>
      <w:r>
        <w:rPr>
          <w:u w:val="single"/>
        </w:rPr>
        <w:t>Senior</w:t>
      </w:r>
      <w:r>
        <w:rPr>
          <w:spacing w:val="-5"/>
          <w:u w:val="single"/>
        </w:rPr>
        <w:t xml:space="preserve"> </w:t>
      </w:r>
      <w:r>
        <w:rPr>
          <w:spacing w:val="-2"/>
          <w:u w:val="single"/>
        </w:rPr>
        <w:t>Buildings</w:t>
      </w:r>
    </w:p>
    <w:p w14:paraId="4C5374F6" w14:textId="77777777" w:rsidR="00340350" w:rsidRDefault="007B3E83">
      <w:pPr>
        <w:pStyle w:val="BodyText"/>
        <w:spacing w:before="101"/>
        <w:ind w:left="2203" w:right="1093" w:firstLine="0"/>
      </w:pPr>
      <w:r>
        <w:t>At</w:t>
      </w:r>
      <w:r>
        <w:rPr>
          <w:spacing w:val="-16"/>
        </w:rPr>
        <w:t xml:space="preserve"> </w:t>
      </w:r>
      <w:r>
        <w:t>Traditional</w:t>
      </w:r>
      <w:r>
        <w:rPr>
          <w:spacing w:val="-15"/>
        </w:rPr>
        <w:t xml:space="preserve"> </w:t>
      </w:r>
      <w:r>
        <w:t>Senior</w:t>
      </w:r>
      <w:r>
        <w:rPr>
          <w:spacing w:val="-15"/>
        </w:rPr>
        <w:t xml:space="preserve"> </w:t>
      </w:r>
      <w:r>
        <w:t>Buildings</w:t>
      </w:r>
      <w:r>
        <w:rPr>
          <w:spacing w:val="-16"/>
        </w:rPr>
        <w:t xml:space="preserve"> </w:t>
      </w:r>
      <w:r>
        <w:t>applicants</w:t>
      </w:r>
      <w:r>
        <w:rPr>
          <w:spacing w:val="-15"/>
        </w:rPr>
        <w:t xml:space="preserve"> </w:t>
      </w:r>
      <w:r>
        <w:t>must</w:t>
      </w:r>
      <w:r>
        <w:rPr>
          <w:spacing w:val="-15"/>
        </w:rPr>
        <w:t xml:space="preserve"> </w:t>
      </w:r>
      <w:r>
        <w:t>be</w:t>
      </w:r>
      <w:r>
        <w:rPr>
          <w:spacing w:val="-15"/>
        </w:rPr>
        <w:t xml:space="preserve"> </w:t>
      </w:r>
      <w:r>
        <w:t>60</w:t>
      </w:r>
      <w:r>
        <w:rPr>
          <w:spacing w:val="-16"/>
        </w:rPr>
        <w:t xml:space="preserve"> </w:t>
      </w:r>
      <w:r>
        <w:t>years</w:t>
      </w:r>
      <w:r>
        <w:rPr>
          <w:spacing w:val="-15"/>
        </w:rPr>
        <w:t xml:space="preserve"> </w:t>
      </w:r>
      <w:r>
        <w:t>old</w:t>
      </w:r>
      <w:r>
        <w:rPr>
          <w:spacing w:val="-15"/>
        </w:rPr>
        <w:t xml:space="preserve"> </w:t>
      </w:r>
      <w:r>
        <w:t>or</w:t>
      </w:r>
      <w:r>
        <w:rPr>
          <w:spacing w:val="-16"/>
        </w:rPr>
        <w:t xml:space="preserve"> </w:t>
      </w:r>
      <w:r>
        <w:t>older</w:t>
      </w:r>
      <w:r>
        <w:rPr>
          <w:spacing w:val="-15"/>
        </w:rPr>
        <w:t xml:space="preserve"> </w:t>
      </w:r>
      <w:r>
        <w:t>to</w:t>
      </w:r>
      <w:r>
        <w:rPr>
          <w:spacing w:val="-15"/>
        </w:rPr>
        <w:t xml:space="preserve"> </w:t>
      </w:r>
      <w:r>
        <w:t>apply and</w:t>
      </w:r>
      <w:r>
        <w:rPr>
          <w:spacing w:val="-10"/>
        </w:rPr>
        <w:t xml:space="preserve"> </w:t>
      </w:r>
      <w:r>
        <w:t>62</w:t>
      </w:r>
      <w:r>
        <w:rPr>
          <w:spacing w:val="-12"/>
        </w:rPr>
        <w:t xml:space="preserve"> </w:t>
      </w:r>
      <w:r>
        <w:t>years</w:t>
      </w:r>
      <w:r>
        <w:rPr>
          <w:spacing w:val="-12"/>
        </w:rPr>
        <w:t xml:space="preserve"> </w:t>
      </w:r>
      <w:r>
        <w:t>old</w:t>
      </w:r>
      <w:r>
        <w:rPr>
          <w:spacing w:val="-10"/>
        </w:rPr>
        <w:t xml:space="preserve"> </w:t>
      </w:r>
      <w:r>
        <w:t>or</w:t>
      </w:r>
      <w:r>
        <w:rPr>
          <w:spacing w:val="-9"/>
        </w:rPr>
        <w:t xml:space="preserve"> </w:t>
      </w:r>
      <w:r>
        <w:t>older</w:t>
      </w:r>
      <w:r>
        <w:rPr>
          <w:spacing w:val="-11"/>
        </w:rPr>
        <w:t xml:space="preserve"> </w:t>
      </w:r>
      <w:r>
        <w:t>to</w:t>
      </w:r>
      <w:r>
        <w:rPr>
          <w:spacing w:val="-10"/>
        </w:rPr>
        <w:t xml:space="preserve"> </w:t>
      </w:r>
      <w:r>
        <w:t>be</w:t>
      </w:r>
      <w:r>
        <w:rPr>
          <w:spacing w:val="-12"/>
        </w:rPr>
        <w:t xml:space="preserve"> </w:t>
      </w:r>
      <w:r>
        <w:t>eligible</w:t>
      </w:r>
      <w:r>
        <w:rPr>
          <w:spacing w:val="-10"/>
        </w:rPr>
        <w:t xml:space="preserve"> </w:t>
      </w:r>
      <w:r>
        <w:t>for</w:t>
      </w:r>
      <w:r>
        <w:rPr>
          <w:spacing w:val="-11"/>
        </w:rPr>
        <w:t xml:space="preserve"> </w:t>
      </w:r>
      <w:r>
        <w:t>a</w:t>
      </w:r>
      <w:r>
        <w:rPr>
          <w:spacing w:val="-12"/>
        </w:rPr>
        <w:t xml:space="preserve"> </w:t>
      </w:r>
      <w:r>
        <w:t>unit</w:t>
      </w:r>
      <w:r>
        <w:rPr>
          <w:spacing w:val="-11"/>
        </w:rPr>
        <w:t xml:space="preserve"> </w:t>
      </w:r>
      <w:r>
        <w:t>offer.</w:t>
      </w:r>
      <w:r>
        <w:rPr>
          <w:spacing w:val="-11"/>
        </w:rPr>
        <w:t xml:space="preserve"> </w:t>
      </w:r>
      <w:r>
        <w:t>Ranking</w:t>
      </w:r>
      <w:r>
        <w:rPr>
          <w:spacing w:val="-10"/>
        </w:rPr>
        <w:t xml:space="preserve"> </w:t>
      </w:r>
      <w:r>
        <w:t>preferences</w:t>
      </w:r>
      <w:r>
        <w:rPr>
          <w:spacing w:val="-14"/>
        </w:rPr>
        <w:t xml:space="preserve"> </w:t>
      </w:r>
      <w:r>
        <w:t>are used to sort among applicants within the local preference income tiers. The CHA</w:t>
      </w:r>
      <w:r>
        <w:rPr>
          <w:spacing w:val="-3"/>
        </w:rPr>
        <w:t xml:space="preserve"> </w:t>
      </w:r>
      <w:r>
        <w:t>has</w:t>
      </w:r>
      <w:r>
        <w:rPr>
          <w:spacing w:val="-3"/>
        </w:rPr>
        <w:t xml:space="preserve"> </w:t>
      </w:r>
      <w:r>
        <w:t>established</w:t>
      </w:r>
      <w:r>
        <w:rPr>
          <w:spacing w:val="-3"/>
        </w:rPr>
        <w:t xml:space="preserve"> </w:t>
      </w:r>
      <w:r>
        <w:t>a</w:t>
      </w:r>
      <w:r>
        <w:rPr>
          <w:spacing w:val="-5"/>
        </w:rPr>
        <w:t xml:space="preserve"> </w:t>
      </w:r>
      <w:r>
        <w:t>ranking</w:t>
      </w:r>
      <w:r>
        <w:rPr>
          <w:spacing w:val="-3"/>
        </w:rPr>
        <w:t xml:space="preserve"> </w:t>
      </w:r>
      <w:r>
        <w:t>preference</w:t>
      </w:r>
      <w:r>
        <w:rPr>
          <w:spacing w:val="-5"/>
        </w:rPr>
        <w:t xml:space="preserve"> </w:t>
      </w:r>
      <w:r>
        <w:t>for</w:t>
      </w:r>
      <w:r>
        <w:rPr>
          <w:spacing w:val="-4"/>
        </w:rPr>
        <w:t xml:space="preserve"> </w:t>
      </w:r>
      <w:r>
        <w:t>the</w:t>
      </w:r>
      <w:r>
        <w:rPr>
          <w:spacing w:val="-5"/>
        </w:rPr>
        <w:t xml:space="preserve"> </w:t>
      </w:r>
      <w:r>
        <w:t>Traditional</w:t>
      </w:r>
      <w:r>
        <w:rPr>
          <w:spacing w:val="-3"/>
        </w:rPr>
        <w:t xml:space="preserve"> </w:t>
      </w:r>
      <w:r>
        <w:t>Senior</w:t>
      </w:r>
      <w:r>
        <w:rPr>
          <w:spacing w:val="-2"/>
        </w:rPr>
        <w:t xml:space="preserve"> </w:t>
      </w:r>
      <w:r>
        <w:t>Buildings site-based waitlist, which will raise an age-eligible applicant to the top of the waitlist by date of application.</w:t>
      </w:r>
    </w:p>
    <w:p w14:paraId="38BAEBEA" w14:textId="77777777" w:rsidR="00340350" w:rsidRDefault="007B3E83">
      <w:pPr>
        <w:pStyle w:val="BodyText"/>
        <w:spacing w:before="99"/>
        <w:ind w:left="2203" w:right="1094" w:firstLine="0"/>
      </w:pPr>
      <w:r>
        <w:t xml:space="preserve">The </w:t>
      </w:r>
      <w:r>
        <w:rPr>
          <w:b/>
        </w:rPr>
        <w:t xml:space="preserve">highest priority </w:t>
      </w:r>
      <w:r>
        <w:t>ranking preference will be available to Emergency Applicants who are Victims of Federally Declared Disasters.</w:t>
      </w:r>
    </w:p>
    <w:p w14:paraId="75F95515" w14:textId="77777777" w:rsidR="00340350" w:rsidRDefault="007B3E83">
      <w:pPr>
        <w:pStyle w:val="BodyText"/>
        <w:spacing w:before="101"/>
        <w:ind w:left="2203" w:right="1095" w:firstLine="0"/>
      </w:pPr>
      <w:r>
        <w:t xml:space="preserve">The following preference categories listed below offer a </w:t>
      </w:r>
      <w:r>
        <w:rPr>
          <w:b/>
        </w:rPr>
        <w:t xml:space="preserve">second ranking priority </w:t>
      </w:r>
      <w:r>
        <w:t>on the waitlist and have the same weight:</w:t>
      </w:r>
    </w:p>
    <w:p w14:paraId="7942081A" w14:textId="77777777" w:rsidR="00340350" w:rsidRDefault="007B3E83">
      <w:pPr>
        <w:pStyle w:val="ListParagraph"/>
        <w:numPr>
          <w:ilvl w:val="1"/>
          <w:numId w:val="20"/>
        </w:numPr>
        <w:tabs>
          <w:tab w:val="left" w:pos="2564"/>
        </w:tabs>
        <w:spacing w:before="99"/>
        <w:ind w:hanging="361"/>
      </w:pPr>
      <w:r>
        <w:t>Domestic</w:t>
      </w:r>
      <w:r>
        <w:rPr>
          <w:spacing w:val="-6"/>
        </w:rPr>
        <w:t xml:space="preserve"> </w:t>
      </w:r>
      <w:r>
        <w:t>Violence</w:t>
      </w:r>
      <w:r>
        <w:rPr>
          <w:spacing w:val="-6"/>
        </w:rPr>
        <w:t xml:space="preserve"> </w:t>
      </w:r>
      <w:proofErr w:type="gramStart"/>
      <w:r>
        <w:rPr>
          <w:spacing w:val="-2"/>
        </w:rPr>
        <w:t>Victims;</w:t>
      </w:r>
      <w:proofErr w:type="gramEnd"/>
    </w:p>
    <w:p w14:paraId="753DC8D9" w14:textId="77777777" w:rsidR="00340350" w:rsidRDefault="007B3E83">
      <w:pPr>
        <w:pStyle w:val="ListParagraph"/>
        <w:numPr>
          <w:ilvl w:val="1"/>
          <w:numId w:val="20"/>
        </w:numPr>
        <w:tabs>
          <w:tab w:val="left" w:pos="2564"/>
        </w:tabs>
        <w:ind w:hanging="361"/>
      </w:pPr>
      <w:r>
        <w:t>Elder</w:t>
      </w:r>
      <w:r>
        <w:rPr>
          <w:spacing w:val="-3"/>
        </w:rPr>
        <w:t xml:space="preserve"> </w:t>
      </w:r>
      <w:r>
        <w:t>Abuse</w:t>
      </w:r>
      <w:r>
        <w:rPr>
          <w:spacing w:val="-4"/>
        </w:rPr>
        <w:t xml:space="preserve"> </w:t>
      </w:r>
      <w:proofErr w:type="gramStart"/>
      <w:r>
        <w:rPr>
          <w:spacing w:val="-2"/>
        </w:rPr>
        <w:t>Victims;</w:t>
      </w:r>
      <w:proofErr w:type="gramEnd"/>
    </w:p>
    <w:p w14:paraId="5E4F3354" w14:textId="77777777" w:rsidR="00340350" w:rsidRDefault="007B3E83">
      <w:pPr>
        <w:pStyle w:val="ListParagraph"/>
        <w:numPr>
          <w:ilvl w:val="1"/>
          <w:numId w:val="20"/>
        </w:numPr>
        <w:tabs>
          <w:tab w:val="left" w:pos="2564"/>
        </w:tabs>
        <w:ind w:right="882" w:hanging="361"/>
      </w:pPr>
      <w:r>
        <w:t xml:space="preserve">Veterans, Active or Inactive Military Personnel and Immediate Family Members of both; </w:t>
      </w:r>
      <w:proofErr w:type="gramStart"/>
      <w:r>
        <w:t>or</w:t>
      </w:r>
      <w:proofErr w:type="gramEnd"/>
    </w:p>
    <w:p w14:paraId="1F70F928" w14:textId="77777777" w:rsidR="00340350" w:rsidRDefault="007B3E83">
      <w:pPr>
        <w:pStyle w:val="ListParagraph"/>
        <w:numPr>
          <w:ilvl w:val="1"/>
          <w:numId w:val="20"/>
        </w:numPr>
        <w:tabs>
          <w:tab w:val="left" w:pos="2564"/>
        </w:tabs>
        <w:spacing w:before="101"/>
        <w:ind w:right="878"/>
      </w:pPr>
      <w:r>
        <w:t>Homeless, as defined by HUD under the HEARTH Act Definition Number I, with documentation through the City of Chicago or Chicago’s Continuum of Care-Coordinated Entry System. (see Federal Register/Vol 76, No 233).</w:t>
      </w:r>
    </w:p>
    <w:p w14:paraId="4C132CA0" w14:textId="77777777" w:rsidR="00340350" w:rsidRDefault="007B3E83">
      <w:pPr>
        <w:pStyle w:val="ListParagraph"/>
        <w:numPr>
          <w:ilvl w:val="0"/>
          <w:numId w:val="20"/>
        </w:numPr>
        <w:tabs>
          <w:tab w:val="left" w:pos="2204"/>
        </w:tabs>
        <w:ind w:hanging="361"/>
        <w:jc w:val="both"/>
      </w:pPr>
      <w:r>
        <w:rPr>
          <w:u w:val="single"/>
        </w:rPr>
        <w:t>Reduced</w:t>
      </w:r>
      <w:r>
        <w:rPr>
          <w:spacing w:val="-6"/>
          <w:u w:val="single"/>
        </w:rPr>
        <w:t xml:space="preserve"> </w:t>
      </w:r>
      <w:r>
        <w:rPr>
          <w:u w:val="single"/>
        </w:rPr>
        <w:t>Age</w:t>
      </w:r>
      <w:r>
        <w:rPr>
          <w:spacing w:val="-5"/>
          <w:u w:val="single"/>
        </w:rPr>
        <w:t xml:space="preserve"> </w:t>
      </w:r>
      <w:r>
        <w:rPr>
          <w:u w:val="single"/>
        </w:rPr>
        <w:t>Senior</w:t>
      </w:r>
      <w:r>
        <w:rPr>
          <w:spacing w:val="-5"/>
          <w:u w:val="single"/>
        </w:rPr>
        <w:t xml:space="preserve"> </w:t>
      </w:r>
      <w:r>
        <w:rPr>
          <w:spacing w:val="-2"/>
          <w:u w:val="single"/>
        </w:rPr>
        <w:t>Buildings</w:t>
      </w:r>
    </w:p>
    <w:p w14:paraId="16A3DFB4" w14:textId="77777777" w:rsidR="00340350" w:rsidRDefault="007B3E83">
      <w:pPr>
        <w:pStyle w:val="BodyText"/>
        <w:ind w:left="2203" w:right="1091" w:firstLine="0"/>
      </w:pPr>
      <w:r>
        <w:t>At Reduced Age Senior</w:t>
      </w:r>
      <w:r>
        <w:rPr>
          <w:spacing w:val="-1"/>
        </w:rPr>
        <w:t xml:space="preserve"> </w:t>
      </w:r>
      <w:r>
        <w:t>Buildings, applicants must be 55</w:t>
      </w:r>
      <w:r>
        <w:rPr>
          <w:spacing w:val="-3"/>
        </w:rPr>
        <w:t xml:space="preserve"> </w:t>
      </w:r>
      <w:r>
        <w:t>years</w:t>
      </w:r>
      <w:r>
        <w:rPr>
          <w:spacing w:val="-2"/>
        </w:rPr>
        <w:t xml:space="preserve"> </w:t>
      </w:r>
      <w:r>
        <w:t xml:space="preserve">old or older to apply and 55 years old or older to be eligible for a unit offer. Ranking preferences are used to sort among applicants within the local preference income tiers. The CHA has established three hierarchic ranking preferences for the Reduced Age Senior Buildings site-based waitlists based on age eligibility </w:t>
      </w:r>
      <w:proofErr w:type="gramStart"/>
      <w:r>
        <w:t>in an effort to</w:t>
      </w:r>
      <w:proofErr w:type="gramEnd"/>
      <w:r>
        <w:t xml:space="preserve"> preserve the senior designation of the buildings. The hierarchal ranking preferences are listed, in order, below:</w:t>
      </w:r>
    </w:p>
    <w:p w14:paraId="27C9AD3F" w14:textId="77777777" w:rsidR="00340350" w:rsidRDefault="007B3E83">
      <w:pPr>
        <w:pStyle w:val="ListParagraph"/>
        <w:numPr>
          <w:ilvl w:val="1"/>
          <w:numId w:val="20"/>
        </w:numPr>
        <w:tabs>
          <w:tab w:val="left" w:pos="2563"/>
          <w:tab w:val="left" w:pos="2564"/>
        </w:tabs>
        <w:spacing w:before="99"/>
        <w:ind w:hanging="361"/>
      </w:pPr>
      <w:r>
        <w:rPr>
          <w:b/>
          <w:u w:val="single"/>
        </w:rPr>
        <w:t>First</w:t>
      </w:r>
      <w:r>
        <w:rPr>
          <w:b/>
          <w:spacing w:val="-3"/>
        </w:rPr>
        <w:t xml:space="preserve"> </w:t>
      </w:r>
      <w:r>
        <w:t>to</w:t>
      </w:r>
      <w:r>
        <w:rPr>
          <w:spacing w:val="-5"/>
        </w:rPr>
        <w:t xml:space="preserve"> </w:t>
      </w:r>
      <w:r>
        <w:t>applicants</w:t>
      </w:r>
      <w:r>
        <w:rPr>
          <w:spacing w:val="-4"/>
        </w:rPr>
        <w:t xml:space="preserve"> </w:t>
      </w:r>
      <w:r>
        <w:t>who</w:t>
      </w:r>
      <w:r>
        <w:rPr>
          <w:spacing w:val="-3"/>
        </w:rPr>
        <w:t xml:space="preserve"> </w:t>
      </w:r>
      <w:r>
        <w:t>are</w:t>
      </w:r>
      <w:r>
        <w:rPr>
          <w:spacing w:val="-2"/>
        </w:rPr>
        <w:t xml:space="preserve"> </w:t>
      </w:r>
      <w:r>
        <w:t>62</w:t>
      </w:r>
      <w:r>
        <w:rPr>
          <w:spacing w:val="-5"/>
        </w:rPr>
        <w:t xml:space="preserve"> </w:t>
      </w:r>
      <w:r>
        <w:t>and</w:t>
      </w:r>
      <w:r>
        <w:rPr>
          <w:spacing w:val="-2"/>
        </w:rPr>
        <w:t xml:space="preserve"> older</w:t>
      </w:r>
    </w:p>
    <w:p w14:paraId="7F080DD8" w14:textId="77777777" w:rsidR="00340350" w:rsidRDefault="007B3E83">
      <w:pPr>
        <w:pStyle w:val="ListParagraph"/>
        <w:numPr>
          <w:ilvl w:val="1"/>
          <w:numId w:val="20"/>
        </w:numPr>
        <w:tabs>
          <w:tab w:val="left" w:pos="2563"/>
          <w:tab w:val="left" w:pos="2564"/>
        </w:tabs>
        <w:ind w:hanging="361"/>
      </w:pPr>
      <w:r>
        <w:rPr>
          <w:b/>
          <w:u w:val="single"/>
        </w:rPr>
        <w:t>Second</w:t>
      </w:r>
      <w:r>
        <w:rPr>
          <w:b/>
          <w:spacing w:val="-3"/>
        </w:rPr>
        <w:t xml:space="preserve"> </w:t>
      </w:r>
      <w:r>
        <w:t>to</w:t>
      </w:r>
      <w:r>
        <w:rPr>
          <w:spacing w:val="-5"/>
        </w:rPr>
        <w:t xml:space="preserve"> </w:t>
      </w:r>
      <w:r>
        <w:t>applicants</w:t>
      </w:r>
      <w:r>
        <w:rPr>
          <w:spacing w:val="-2"/>
        </w:rPr>
        <w:t xml:space="preserve"> </w:t>
      </w:r>
      <w:r>
        <w:t>who</w:t>
      </w:r>
      <w:r>
        <w:rPr>
          <w:spacing w:val="-4"/>
        </w:rPr>
        <w:t xml:space="preserve"> </w:t>
      </w:r>
      <w:r>
        <w:t>are</w:t>
      </w:r>
      <w:r>
        <w:rPr>
          <w:spacing w:val="-5"/>
        </w:rPr>
        <w:t xml:space="preserve"> </w:t>
      </w:r>
      <w:r>
        <w:t>60-61</w:t>
      </w:r>
      <w:r>
        <w:rPr>
          <w:spacing w:val="-5"/>
        </w:rPr>
        <w:t xml:space="preserve"> </w:t>
      </w:r>
      <w:r>
        <w:t>years</w:t>
      </w:r>
      <w:r>
        <w:rPr>
          <w:spacing w:val="-5"/>
        </w:rPr>
        <w:t xml:space="preserve"> old</w:t>
      </w:r>
    </w:p>
    <w:p w14:paraId="73080E01" w14:textId="77777777" w:rsidR="00340350" w:rsidRDefault="007B3E83">
      <w:pPr>
        <w:pStyle w:val="ListParagraph"/>
        <w:numPr>
          <w:ilvl w:val="1"/>
          <w:numId w:val="20"/>
        </w:numPr>
        <w:tabs>
          <w:tab w:val="left" w:pos="2565"/>
        </w:tabs>
        <w:ind w:left="2564" w:hanging="362"/>
      </w:pPr>
      <w:r>
        <w:rPr>
          <w:b/>
          <w:u w:val="single"/>
        </w:rPr>
        <w:t>Third</w:t>
      </w:r>
      <w:r>
        <w:rPr>
          <w:b/>
          <w:spacing w:val="-8"/>
        </w:rPr>
        <w:t xml:space="preserve"> </w:t>
      </w:r>
      <w:r>
        <w:t>to</w:t>
      </w:r>
      <w:r>
        <w:rPr>
          <w:spacing w:val="-3"/>
        </w:rPr>
        <w:t xml:space="preserve"> </w:t>
      </w:r>
      <w:r>
        <w:t>applicants</w:t>
      </w:r>
      <w:r>
        <w:rPr>
          <w:spacing w:val="-3"/>
        </w:rPr>
        <w:t xml:space="preserve"> </w:t>
      </w:r>
      <w:r>
        <w:t>who</w:t>
      </w:r>
      <w:r>
        <w:rPr>
          <w:spacing w:val="-7"/>
        </w:rPr>
        <w:t xml:space="preserve"> </w:t>
      </w:r>
      <w:r>
        <w:t>are</w:t>
      </w:r>
      <w:r>
        <w:rPr>
          <w:spacing w:val="-4"/>
        </w:rPr>
        <w:t xml:space="preserve"> </w:t>
      </w:r>
      <w:r>
        <w:t>55-59</w:t>
      </w:r>
      <w:r>
        <w:rPr>
          <w:spacing w:val="-3"/>
        </w:rPr>
        <w:t xml:space="preserve"> </w:t>
      </w:r>
      <w:r>
        <w:t>years</w:t>
      </w:r>
      <w:r>
        <w:rPr>
          <w:spacing w:val="-2"/>
        </w:rPr>
        <w:t xml:space="preserve"> </w:t>
      </w:r>
      <w:r>
        <w:rPr>
          <w:spacing w:val="-5"/>
        </w:rPr>
        <w:t>old</w:t>
      </w:r>
    </w:p>
    <w:p w14:paraId="170E23FE" w14:textId="77777777" w:rsidR="00340350" w:rsidRDefault="007B3E83">
      <w:pPr>
        <w:pStyle w:val="BodyText"/>
        <w:ind w:left="2563" w:right="876" w:firstLine="0"/>
      </w:pPr>
      <w:r>
        <w:t xml:space="preserve">In addition to the age-eligibility ranking, applicants may request a ranking preference. The </w:t>
      </w:r>
      <w:r>
        <w:rPr>
          <w:b/>
        </w:rPr>
        <w:t xml:space="preserve">highest priority </w:t>
      </w:r>
      <w:r>
        <w:t>ranking preference will be available to Emergency Applicants who are Victims of Federally Declared Disasters.</w:t>
      </w:r>
    </w:p>
    <w:p w14:paraId="148782D8" w14:textId="77777777" w:rsidR="00340350" w:rsidRDefault="007B3E83">
      <w:pPr>
        <w:pStyle w:val="BodyText"/>
        <w:ind w:left="2564" w:right="878" w:firstLine="0"/>
      </w:pPr>
      <w:r>
        <w:t xml:space="preserve">The following preference categories listed below offer a </w:t>
      </w:r>
      <w:r>
        <w:rPr>
          <w:b/>
        </w:rPr>
        <w:t xml:space="preserve">second ranking priority </w:t>
      </w:r>
      <w:r>
        <w:t>on the waitlist and have the same weight:</w:t>
      </w:r>
    </w:p>
    <w:p w14:paraId="2DB35B75" w14:textId="77777777" w:rsidR="00340350" w:rsidRDefault="007B3E83">
      <w:pPr>
        <w:pStyle w:val="ListParagraph"/>
        <w:numPr>
          <w:ilvl w:val="0"/>
          <w:numId w:val="19"/>
        </w:numPr>
        <w:tabs>
          <w:tab w:val="left" w:pos="2564"/>
        </w:tabs>
        <w:spacing w:before="101"/>
      </w:pPr>
      <w:r>
        <w:t>Domestic</w:t>
      </w:r>
      <w:r>
        <w:rPr>
          <w:spacing w:val="-6"/>
        </w:rPr>
        <w:t xml:space="preserve"> </w:t>
      </w:r>
      <w:r>
        <w:t>Violence</w:t>
      </w:r>
      <w:r>
        <w:rPr>
          <w:spacing w:val="-6"/>
        </w:rPr>
        <w:t xml:space="preserve"> </w:t>
      </w:r>
      <w:proofErr w:type="gramStart"/>
      <w:r>
        <w:rPr>
          <w:spacing w:val="-2"/>
        </w:rPr>
        <w:t>Victims;</w:t>
      </w:r>
      <w:proofErr w:type="gramEnd"/>
    </w:p>
    <w:p w14:paraId="54C859D1" w14:textId="77777777" w:rsidR="00340350" w:rsidRDefault="00340350">
      <w:pPr>
        <w:jc w:val="both"/>
        <w:sectPr w:rsidR="00340350">
          <w:pgSz w:w="12240" w:h="15840"/>
          <w:pgMar w:top="1360" w:right="560" w:bottom="1320" w:left="820" w:header="0" w:footer="1140" w:gutter="0"/>
          <w:cols w:space="720"/>
        </w:sectPr>
      </w:pPr>
    </w:p>
    <w:p w14:paraId="252A7740" w14:textId="77777777" w:rsidR="00340350" w:rsidRDefault="007B3E83">
      <w:pPr>
        <w:pStyle w:val="ListParagraph"/>
        <w:numPr>
          <w:ilvl w:val="0"/>
          <w:numId w:val="19"/>
        </w:numPr>
        <w:tabs>
          <w:tab w:val="left" w:pos="2564"/>
        </w:tabs>
        <w:spacing w:before="80"/>
        <w:ind w:left="2563" w:hanging="361"/>
      </w:pPr>
      <w:r>
        <w:lastRenderedPageBreak/>
        <w:t>Elder</w:t>
      </w:r>
      <w:r>
        <w:rPr>
          <w:spacing w:val="-3"/>
        </w:rPr>
        <w:t xml:space="preserve"> </w:t>
      </w:r>
      <w:r>
        <w:t>Abuse</w:t>
      </w:r>
      <w:r>
        <w:rPr>
          <w:spacing w:val="-4"/>
        </w:rPr>
        <w:t xml:space="preserve"> </w:t>
      </w:r>
      <w:proofErr w:type="gramStart"/>
      <w:r>
        <w:rPr>
          <w:spacing w:val="-2"/>
        </w:rPr>
        <w:t>Victims;</w:t>
      </w:r>
      <w:proofErr w:type="gramEnd"/>
    </w:p>
    <w:p w14:paraId="692DA14C" w14:textId="77777777" w:rsidR="00340350" w:rsidRDefault="007B3E83">
      <w:pPr>
        <w:pStyle w:val="ListParagraph"/>
        <w:numPr>
          <w:ilvl w:val="0"/>
          <w:numId w:val="19"/>
        </w:numPr>
        <w:tabs>
          <w:tab w:val="left" w:pos="2565"/>
        </w:tabs>
        <w:ind w:right="881" w:hanging="361"/>
      </w:pPr>
      <w:r>
        <w:t xml:space="preserve">Veterans, Active or Inactive Military Personnel and Immediate Family Members of both; </w:t>
      </w:r>
      <w:proofErr w:type="gramStart"/>
      <w:r>
        <w:t>or</w:t>
      </w:r>
      <w:proofErr w:type="gramEnd"/>
    </w:p>
    <w:p w14:paraId="1691D2A7" w14:textId="77777777" w:rsidR="00340350" w:rsidRDefault="007B3E83">
      <w:pPr>
        <w:pStyle w:val="ListParagraph"/>
        <w:numPr>
          <w:ilvl w:val="0"/>
          <w:numId w:val="19"/>
        </w:numPr>
        <w:tabs>
          <w:tab w:val="left" w:pos="2565"/>
        </w:tabs>
        <w:spacing w:before="101"/>
        <w:ind w:right="875"/>
      </w:pPr>
      <w:r>
        <w:t>Homeless, as defined by HUD under the HEARTH Act definition Number I, with documentation through the City of Chicago or Chicago’s Continuum of Care-Coordinated Entry System. (see Federal Register/Vol 76, No 233).</w:t>
      </w:r>
    </w:p>
    <w:p w14:paraId="734B15AD" w14:textId="77777777" w:rsidR="00340350" w:rsidRDefault="007B3E83">
      <w:pPr>
        <w:pStyle w:val="BodyText"/>
        <w:spacing w:before="98"/>
        <w:ind w:left="2564" w:right="876" w:hanging="1"/>
      </w:pPr>
      <w:r>
        <w:t xml:space="preserve">Any age-eligible applicant that has an Emergency Applicant of Federally Declared Disaster, Domestic Violence, Elder Abuse Victim, Veteran, or Homeless ranking preference will be prioritized on the waitlist by date of </w:t>
      </w:r>
      <w:r>
        <w:rPr>
          <w:spacing w:val="-2"/>
        </w:rPr>
        <w:t>application.</w:t>
      </w:r>
    </w:p>
    <w:p w14:paraId="228B72DA" w14:textId="77777777" w:rsidR="00340350" w:rsidRDefault="007B3E83">
      <w:pPr>
        <w:pStyle w:val="ListParagraph"/>
        <w:numPr>
          <w:ilvl w:val="0"/>
          <w:numId w:val="20"/>
        </w:numPr>
        <w:tabs>
          <w:tab w:val="left" w:pos="2205"/>
        </w:tabs>
        <w:spacing w:before="101"/>
        <w:ind w:left="2204" w:hanging="361"/>
        <w:jc w:val="both"/>
      </w:pPr>
      <w:r>
        <w:rPr>
          <w:u w:val="single"/>
        </w:rPr>
        <w:t>Senior</w:t>
      </w:r>
      <w:r>
        <w:rPr>
          <w:spacing w:val="-7"/>
          <w:u w:val="single"/>
        </w:rPr>
        <w:t xml:space="preserve"> </w:t>
      </w:r>
      <w:r>
        <w:rPr>
          <w:u w:val="single"/>
        </w:rPr>
        <w:t>Buildings</w:t>
      </w:r>
      <w:r>
        <w:rPr>
          <w:spacing w:val="-8"/>
          <w:u w:val="single"/>
        </w:rPr>
        <w:t xml:space="preserve"> </w:t>
      </w:r>
      <w:r>
        <w:rPr>
          <w:u w:val="single"/>
        </w:rPr>
        <w:t>with</w:t>
      </w:r>
      <w:r>
        <w:rPr>
          <w:spacing w:val="-9"/>
          <w:u w:val="single"/>
        </w:rPr>
        <w:t xml:space="preserve"> </w:t>
      </w:r>
      <w:r>
        <w:rPr>
          <w:u w:val="single"/>
        </w:rPr>
        <w:t>Accessibility</w:t>
      </w:r>
      <w:r>
        <w:rPr>
          <w:spacing w:val="-7"/>
          <w:u w:val="single"/>
        </w:rPr>
        <w:t xml:space="preserve"> </w:t>
      </w:r>
      <w:r>
        <w:rPr>
          <w:spacing w:val="-4"/>
          <w:u w:val="single"/>
        </w:rPr>
        <w:t>Units</w:t>
      </w:r>
    </w:p>
    <w:p w14:paraId="5AC1E957" w14:textId="77777777" w:rsidR="00340350" w:rsidRDefault="007B3E83">
      <w:pPr>
        <w:pStyle w:val="BodyText"/>
        <w:ind w:left="2203" w:right="1090" w:firstLine="0"/>
      </w:pPr>
      <w:r>
        <w:t>Additionally, all senior site-based waitlists accept applications from heads of households who are 55 years old and older who require units with accessible features.</w:t>
      </w:r>
      <w:r>
        <w:rPr>
          <w:spacing w:val="-8"/>
        </w:rPr>
        <w:t xml:space="preserve"> </w:t>
      </w:r>
      <w:r>
        <w:t>These</w:t>
      </w:r>
      <w:r>
        <w:rPr>
          <w:spacing w:val="-10"/>
        </w:rPr>
        <w:t xml:space="preserve"> </w:t>
      </w:r>
      <w:r>
        <w:t>individuals</w:t>
      </w:r>
      <w:r>
        <w:rPr>
          <w:spacing w:val="-8"/>
        </w:rPr>
        <w:t xml:space="preserve"> </w:t>
      </w:r>
      <w:r>
        <w:t>will</w:t>
      </w:r>
      <w:r>
        <w:rPr>
          <w:spacing w:val="-8"/>
        </w:rPr>
        <w:t xml:space="preserve"> </w:t>
      </w:r>
      <w:r>
        <w:t>be</w:t>
      </w:r>
      <w:r>
        <w:rPr>
          <w:spacing w:val="-8"/>
        </w:rPr>
        <w:t xml:space="preserve"> </w:t>
      </w:r>
      <w:r>
        <w:t>given</w:t>
      </w:r>
      <w:r>
        <w:rPr>
          <w:spacing w:val="-8"/>
        </w:rPr>
        <w:t xml:space="preserve"> </w:t>
      </w:r>
      <w:r>
        <w:t>a</w:t>
      </w:r>
      <w:r>
        <w:rPr>
          <w:spacing w:val="-8"/>
        </w:rPr>
        <w:t xml:space="preserve"> </w:t>
      </w:r>
      <w:r>
        <w:t>preference</w:t>
      </w:r>
      <w:r>
        <w:rPr>
          <w:spacing w:val="-8"/>
        </w:rPr>
        <w:t xml:space="preserve"> </w:t>
      </w:r>
      <w:r>
        <w:t>for</w:t>
      </w:r>
      <w:r>
        <w:rPr>
          <w:spacing w:val="-7"/>
        </w:rPr>
        <w:t xml:space="preserve"> </w:t>
      </w:r>
      <w:r>
        <w:t>an</w:t>
      </w:r>
      <w:r>
        <w:rPr>
          <w:spacing w:val="-10"/>
        </w:rPr>
        <w:t xml:space="preserve"> </w:t>
      </w:r>
      <w:r>
        <w:t>accessible</w:t>
      </w:r>
      <w:r>
        <w:rPr>
          <w:spacing w:val="-8"/>
        </w:rPr>
        <w:t xml:space="preserve"> </w:t>
      </w:r>
      <w:r>
        <w:t>unit</w:t>
      </w:r>
      <w:r>
        <w:rPr>
          <w:spacing w:val="-8"/>
        </w:rPr>
        <w:t xml:space="preserve"> </w:t>
      </w:r>
      <w:r>
        <w:t xml:space="preserve">for the senior site-based waitlist in the CHA’s housing management system. Applicants who are age 55 to 59 and do not require a unit with accessible features will be denied from being placed on the senior site-based waitlist. </w:t>
      </w:r>
      <w:proofErr w:type="gramStart"/>
      <w:r>
        <w:t>In an effort to</w:t>
      </w:r>
      <w:proofErr w:type="gramEnd"/>
      <w:r>
        <w:t xml:space="preserve"> preserve the senior designation of the buildings, the CHA follows the hierarchal ranking preferences as listed, in order, below:</w:t>
      </w:r>
    </w:p>
    <w:p w14:paraId="5C2187C5" w14:textId="77777777" w:rsidR="00340350" w:rsidRDefault="007B3E83">
      <w:pPr>
        <w:pStyle w:val="ListParagraph"/>
        <w:numPr>
          <w:ilvl w:val="0"/>
          <w:numId w:val="20"/>
        </w:numPr>
        <w:tabs>
          <w:tab w:val="left" w:pos="2563"/>
          <w:tab w:val="left" w:pos="2564"/>
        </w:tabs>
        <w:ind w:left="2563" w:hanging="361"/>
        <w:jc w:val="left"/>
      </w:pPr>
      <w:r>
        <w:rPr>
          <w:b/>
          <w:u w:val="single"/>
        </w:rPr>
        <w:t>First</w:t>
      </w:r>
      <w:r>
        <w:rPr>
          <w:b/>
          <w:spacing w:val="-3"/>
        </w:rPr>
        <w:t xml:space="preserve"> </w:t>
      </w:r>
      <w:r>
        <w:t>to</w:t>
      </w:r>
      <w:r>
        <w:rPr>
          <w:spacing w:val="-5"/>
        </w:rPr>
        <w:t xml:space="preserve"> </w:t>
      </w:r>
      <w:r>
        <w:t>applicants</w:t>
      </w:r>
      <w:r>
        <w:rPr>
          <w:spacing w:val="-4"/>
        </w:rPr>
        <w:t xml:space="preserve"> </w:t>
      </w:r>
      <w:r>
        <w:t>who</w:t>
      </w:r>
      <w:r>
        <w:rPr>
          <w:spacing w:val="-3"/>
        </w:rPr>
        <w:t xml:space="preserve"> </w:t>
      </w:r>
      <w:r>
        <w:t>are</w:t>
      </w:r>
      <w:r>
        <w:rPr>
          <w:spacing w:val="-2"/>
        </w:rPr>
        <w:t xml:space="preserve"> </w:t>
      </w:r>
      <w:r>
        <w:t>62</w:t>
      </w:r>
      <w:r>
        <w:rPr>
          <w:spacing w:val="-5"/>
        </w:rPr>
        <w:t xml:space="preserve"> </w:t>
      </w:r>
      <w:r>
        <w:t>and</w:t>
      </w:r>
      <w:r>
        <w:rPr>
          <w:spacing w:val="-2"/>
        </w:rPr>
        <w:t xml:space="preserve"> older</w:t>
      </w:r>
    </w:p>
    <w:p w14:paraId="0D627041" w14:textId="77777777" w:rsidR="00340350" w:rsidRDefault="007B3E83">
      <w:pPr>
        <w:pStyle w:val="ListParagraph"/>
        <w:numPr>
          <w:ilvl w:val="0"/>
          <w:numId w:val="18"/>
        </w:numPr>
        <w:tabs>
          <w:tab w:val="left" w:pos="2563"/>
          <w:tab w:val="left" w:pos="2564"/>
        </w:tabs>
        <w:ind w:hanging="361"/>
      </w:pPr>
      <w:r>
        <w:rPr>
          <w:b/>
          <w:u w:val="single"/>
        </w:rPr>
        <w:t>Second</w:t>
      </w:r>
      <w:r>
        <w:rPr>
          <w:b/>
          <w:spacing w:val="-3"/>
        </w:rPr>
        <w:t xml:space="preserve"> </w:t>
      </w:r>
      <w:r>
        <w:t>to</w:t>
      </w:r>
      <w:r>
        <w:rPr>
          <w:spacing w:val="-5"/>
        </w:rPr>
        <w:t xml:space="preserve"> </w:t>
      </w:r>
      <w:r>
        <w:t>applicants</w:t>
      </w:r>
      <w:r>
        <w:rPr>
          <w:spacing w:val="-2"/>
        </w:rPr>
        <w:t xml:space="preserve"> </w:t>
      </w:r>
      <w:r>
        <w:t>who</w:t>
      </w:r>
      <w:r>
        <w:rPr>
          <w:spacing w:val="-4"/>
        </w:rPr>
        <w:t xml:space="preserve"> </w:t>
      </w:r>
      <w:r>
        <w:t>are</w:t>
      </w:r>
      <w:r>
        <w:rPr>
          <w:spacing w:val="-5"/>
        </w:rPr>
        <w:t xml:space="preserve"> </w:t>
      </w:r>
      <w:r>
        <w:t>60-61</w:t>
      </w:r>
      <w:r>
        <w:rPr>
          <w:spacing w:val="-5"/>
        </w:rPr>
        <w:t xml:space="preserve"> </w:t>
      </w:r>
      <w:r>
        <w:t>years</w:t>
      </w:r>
      <w:r>
        <w:rPr>
          <w:spacing w:val="-5"/>
        </w:rPr>
        <w:t xml:space="preserve"> old</w:t>
      </w:r>
    </w:p>
    <w:p w14:paraId="14791F5E" w14:textId="77777777" w:rsidR="00340350" w:rsidRDefault="007B3E83">
      <w:pPr>
        <w:pStyle w:val="ListParagraph"/>
        <w:numPr>
          <w:ilvl w:val="0"/>
          <w:numId w:val="18"/>
        </w:numPr>
        <w:tabs>
          <w:tab w:val="left" w:pos="2565"/>
        </w:tabs>
        <w:ind w:left="2564" w:hanging="362"/>
      </w:pPr>
      <w:r>
        <w:rPr>
          <w:b/>
          <w:u w:val="single"/>
        </w:rPr>
        <w:t>Third</w:t>
      </w:r>
      <w:r>
        <w:rPr>
          <w:b/>
          <w:spacing w:val="-8"/>
        </w:rPr>
        <w:t xml:space="preserve"> </w:t>
      </w:r>
      <w:r>
        <w:t>to</w:t>
      </w:r>
      <w:r>
        <w:rPr>
          <w:spacing w:val="-3"/>
        </w:rPr>
        <w:t xml:space="preserve"> </w:t>
      </w:r>
      <w:r>
        <w:t>applicants</w:t>
      </w:r>
      <w:r>
        <w:rPr>
          <w:spacing w:val="-3"/>
        </w:rPr>
        <w:t xml:space="preserve"> </w:t>
      </w:r>
      <w:r>
        <w:t>who</w:t>
      </w:r>
      <w:r>
        <w:rPr>
          <w:spacing w:val="-7"/>
        </w:rPr>
        <w:t xml:space="preserve"> </w:t>
      </w:r>
      <w:r>
        <w:t>are</w:t>
      </w:r>
      <w:r>
        <w:rPr>
          <w:spacing w:val="-4"/>
        </w:rPr>
        <w:t xml:space="preserve"> </w:t>
      </w:r>
      <w:r>
        <w:t>55-59</w:t>
      </w:r>
      <w:r>
        <w:rPr>
          <w:spacing w:val="-3"/>
        </w:rPr>
        <w:t xml:space="preserve"> </w:t>
      </w:r>
      <w:r>
        <w:t>years</w:t>
      </w:r>
      <w:r>
        <w:rPr>
          <w:spacing w:val="-2"/>
        </w:rPr>
        <w:t xml:space="preserve"> </w:t>
      </w:r>
      <w:r>
        <w:rPr>
          <w:spacing w:val="-5"/>
        </w:rPr>
        <w:t>old</w:t>
      </w:r>
    </w:p>
    <w:p w14:paraId="05B52401" w14:textId="77777777" w:rsidR="00340350" w:rsidRDefault="007B3E83">
      <w:pPr>
        <w:pStyle w:val="ListParagraph"/>
        <w:numPr>
          <w:ilvl w:val="1"/>
          <w:numId w:val="21"/>
        </w:numPr>
        <w:tabs>
          <w:tab w:val="left" w:pos="1844"/>
        </w:tabs>
        <w:ind w:right="1099"/>
      </w:pPr>
      <w:r>
        <w:t>Definition</w:t>
      </w:r>
      <w:r>
        <w:rPr>
          <w:spacing w:val="40"/>
        </w:rPr>
        <w:t xml:space="preserve"> </w:t>
      </w:r>
      <w:r>
        <w:t>of</w:t>
      </w:r>
      <w:r>
        <w:rPr>
          <w:spacing w:val="40"/>
        </w:rPr>
        <w:t xml:space="preserve"> </w:t>
      </w:r>
      <w:r>
        <w:t>Ranking</w:t>
      </w:r>
      <w:r>
        <w:rPr>
          <w:spacing w:val="40"/>
        </w:rPr>
        <w:t xml:space="preserve"> </w:t>
      </w:r>
      <w:r>
        <w:t>Preferences</w:t>
      </w:r>
      <w:r>
        <w:rPr>
          <w:spacing w:val="40"/>
        </w:rPr>
        <w:t xml:space="preserve"> </w:t>
      </w:r>
      <w:r>
        <w:t>applicable</w:t>
      </w:r>
      <w:r>
        <w:rPr>
          <w:spacing w:val="40"/>
        </w:rPr>
        <w:t xml:space="preserve"> </w:t>
      </w:r>
      <w:r>
        <w:t>to</w:t>
      </w:r>
      <w:r>
        <w:rPr>
          <w:spacing w:val="40"/>
        </w:rPr>
        <w:t xml:space="preserve"> </w:t>
      </w:r>
      <w:r>
        <w:t>Senior</w:t>
      </w:r>
      <w:r>
        <w:rPr>
          <w:spacing w:val="40"/>
        </w:rPr>
        <w:t xml:space="preserve"> </w:t>
      </w:r>
      <w:r>
        <w:t>Designated</w:t>
      </w:r>
      <w:r>
        <w:rPr>
          <w:spacing w:val="40"/>
        </w:rPr>
        <w:t xml:space="preserve"> </w:t>
      </w:r>
      <w:r>
        <w:t>Housing</w:t>
      </w:r>
      <w:r>
        <w:rPr>
          <w:spacing w:val="40"/>
        </w:rPr>
        <w:t xml:space="preserve"> </w:t>
      </w:r>
      <w:r>
        <w:t>Property Site-based Waitlists</w:t>
      </w:r>
      <w:hyperlink w:anchor="_bookmark24" w:history="1">
        <w:r>
          <w:rPr>
            <w:vertAlign w:val="superscript"/>
          </w:rPr>
          <w:t>11</w:t>
        </w:r>
      </w:hyperlink>
      <w:r>
        <w:t xml:space="preserve">; </w:t>
      </w:r>
      <w:r>
        <w:rPr>
          <w:b/>
        </w:rPr>
        <w:t>24 CFR § 960.206</w:t>
      </w:r>
      <w:r>
        <w:t>.</w:t>
      </w:r>
    </w:p>
    <w:p w14:paraId="1132FF73" w14:textId="77777777" w:rsidR="00340350" w:rsidRDefault="007B3E83">
      <w:pPr>
        <w:pStyle w:val="ListParagraph"/>
        <w:numPr>
          <w:ilvl w:val="2"/>
          <w:numId w:val="21"/>
        </w:numPr>
        <w:tabs>
          <w:tab w:val="left" w:pos="2204"/>
        </w:tabs>
        <w:spacing w:before="99"/>
        <w:ind w:right="1090"/>
      </w:pPr>
      <w:r>
        <w:rPr>
          <w:u w:val="single"/>
        </w:rPr>
        <w:t>Emergency Applicants who are Victims of Federally Declared Disasters</w:t>
      </w:r>
      <w:r>
        <w:t>: Families or individuals where the head of household are age-eligible seniors who are displaced from their place of permanent residence due to a federally declared disaster and apply for CHA senior housing.</w:t>
      </w:r>
    </w:p>
    <w:p w14:paraId="6C7EA462" w14:textId="77777777" w:rsidR="00340350" w:rsidRDefault="007B3E83">
      <w:pPr>
        <w:pStyle w:val="BodyText"/>
        <w:spacing w:before="101"/>
        <w:ind w:left="2204" w:right="1093" w:firstLine="0"/>
      </w:pPr>
      <w:r>
        <w:t>The</w:t>
      </w:r>
      <w:r>
        <w:rPr>
          <w:spacing w:val="-16"/>
        </w:rPr>
        <w:t xml:space="preserve"> </w:t>
      </w:r>
      <w:r>
        <w:t>CHA</w:t>
      </w:r>
      <w:r>
        <w:rPr>
          <w:spacing w:val="-15"/>
        </w:rPr>
        <w:t xml:space="preserve"> </w:t>
      </w:r>
      <w:r>
        <w:t>will</w:t>
      </w:r>
      <w:r>
        <w:rPr>
          <w:spacing w:val="-14"/>
        </w:rPr>
        <w:t xml:space="preserve"> </w:t>
      </w:r>
      <w:r>
        <w:t>make</w:t>
      </w:r>
      <w:r>
        <w:rPr>
          <w:spacing w:val="-14"/>
        </w:rPr>
        <w:t xml:space="preserve"> </w:t>
      </w:r>
      <w:r>
        <w:t>unit</w:t>
      </w:r>
      <w:r>
        <w:rPr>
          <w:spacing w:val="-13"/>
        </w:rPr>
        <w:t xml:space="preserve"> </w:t>
      </w:r>
      <w:r>
        <w:t>offers</w:t>
      </w:r>
      <w:r>
        <w:rPr>
          <w:spacing w:val="-14"/>
        </w:rPr>
        <w:t xml:space="preserve"> </w:t>
      </w:r>
      <w:r>
        <w:t>to</w:t>
      </w:r>
      <w:r>
        <w:rPr>
          <w:spacing w:val="-16"/>
        </w:rPr>
        <w:t xml:space="preserve"> </w:t>
      </w:r>
      <w:proofErr w:type="gramStart"/>
      <w:r>
        <w:t>verified</w:t>
      </w:r>
      <w:proofErr w:type="gramEnd"/>
      <w:r>
        <w:rPr>
          <w:spacing w:val="-14"/>
        </w:rPr>
        <w:t xml:space="preserve"> </w:t>
      </w:r>
      <w:r>
        <w:t>victims</w:t>
      </w:r>
      <w:r>
        <w:rPr>
          <w:spacing w:val="-14"/>
        </w:rPr>
        <w:t xml:space="preserve"> </w:t>
      </w:r>
      <w:r>
        <w:t>of</w:t>
      </w:r>
      <w:r>
        <w:rPr>
          <w:spacing w:val="-16"/>
        </w:rPr>
        <w:t xml:space="preserve"> </w:t>
      </w:r>
      <w:r>
        <w:t>federally</w:t>
      </w:r>
      <w:r>
        <w:rPr>
          <w:spacing w:val="-13"/>
        </w:rPr>
        <w:t xml:space="preserve"> </w:t>
      </w:r>
      <w:r>
        <w:t>declared</w:t>
      </w:r>
      <w:r>
        <w:rPr>
          <w:spacing w:val="-14"/>
        </w:rPr>
        <w:t xml:space="preserve"> </w:t>
      </w:r>
      <w:r>
        <w:t>disasters, in accordance with the extent and type of housing resources available at the time</w:t>
      </w:r>
      <w:r>
        <w:rPr>
          <w:spacing w:val="-16"/>
        </w:rPr>
        <w:t xml:space="preserve"> </w:t>
      </w:r>
      <w:r>
        <w:t>of</w:t>
      </w:r>
      <w:r>
        <w:rPr>
          <w:spacing w:val="-15"/>
        </w:rPr>
        <w:t xml:space="preserve"> </w:t>
      </w:r>
      <w:r>
        <w:t>the</w:t>
      </w:r>
      <w:r>
        <w:rPr>
          <w:spacing w:val="-15"/>
        </w:rPr>
        <w:t xml:space="preserve"> </w:t>
      </w:r>
      <w:r>
        <w:t>need.</w:t>
      </w:r>
      <w:r>
        <w:rPr>
          <w:spacing w:val="-16"/>
        </w:rPr>
        <w:t xml:space="preserve"> </w:t>
      </w:r>
      <w:r>
        <w:t>New</w:t>
      </w:r>
      <w:r>
        <w:rPr>
          <w:spacing w:val="-15"/>
        </w:rPr>
        <w:t xml:space="preserve"> </w:t>
      </w:r>
      <w:r>
        <w:t>emergency</w:t>
      </w:r>
      <w:r>
        <w:rPr>
          <w:spacing w:val="-15"/>
        </w:rPr>
        <w:t xml:space="preserve"> </w:t>
      </w:r>
      <w:r>
        <w:t>senior</w:t>
      </w:r>
      <w:r>
        <w:rPr>
          <w:spacing w:val="-15"/>
        </w:rPr>
        <w:t xml:space="preserve"> </w:t>
      </w:r>
      <w:r>
        <w:t>applicants</w:t>
      </w:r>
      <w:r>
        <w:rPr>
          <w:spacing w:val="-16"/>
        </w:rPr>
        <w:t xml:space="preserve"> </w:t>
      </w:r>
      <w:r>
        <w:t>who</w:t>
      </w:r>
      <w:r>
        <w:rPr>
          <w:spacing w:val="-15"/>
        </w:rPr>
        <w:t xml:space="preserve"> </w:t>
      </w:r>
      <w:r>
        <w:t>are</w:t>
      </w:r>
      <w:r>
        <w:rPr>
          <w:spacing w:val="-15"/>
        </w:rPr>
        <w:t xml:space="preserve"> </w:t>
      </w:r>
      <w:r>
        <w:t>victims</w:t>
      </w:r>
      <w:r>
        <w:rPr>
          <w:spacing w:val="-16"/>
        </w:rPr>
        <w:t xml:space="preserve"> </w:t>
      </w:r>
      <w:r>
        <w:t>of</w:t>
      </w:r>
      <w:r>
        <w:rPr>
          <w:spacing w:val="-15"/>
        </w:rPr>
        <w:t xml:space="preserve"> </w:t>
      </w:r>
      <w:r>
        <w:t>federally declared</w:t>
      </w:r>
      <w:r>
        <w:rPr>
          <w:spacing w:val="-2"/>
        </w:rPr>
        <w:t xml:space="preserve"> </w:t>
      </w:r>
      <w:r>
        <w:t>disasters</w:t>
      </w:r>
      <w:r>
        <w:rPr>
          <w:spacing w:val="-4"/>
        </w:rPr>
        <w:t xml:space="preserve"> </w:t>
      </w:r>
      <w:r>
        <w:t>must</w:t>
      </w:r>
      <w:r>
        <w:rPr>
          <w:spacing w:val="-3"/>
        </w:rPr>
        <w:t xml:space="preserve"> </w:t>
      </w:r>
      <w:r>
        <w:t>qualify</w:t>
      </w:r>
      <w:r>
        <w:rPr>
          <w:spacing w:val="-1"/>
        </w:rPr>
        <w:t xml:space="preserve"> </w:t>
      </w:r>
      <w:r>
        <w:t>for admission</w:t>
      </w:r>
      <w:r>
        <w:rPr>
          <w:spacing w:val="-2"/>
        </w:rPr>
        <w:t xml:space="preserve"> </w:t>
      </w:r>
      <w:r>
        <w:t>to</w:t>
      </w:r>
      <w:r>
        <w:rPr>
          <w:spacing w:val="-6"/>
        </w:rPr>
        <w:t xml:space="preserve"> </w:t>
      </w:r>
      <w:r>
        <w:t>CHA</w:t>
      </w:r>
      <w:r>
        <w:rPr>
          <w:spacing w:val="-2"/>
        </w:rPr>
        <w:t xml:space="preserve"> </w:t>
      </w:r>
      <w:r>
        <w:t>housing</w:t>
      </w:r>
      <w:r>
        <w:rPr>
          <w:spacing w:val="-2"/>
        </w:rPr>
        <w:t xml:space="preserve"> </w:t>
      </w:r>
      <w:r>
        <w:t>as</w:t>
      </w:r>
      <w:r>
        <w:rPr>
          <w:spacing w:val="-1"/>
        </w:rPr>
        <w:t xml:space="preserve"> </w:t>
      </w:r>
      <w:r>
        <w:t>listed</w:t>
      </w:r>
      <w:r>
        <w:rPr>
          <w:spacing w:val="-4"/>
        </w:rPr>
        <w:t xml:space="preserve"> </w:t>
      </w:r>
      <w:r>
        <w:t>in</w:t>
      </w:r>
      <w:r>
        <w:rPr>
          <w:spacing w:val="-2"/>
        </w:rPr>
        <w:t xml:space="preserve"> </w:t>
      </w:r>
      <w:r>
        <w:t>II.B.</w:t>
      </w:r>
    </w:p>
    <w:p w14:paraId="517539FD" w14:textId="77777777" w:rsidR="00340350" w:rsidRDefault="007B3E83">
      <w:pPr>
        <w:pStyle w:val="BodyText"/>
        <w:spacing w:before="99"/>
        <w:ind w:left="2203" w:right="1095" w:firstLine="0"/>
      </w:pPr>
      <w:r>
        <w:t>The applicant must supply the documentation within 10 business days of making</w:t>
      </w:r>
      <w:r>
        <w:rPr>
          <w:spacing w:val="-3"/>
        </w:rPr>
        <w:t xml:space="preserve"> </w:t>
      </w:r>
      <w:r>
        <w:t>a</w:t>
      </w:r>
      <w:r>
        <w:rPr>
          <w:spacing w:val="-5"/>
        </w:rPr>
        <w:t xml:space="preserve"> </w:t>
      </w:r>
      <w:r>
        <w:t>request</w:t>
      </w:r>
      <w:r>
        <w:rPr>
          <w:spacing w:val="-4"/>
        </w:rPr>
        <w:t xml:space="preserve"> </w:t>
      </w:r>
      <w:r>
        <w:t>for</w:t>
      </w:r>
      <w:r>
        <w:rPr>
          <w:spacing w:val="-4"/>
        </w:rPr>
        <w:t xml:space="preserve"> </w:t>
      </w:r>
      <w:r>
        <w:t>the</w:t>
      </w:r>
      <w:r>
        <w:rPr>
          <w:spacing w:val="-5"/>
        </w:rPr>
        <w:t xml:space="preserve"> </w:t>
      </w:r>
      <w:r>
        <w:t>preference.</w:t>
      </w:r>
      <w:r>
        <w:rPr>
          <w:spacing w:val="-4"/>
        </w:rPr>
        <w:t xml:space="preserve"> </w:t>
      </w:r>
      <w:r>
        <w:t>Otherwise,</w:t>
      </w:r>
      <w:r>
        <w:rPr>
          <w:spacing w:val="-4"/>
        </w:rPr>
        <w:t xml:space="preserve"> </w:t>
      </w:r>
      <w:r>
        <w:t>the</w:t>
      </w:r>
      <w:r>
        <w:rPr>
          <w:spacing w:val="-3"/>
        </w:rPr>
        <w:t xml:space="preserve"> </w:t>
      </w:r>
      <w:r>
        <w:t>applicant</w:t>
      </w:r>
      <w:r>
        <w:rPr>
          <w:spacing w:val="-1"/>
        </w:rPr>
        <w:t xml:space="preserve"> </w:t>
      </w:r>
      <w:r>
        <w:t>will</w:t>
      </w:r>
      <w:r>
        <w:rPr>
          <w:spacing w:val="-3"/>
        </w:rPr>
        <w:t xml:space="preserve"> </w:t>
      </w:r>
      <w:r>
        <w:t>be</w:t>
      </w:r>
      <w:r>
        <w:rPr>
          <w:spacing w:val="-3"/>
        </w:rPr>
        <w:t xml:space="preserve"> </w:t>
      </w:r>
      <w:r>
        <w:t>removed from the Victims of Federally Declared Disasters preference list.</w:t>
      </w:r>
    </w:p>
    <w:p w14:paraId="193E7874" w14:textId="77777777" w:rsidR="00340350" w:rsidRDefault="007B3E83">
      <w:pPr>
        <w:pStyle w:val="BodyText"/>
        <w:spacing w:before="101"/>
        <w:ind w:left="2203" w:right="1091" w:firstLine="0"/>
      </w:pPr>
      <w:r>
        <w:t>If the applicant is called for screening and the verification information is older than</w:t>
      </w:r>
      <w:r>
        <w:rPr>
          <w:spacing w:val="-3"/>
        </w:rPr>
        <w:t xml:space="preserve"> </w:t>
      </w:r>
      <w:r>
        <w:t>12</w:t>
      </w:r>
      <w:r>
        <w:rPr>
          <w:spacing w:val="-5"/>
        </w:rPr>
        <w:t xml:space="preserve"> </w:t>
      </w:r>
      <w:r>
        <w:t>months,</w:t>
      </w:r>
      <w:r>
        <w:rPr>
          <w:spacing w:val="-6"/>
        </w:rPr>
        <w:t xml:space="preserve"> </w:t>
      </w:r>
      <w:r>
        <w:t>then</w:t>
      </w:r>
      <w:r>
        <w:rPr>
          <w:spacing w:val="-5"/>
        </w:rPr>
        <w:t xml:space="preserve"> </w:t>
      </w:r>
      <w:r>
        <w:t>the</w:t>
      </w:r>
      <w:r>
        <w:rPr>
          <w:spacing w:val="-5"/>
        </w:rPr>
        <w:t xml:space="preserve"> </w:t>
      </w:r>
      <w:r>
        <w:t>applicant</w:t>
      </w:r>
      <w:r>
        <w:rPr>
          <w:spacing w:val="-4"/>
        </w:rPr>
        <w:t xml:space="preserve"> </w:t>
      </w:r>
      <w:r>
        <w:t>will</w:t>
      </w:r>
      <w:r>
        <w:rPr>
          <w:spacing w:val="-3"/>
        </w:rPr>
        <w:t xml:space="preserve"> </w:t>
      </w:r>
      <w:r>
        <w:t>need</w:t>
      </w:r>
      <w:r>
        <w:rPr>
          <w:spacing w:val="-5"/>
        </w:rPr>
        <w:t xml:space="preserve"> </w:t>
      </w:r>
      <w:r>
        <w:t>to</w:t>
      </w:r>
      <w:r>
        <w:rPr>
          <w:spacing w:val="-5"/>
        </w:rPr>
        <w:t xml:space="preserve"> </w:t>
      </w:r>
      <w:r>
        <w:t>provide</w:t>
      </w:r>
      <w:r>
        <w:rPr>
          <w:spacing w:val="-3"/>
        </w:rPr>
        <w:t xml:space="preserve"> </w:t>
      </w:r>
      <w:r>
        <w:t>updated</w:t>
      </w:r>
      <w:r>
        <w:rPr>
          <w:spacing w:val="-5"/>
        </w:rPr>
        <w:t xml:space="preserve"> </w:t>
      </w:r>
      <w:r>
        <w:t>information</w:t>
      </w:r>
      <w:r>
        <w:rPr>
          <w:spacing w:val="-3"/>
        </w:rPr>
        <w:t xml:space="preserve"> </w:t>
      </w:r>
      <w:r>
        <w:t>to receive this preference. Failure to provide this information will result in the applicant being returned to the senior waitlist without the Victims of Federally Declared Disasters preference.</w:t>
      </w:r>
    </w:p>
    <w:p w14:paraId="0C9FAFF1" w14:textId="77777777" w:rsidR="00340350" w:rsidRDefault="007B3E83">
      <w:pPr>
        <w:pStyle w:val="ListParagraph"/>
        <w:numPr>
          <w:ilvl w:val="3"/>
          <w:numId w:val="21"/>
        </w:numPr>
        <w:tabs>
          <w:tab w:val="left" w:pos="2564"/>
        </w:tabs>
        <w:ind w:left="2563" w:right="878"/>
      </w:pPr>
      <w:proofErr w:type="gramStart"/>
      <w:r>
        <w:rPr>
          <w:b/>
        </w:rPr>
        <w:t>First</w:t>
      </w:r>
      <w:r>
        <w:rPr>
          <w:b/>
          <w:spacing w:val="-5"/>
        </w:rPr>
        <w:t xml:space="preserve"> </w:t>
      </w:r>
      <w:r>
        <w:rPr>
          <w:b/>
        </w:rPr>
        <w:t>priority</w:t>
      </w:r>
      <w:proofErr w:type="gramEnd"/>
      <w:r>
        <w:t>:</w:t>
      </w:r>
      <w:r>
        <w:rPr>
          <w:spacing w:val="-4"/>
        </w:rPr>
        <w:t xml:space="preserve"> </w:t>
      </w:r>
      <w:r>
        <w:t>Individuals</w:t>
      </w:r>
      <w:r>
        <w:rPr>
          <w:spacing w:val="-6"/>
        </w:rPr>
        <w:t xml:space="preserve"> </w:t>
      </w:r>
      <w:r>
        <w:t>and</w:t>
      </w:r>
      <w:r>
        <w:rPr>
          <w:spacing w:val="-6"/>
        </w:rPr>
        <w:t xml:space="preserve"> </w:t>
      </w:r>
      <w:r>
        <w:t>families</w:t>
      </w:r>
      <w:r>
        <w:rPr>
          <w:spacing w:val="-3"/>
        </w:rPr>
        <w:t xml:space="preserve"> </w:t>
      </w:r>
      <w:r>
        <w:t>with</w:t>
      </w:r>
      <w:r>
        <w:rPr>
          <w:spacing w:val="-6"/>
        </w:rPr>
        <w:t xml:space="preserve"> </w:t>
      </w:r>
      <w:r>
        <w:t>eligible</w:t>
      </w:r>
      <w:r>
        <w:rPr>
          <w:spacing w:val="-1"/>
        </w:rPr>
        <w:t xml:space="preserve"> </w:t>
      </w:r>
      <w:r>
        <w:t>senior</w:t>
      </w:r>
      <w:r>
        <w:rPr>
          <w:spacing w:val="-5"/>
        </w:rPr>
        <w:t xml:space="preserve"> </w:t>
      </w:r>
      <w:r>
        <w:t>head</w:t>
      </w:r>
      <w:r>
        <w:rPr>
          <w:spacing w:val="-6"/>
        </w:rPr>
        <w:t xml:space="preserve"> </w:t>
      </w:r>
      <w:r>
        <w:t>of</w:t>
      </w:r>
      <w:r>
        <w:rPr>
          <w:spacing w:val="-5"/>
        </w:rPr>
        <w:t xml:space="preserve"> </w:t>
      </w:r>
      <w:r>
        <w:t>household who</w:t>
      </w:r>
      <w:r>
        <w:rPr>
          <w:spacing w:val="66"/>
        </w:rPr>
        <w:t xml:space="preserve"> </w:t>
      </w:r>
      <w:r>
        <w:t>were</w:t>
      </w:r>
      <w:r>
        <w:rPr>
          <w:spacing w:val="66"/>
        </w:rPr>
        <w:t xml:space="preserve"> </w:t>
      </w:r>
      <w:r>
        <w:t>public</w:t>
      </w:r>
      <w:r>
        <w:rPr>
          <w:spacing w:val="66"/>
        </w:rPr>
        <w:t xml:space="preserve"> </w:t>
      </w:r>
      <w:r>
        <w:t>housing</w:t>
      </w:r>
      <w:r>
        <w:rPr>
          <w:spacing w:val="66"/>
        </w:rPr>
        <w:t xml:space="preserve"> </w:t>
      </w:r>
      <w:r>
        <w:t>residents</w:t>
      </w:r>
      <w:r>
        <w:rPr>
          <w:spacing w:val="64"/>
        </w:rPr>
        <w:t xml:space="preserve"> </w:t>
      </w:r>
      <w:r>
        <w:t>or</w:t>
      </w:r>
      <w:r>
        <w:rPr>
          <w:spacing w:val="65"/>
        </w:rPr>
        <w:t xml:space="preserve"> </w:t>
      </w:r>
      <w:r>
        <w:t>Housing</w:t>
      </w:r>
      <w:r>
        <w:rPr>
          <w:spacing w:val="66"/>
        </w:rPr>
        <w:t xml:space="preserve"> </w:t>
      </w:r>
      <w:r>
        <w:t>Choice</w:t>
      </w:r>
      <w:r>
        <w:rPr>
          <w:spacing w:val="66"/>
        </w:rPr>
        <w:t xml:space="preserve"> </w:t>
      </w:r>
      <w:r>
        <w:t>Voucher</w:t>
      </w:r>
      <w:r>
        <w:rPr>
          <w:spacing w:val="65"/>
        </w:rPr>
        <w:t xml:space="preserve"> </w:t>
      </w:r>
      <w:r>
        <w:t>(HCV)</w:t>
      </w:r>
    </w:p>
    <w:p w14:paraId="7528854A" w14:textId="77777777" w:rsidR="00D42B95" w:rsidRDefault="00D42B95">
      <w:pPr>
        <w:pStyle w:val="BodyText"/>
        <w:spacing w:before="0"/>
        <w:ind w:left="0" w:firstLine="0"/>
        <w:jc w:val="left"/>
        <w:rPr>
          <w:sz w:val="20"/>
        </w:rPr>
      </w:pPr>
    </w:p>
    <w:p w14:paraId="1BCA568B" w14:textId="75C317E5" w:rsidR="00340350" w:rsidRDefault="00340350">
      <w:pPr>
        <w:pStyle w:val="BodyText"/>
        <w:spacing w:before="0"/>
        <w:ind w:left="0" w:firstLine="0"/>
        <w:jc w:val="left"/>
        <w:rPr>
          <w:sz w:val="20"/>
        </w:rPr>
      </w:pPr>
    </w:p>
    <w:p w14:paraId="3C66C5F9" w14:textId="572A0C07" w:rsidR="00340350" w:rsidRDefault="00D42B95">
      <w:pPr>
        <w:pStyle w:val="BodyText"/>
        <w:spacing w:before="3"/>
        <w:ind w:left="0" w:firstLine="0"/>
        <w:jc w:val="left"/>
        <w:rPr>
          <w:sz w:val="13"/>
        </w:rPr>
      </w:pPr>
      <w:r>
        <w:rPr>
          <w:noProof/>
          <w:sz w:val="20"/>
        </w:rPr>
        <mc:AlternateContent>
          <mc:Choice Requires="wps">
            <w:drawing>
              <wp:anchor distT="0" distB="0" distL="0" distR="0" simplePos="0" relativeHeight="251658256" behindDoc="1" locked="0" layoutInCell="1" allowOverlap="1" wp14:anchorId="4413AB05" wp14:editId="60F3077C">
                <wp:simplePos x="0" y="0"/>
                <wp:positionH relativeFrom="page">
                  <wp:posOffset>981940</wp:posOffset>
                </wp:positionH>
                <wp:positionV relativeFrom="paragraph">
                  <wp:posOffset>117245</wp:posOffset>
                </wp:positionV>
                <wp:extent cx="1828800" cy="8890"/>
                <wp:effectExtent l="0" t="0" r="0" b="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rect w14:anchorId="7C7913E5" id="Rectangle 6" o:spid="_x0000_s1026" style="position:absolute;margin-left:77.3pt;margin-top:9.25pt;width:2in;height:.7pt;z-index:-25165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" fillcolor="black" stroked="f">
                <w10:wrap type="topAndBottom" anchorx="page"/>
              </v:rect>
            </w:pict>
          </mc:Fallback>
        </mc:AlternateContent>
      </w:r>
      <w:r w:rsidR="00AB0C33">
        <w:rPr>
          <w:noProof/>
        </w:rPr>
        <mc:AlternateContent>
          <mc:Choice Requires="wps">
            <w:drawing>
              <wp:anchor distT="0" distB="0" distL="0" distR="0" simplePos="0" relativeHeight="251658255" behindDoc="1" locked="0" layoutInCell="1" allowOverlap="1" wp14:anchorId="2AB9AA16" wp14:editId="0DE689D5">
                <wp:simplePos x="0" y="0"/>
                <wp:positionH relativeFrom="page">
                  <wp:posOffset>914400</wp:posOffset>
                </wp:positionH>
                <wp:positionV relativeFrom="paragraph">
                  <wp:posOffset>112395</wp:posOffset>
                </wp:positionV>
                <wp:extent cx="1828800" cy="8890"/>
                <wp:effectExtent l="0" t="0" r="0" b="0"/>
                <wp:wrapTopAndBottom/>
                <wp:docPr id="29"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rect w14:anchorId="71C20E3D" id="docshape9" o:spid="_x0000_s1026" style="position:absolute;margin-left:1in;margin-top:8.85pt;width:2in;height:.7pt;z-index:-25165822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" fillcolor="black" stroked="f">
                <w10:wrap type="topAndBottom" anchorx="page"/>
              </v:rect>
            </w:pict>
          </mc:Fallback>
        </mc:AlternateContent>
      </w:r>
    </w:p>
    <w:p w14:paraId="4DC5B321" w14:textId="5FB1A4FB" w:rsidR="00340350" w:rsidRDefault="007B3E83">
      <w:pPr>
        <w:spacing w:before="99"/>
        <w:ind w:left="620"/>
        <w:rPr>
          <w:rFonts w:ascii="Arial Narrow"/>
          <w:sz w:val="16"/>
        </w:rPr>
      </w:pPr>
      <w:bookmarkStart w:id="504" w:name="_bookmark24"/>
      <w:bookmarkEnd w:id="504"/>
      <w:r>
        <w:rPr>
          <w:rFonts w:ascii="Arial Narrow"/>
          <w:position w:val="4"/>
          <w:sz w:val="10"/>
        </w:rPr>
        <w:t>11</w:t>
      </w:r>
      <w:r>
        <w:rPr>
          <w:rFonts w:ascii="Arial Narrow"/>
          <w:spacing w:val="9"/>
          <w:position w:val="4"/>
          <w:sz w:val="10"/>
        </w:rPr>
        <w:t xml:space="preserve"> </w:t>
      </w:r>
      <w:r>
        <w:rPr>
          <w:rFonts w:ascii="Arial Narrow"/>
          <w:sz w:val="16"/>
        </w:rPr>
        <w:t>Buildings</w:t>
      </w:r>
      <w:r>
        <w:rPr>
          <w:rFonts w:ascii="Arial Narrow"/>
          <w:spacing w:val="-3"/>
          <w:sz w:val="16"/>
        </w:rPr>
        <w:t xml:space="preserve"> </w:t>
      </w:r>
      <w:r>
        <w:rPr>
          <w:rFonts w:ascii="Arial Narrow"/>
          <w:sz w:val="16"/>
        </w:rPr>
        <w:t>or</w:t>
      </w:r>
      <w:r>
        <w:rPr>
          <w:rFonts w:ascii="Arial Narrow"/>
          <w:spacing w:val="-7"/>
          <w:sz w:val="16"/>
        </w:rPr>
        <w:t xml:space="preserve"> </w:t>
      </w:r>
      <w:r>
        <w:rPr>
          <w:rFonts w:ascii="Arial Narrow"/>
          <w:sz w:val="16"/>
        </w:rPr>
        <w:t>portions</w:t>
      </w:r>
      <w:r>
        <w:rPr>
          <w:rFonts w:ascii="Arial Narrow"/>
          <w:spacing w:val="-4"/>
          <w:sz w:val="16"/>
        </w:rPr>
        <w:t xml:space="preserve"> </w:t>
      </w:r>
      <w:r>
        <w:rPr>
          <w:rFonts w:ascii="Arial Narrow"/>
          <w:sz w:val="16"/>
        </w:rPr>
        <w:t>of</w:t>
      </w:r>
      <w:r>
        <w:rPr>
          <w:rFonts w:ascii="Arial Narrow"/>
          <w:spacing w:val="-5"/>
          <w:sz w:val="16"/>
        </w:rPr>
        <w:t xml:space="preserve"> </w:t>
      </w:r>
      <w:r>
        <w:rPr>
          <w:rFonts w:ascii="Arial Narrow"/>
          <w:sz w:val="16"/>
        </w:rPr>
        <w:t>buildings</w:t>
      </w:r>
      <w:r>
        <w:rPr>
          <w:rFonts w:ascii="Arial Narrow"/>
          <w:spacing w:val="-3"/>
          <w:sz w:val="16"/>
        </w:rPr>
        <w:t xml:space="preserve"> </w:t>
      </w:r>
      <w:r>
        <w:rPr>
          <w:rFonts w:ascii="Arial Narrow"/>
          <w:sz w:val="16"/>
        </w:rPr>
        <w:t>designated</w:t>
      </w:r>
      <w:r>
        <w:rPr>
          <w:rFonts w:ascii="Arial Narrow"/>
          <w:spacing w:val="-3"/>
          <w:sz w:val="16"/>
        </w:rPr>
        <w:t xml:space="preserve"> </w:t>
      </w:r>
      <w:r>
        <w:rPr>
          <w:rFonts w:ascii="Arial Narrow"/>
          <w:sz w:val="16"/>
        </w:rPr>
        <w:t>through</w:t>
      </w:r>
      <w:r>
        <w:rPr>
          <w:rFonts w:ascii="Arial Narrow"/>
          <w:spacing w:val="-5"/>
          <w:sz w:val="16"/>
        </w:rPr>
        <w:t xml:space="preserve"> </w:t>
      </w:r>
      <w:r>
        <w:rPr>
          <w:rFonts w:ascii="Arial Narrow"/>
          <w:sz w:val="16"/>
        </w:rPr>
        <w:t>adherence</w:t>
      </w:r>
      <w:r>
        <w:rPr>
          <w:rFonts w:ascii="Arial Narrow"/>
          <w:spacing w:val="-3"/>
          <w:sz w:val="16"/>
        </w:rPr>
        <w:t xml:space="preserve"> </w:t>
      </w:r>
      <w:r>
        <w:rPr>
          <w:rFonts w:ascii="Arial Narrow"/>
          <w:sz w:val="16"/>
        </w:rPr>
        <w:t>to</w:t>
      </w:r>
      <w:r>
        <w:rPr>
          <w:rFonts w:ascii="Arial Narrow"/>
          <w:spacing w:val="-3"/>
          <w:sz w:val="16"/>
        </w:rPr>
        <w:t xml:space="preserve"> </w:t>
      </w:r>
      <w:r>
        <w:rPr>
          <w:rFonts w:ascii="Arial Narrow"/>
          <w:sz w:val="16"/>
        </w:rPr>
        <w:t>HUD</w:t>
      </w:r>
      <w:r>
        <w:rPr>
          <w:rFonts w:ascii="Arial Narrow"/>
          <w:spacing w:val="-2"/>
          <w:sz w:val="16"/>
        </w:rPr>
        <w:t xml:space="preserve"> requirements.</w:t>
      </w:r>
    </w:p>
    <w:p w14:paraId="3475D261" w14:textId="77777777" w:rsidR="00340350" w:rsidRDefault="00340350">
      <w:pPr>
        <w:rPr>
          <w:rFonts w:ascii="Arial Narrow"/>
          <w:sz w:val="16"/>
        </w:rPr>
        <w:sectPr w:rsidR="00340350">
          <w:pgSz w:w="12240" w:h="15840"/>
          <w:pgMar w:top="1360" w:right="560" w:bottom="1320" w:left="820" w:header="0" w:footer="1140" w:gutter="0"/>
          <w:cols w:space="720"/>
        </w:sectPr>
      </w:pPr>
    </w:p>
    <w:p w14:paraId="2714A177" w14:textId="77777777" w:rsidR="00340350" w:rsidRDefault="007B3E83">
      <w:pPr>
        <w:pStyle w:val="BodyText"/>
        <w:spacing w:before="80"/>
        <w:ind w:left="2564" w:right="877" w:firstLine="0"/>
      </w:pPr>
      <w:r>
        <w:lastRenderedPageBreak/>
        <w:t>participants and are victims of a federally declared disaster may receive a unit offer.</w:t>
      </w:r>
    </w:p>
    <w:p w14:paraId="5D831DFB" w14:textId="77777777" w:rsidR="00340350" w:rsidRDefault="007B3E83">
      <w:pPr>
        <w:pStyle w:val="ListParagraph"/>
        <w:numPr>
          <w:ilvl w:val="3"/>
          <w:numId w:val="21"/>
        </w:numPr>
        <w:tabs>
          <w:tab w:val="left" w:pos="2564"/>
        </w:tabs>
        <w:spacing w:before="99"/>
        <w:ind w:right="880"/>
      </w:pPr>
      <w:r>
        <w:rPr>
          <w:b/>
        </w:rPr>
        <w:t>Second priority</w:t>
      </w:r>
      <w:r>
        <w:t>: Individuals and families with age-eligible senior head of household who were not public housing residents or HCV participants and are victims of a federally declared disaster may receive a unit offer.</w:t>
      </w:r>
    </w:p>
    <w:p w14:paraId="0A221887" w14:textId="77777777" w:rsidR="00340350" w:rsidRDefault="007B3E83">
      <w:pPr>
        <w:pStyle w:val="BodyText"/>
        <w:ind w:left="2564" w:right="876" w:firstLine="0"/>
      </w:pPr>
      <w:r>
        <w:t>If emergency applicants, who are victims of federally declared disasters, arrive without any documentation, the CHA will obtain the name, SSN, and all signed release and consent forms of the age-eligible senior head of household and</w:t>
      </w:r>
      <w:r>
        <w:rPr>
          <w:spacing w:val="-3"/>
        </w:rPr>
        <w:t xml:space="preserve"> </w:t>
      </w:r>
      <w:r>
        <w:t>the</w:t>
      </w:r>
      <w:r>
        <w:rPr>
          <w:spacing w:val="-3"/>
        </w:rPr>
        <w:t xml:space="preserve"> </w:t>
      </w:r>
      <w:r>
        <w:t>other</w:t>
      </w:r>
      <w:r>
        <w:rPr>
          <w:spacing w:val="-4"/>
        </w:rPr>
        <w:t xml:space="preserve"> </w:t>
      </w:r>
      <w:r>
        <w:t>family</w:t>
      </w:r>
      <w:r>
        <w:rPr>
          <w:spacing w:val="-2"/>
        </w:rPr>
        <w:t xml:space="preserve"> </w:t>
      </w:r>
      <w:r>
        <w:t>members</w:t>
      </w:r>
      <w:r>
        <w:rPr>
          <w:spacing w:val="-2"/>
        </w:rPr>
        <w:t xml:space="preserve"> </w:t>
      </w:r>
      <w:r>
        <w:t>18</w:t>
      </w:r>
      <w:r>
        <w:rPr>
          <w:spacing w:val="-3"/>
        </w:rPr>
        <w:t xml:space="preserve"> </w:t>
      </w:r>
      <w:r>
        <w:t>years of</w:t>
      </w:r>
      <w:r>
        <w:rPr>
          <w:spacing w:val="-1"/>
        </w:rPr>
        <w:t xml:space="preserve"> </w:t>
      </w:r>
      <w:r>
        <w:t>age</w:t>
      </w:r>
      <w:r>
        <w:rPr>
          <w:spacing w:val="-3"/>
        </w:rPr>
        <w:t xml:space="preserve"> </w:t>
      </w:r>
      <w:r>
        <w:t>or</w:t>
      </w:r>
      <w:r>
        <w:rPr>
          <w:spacing w:val="-1"/>
        </w:rPr>
        <w:t xml:space="preserve"> </w:t>
      </w:r>
      <w:r>
        <w:t>older.</w:t>
      </w:r>
      <w:r>
        <w:rPr>
          <w:spacing w:val="-1"/>
        </w:rPr>
        <w:t xml:space="preserve"> </w:t>
      </w:r>
      <w:r>
        <w:t>The</w:t>
      </w:r>
      <w:r>
        <w:rPr>
          <w:spacing w:val="-3"/>
        </w:rPr>
        <w:t xml:space="preserve"> </w:t>
      </w:r>
      <w:r>
        <w:t>CHA will verify the family’s current eligibility by using HUD’s Enterprise Income Verification (EIV) system and conducting a criminal/credit check. If the data cannot</w:t>
      </w:r>
      <w:r>
        <w:rPr>
          <w:spacing w:val="-4"/>
        </w:rPr>
        <w:t xml:space="preserve"> </w:t>
      </w:r>
      <w:r>
        <w:t>be</w:t>
      </w:r>
      <w:r>
        <w:rPr>
          <w:spacing w:val="-5"/>
        </w:rPr>
        <w:t xml:space="preserve"> </w:t>
      </w:r>
      <w:r>
        <w:t>verified</w:t>
      </w:r>
      <w:r>
        <w:rPr>
          <w:spacing w:val="-5"/>
        </w:rPr>
        <w:t xml:space="preserve"> </w:t>
      </w:r>
      <w:r>
        <w:t>by</w:t>
      </w:r>
      <w:r>
        <w:rPr>
          <w:spacing w:val="-5"/>
        </w:rPr>
        <w:t xml:space="preserve"> </w:t>
      </w:r>
      <w:r>
        <w:t>HUD’s</w:t>
      </w:r>
      <w:r>
        <w:rPr>
          <w:spacing w:val="-5"/>
        </w:rPr>
        <w:t xml:space="preserve"> </w:t>
      </w:r>
      <w:r>
        <w:t>EIV</w:t>
      </w:r>
      <w:r>
        <w:rPr>
          <w:spacing w:val="-5"/>
        </w:rPr>
        <w:t xml:space="preserve"> </w:t>
      </w:r>
      <w:r>
        <w:t>system</w:t>
      </w:r>
      <w:r>
        <w:rPr>
          <w:spacing w:val="-4"/>
        </w:rPr>
        <w:t xml:space="preserve"> </w:t>
      </w:r>
      <w:r>
        <w:t>and</w:t>
      </w:r>
      <w:r>
        <w:rPr>
          <w:spacing w:val="-8"/>
        </w:rPr>
        <w:t xml:space="preserve"> </w:t>
      </w:r>
      <w:r>
        <w:t>through</w:t>
      </w:r>
      <w:r>
        <w:rPr>
          <w:spacing w:val="-5"/>
        </w:rPr>
        <w:t xml:space="preserve"> </w:t>
      </w:r>
      <w:r>
        <w:t>a</w:t>
      </w:r>
      <w:r>
        <w:rPr>
          <w:spacing w:val="-5"/>
        </w:rPr>
        <w:t xml:space="preserve"> </w:t>
      </w:r>
      <w:r>
        <w:t>criminal/credit</w:t>
      </w:r>
      <w:r>
        <w:rPr>
          <w:spacing w:val="-4"/>
        </w:rPr>
        <w:t xml:space="preserve"> </w:t>
      </w:r>
      <w:r>
        <w:t>check, the</w:t>
      </w:r>
      <w:r>
        <w:rPr>
          <w:spacing w:val="-16"/>
        </w:rPr>
        <w:t xml:space="preserve"> </w:t>
      </w:r>
      <w:r>
        <w:t>CHA</w:t>
      </w:r>
      <w:r>
        <w:rPr>
          <w:spacing w:val="-15"/>
        </w:rPr>
        <w:t xml:space="preserve"> </w:t>
      </w:r>
      <w:r>
        <w:t>may</w:t>
      </w:r>
      <w:r>
        <w:rPr>
          <w:spacing w:val="-15"/>
        </w:rPr>
        <w:t xml:space="preserve"> </w:t>
      </w:r>
      <w:r>
        <w:t>accept</w:t>
      </w:r>
      <w:r>
        <w:rPr>
          <w:spacing w:val="-16"/>
        </w:rPr>
        <w:t xml:space="preserve"> </w:t>
      </w:r>
      <w:r>
        <w:t>alternate</w:t>
      </w:r>
      <w:r>
        <w:rPr>
          <w:spacing w:val="-15"/>
        </w:rPr>
        <w:t xml:space="preserve"> </w:t>
      </w:r>
      <w:r>
        <w:t>documentation</w:t>
      </w:r>
      <w:r>
        <w:rPr>
          <w:spacing w:val="-15"/>
        </w:rPr>
        <w:t xml:space="preserve"> </w:t>
      </w:r>
      <w:r>
        <w:t>that</w:t>
      </w:r>
      <w:r>
        <w:rPr>
          <w:spacing w:val="-15"/>
        </w:rPr>
        <w:t xml:space="preserve"> </w:t>
      </w:r>
      <w:r>
        <w:t>demonstrates</w:t>
      </w:r>
      <w:r>
        <w:rPr>
          <w:spacing w:val="-16"/>
        </w:rPr>
        <w:t xml:space="preserve"> </w:t>
      </w:r>
      <w:r>
        <w:t>participation in the public housing program, participation in the HCV Program or establishes</w:t>
      </w:r>
      <w:r>
        <w:rPr>
          <w:spacing w:val="-9"/>
        </w:rPr>
        <w:t xml:space="preserve"> </w:t>
      </w:r>
      <w:r>
        <w:t>eligibility.</w:t>
      </w:r>
      <w:r>
        <w:rPr>
          <w:spacing w:val="-8"/>
        </w:rPr>
        <w:t xml:space="preserve"> </w:t>
      </w:r>
      <w:r>
        <w:t>CHA</w:t>
      </w:r>
      <w:r>
        <w:rPr>
          <w:spacing w:val="-10"/>
        </w:rPr>
        <w:t xml:space="preserve"> </w:t>
      </w:r>
      <w:r>
        <w:t>will</w:t>
      </w:r>
      <w:r>
        <w:rPr>
          <w:spacing w:val="-10"/>
        </w:rPr>
        <w:t xml:space="preserve"> </w:t>
      </w:r>
      <w:r>
        <w:t>inform</w:t>
      </w:r>
      <w:r>
        <w:rPr>
          <w:spacing w:val="-8"/>
        </w:rPr>
        <w:t xml:space="preserve"> </w:t>
      </w:r>
      <w:r>
        <w:t>all</w:t>
      </w:r>
      <w:r>
        <w:rPr>
          <w:spacing w:val="-10"/>
        </w:rPr>
        <w:t xml:space="preserve"> </w:t>
      </w:r>
      <w:r>
        <w:t>emergency</w:t>
      </w:r>
      <w:r>
        <w:rPr>
          <w:spacing w:val="-9"/>
        </w:rPr>
        <w:t xml:space="preserve"> </w:t>
      </w:r>
      <w:r>
        <w:t>applicants</w:t>
      </w:r>
      <w:r>
        <w:rPr>
          <w:spacing w:val="-11"/>
        </w:rPr>
        <w:t xml:space="preserve"> </w:t>
      </w:r>
      <w:r>
        <w:t>how</w:t>
      </w:r>
      <w:r>
        <w:rPr>
          <w:spacing w:val="-12"/>
        </w:rPr>
        <w:t xml:space="preserve"> </w:t>
      </w:r>
      <w:r>
        <w:t>to</w:t>
      </w:r>
      <w:r>
        <w:rPr>
          <w:spacing w:val="-12"/>
        </w:rPr>
        <w:t xml:space="preserve"> </w:t>
      </w:r>
      <w:r>
        <w:t>obtain a free copy of their credit check.</w:t>
      </w:r>
    </w:p>
    <w:p w14:paraId="5913AD90" w14:textId="77777777" w:rsidR="00340350" w:rsidRDefault="007B3E83">
      <w:pPr>
        <w:pStyle w:val="BodyText"/>
        <w:spacing w:before="101"/>
        <w:ind w:left="2564" w:right="878" w:firstLine="0"/>
      </w:pPr>
      <w:r>
        <w:t>Applicants</w:t>
      </w:r>
      <w:r>
        <w:rPr>
          <w:spacing w:val="-5"/>
        </w:rPr>
        <w:t xml:space="preserve"> </w:t>
      </w:r>
      <w:r>
        <w:t>will</w:t>
      </w:r>
      <w:r>
        <w:rPr>
          <w:spacing w:val="-6"/>
        </w:rPr>
        <w:t xml:space="preserve"> </w:t>
      </w:r>
      <w:r>
        <w:t>have</w:t>
      </w:r>
      <w:r>
        <w:rPr>
          <w:spacing w:val="-5"/>
        </w:rPr>
        <w:t xml:space="preserve"> </w:t>
      </w:r>
      <w:r>
        <w:t>access</w:t>
      </w:r>
      <w:r>
        <w:rPr>
          <w:spacing w:val="-5"/>
        </w:rPr>
        <w:t xml:space="preserve"> </w:t>
      </w:r>
      <w:r>
        <w:t>to</w:t>
      </w:r>
      <w:r>
        <w:rPr>
          <w:spacing w:val="-7"/>
        </w:rPr>
        <w:t xml:space="preserve"> </w:t>
      </w:r>
      <w:r>
        <w:t>a</w:t>
      </w:r>
      <w:r>
        <w:rPr>
          <w:spacing w:val="-7"/>
        </w:rPr>
        <w:t xml:space="preserve"> </w:t>
      </w:r>
      <w:r>
        <w:t>copy</w:t>
      </w:r>
      <w:r>
        <w:rPr>
          <w:spacing w:val="-7"/>
        </w:rPr>
        <w:t xml:space="preserve"> </w:t>
      </w:r>
      <w:r>
        <w:t>of</w:t>
      </w:r>
      <w:r>
        <w:rPr>
          <w:spacing w:val="-6"/>
        </w:rPr>
        <w:t xml:space="preserve"> </w:t>
      </w:r>
      <w:r>
        <w:t>their</w:t>
      </w:r>
      <w:r>
        <w:rPr>
          <w:spacing w:val="-4"/>
        </w:rPr>
        <w:t xml:space="preserve"> </w:t>
      </w:r>
      <w:r>
        <w:t>criminal</w:t>
      </w:r>
      <w:r>
        <w:rPr>
          <w:spacing w:val="-6"/>
        </w:rPr>
        <w:t xml:space="preserve"> </w:t>
      </w:r>
      <w:r>
        <w:t>background</w:t>
      </w:r>
      <w:r>
        <w:rPr>
          <w:spacing w:val="-7"/>
        </w:rPr>
        <w:t xml:space="preserve"> </w:t>
      </w:r>
      <w:r>
        <w:t>check</w:t>
      </w:r>
      <w:r>
        <w:rPr>
          <w:spacing w:val="-7"/>
        </w:rPr>
        <w:t xml:space="preserve"> </w:t>
      </w:r>
      <w:r>
        <w:t>and an</w:t>
      </w:r>
      <w:r>
        <w:rPr>
          <w:spacing w:val="-6"/>
        </w:rPr>
        <w:t xml:space="preserve"> </w:t>
      </w:r>
      <w:r>
        <w:t>opportunity</w:t>
      </w:r>
      <w:r>
        <w:rPr>
          <w:spacing w:val="-10"/>
        </w:rPr>
        <w:t xml:space="preserve"> </w:t>
      </w:r>
      <w:r>
        <w:t>to</w:t>
      </w:r>
      <w:r>
        <w:rPr>
          <w:spacing w:val="-8"/>
        </w:rPr>
        <w:t xml:space="preserve"> </w:t>
      </w:r>
      <w:r>
        <w:t>participate</w:t>
      </w:r>
      <w:r>
        <w:rPr>
          <w:spacing w:val="-6"/>
        </w:rPr>
        <w:t xml:space="preserve"> </w:t>
      </w:r>
      <w:r>
        <w:t>in</w:t>
      </w:r>
      <w:r>
        <w:rPr>
          <w:spacing w:val="-8"/>
        </w:rPr>
        <w:t xml:space="preserve"> </w:t>
      </w:r>
      <w:r>
        <w:t>an</w:t>
      </w:r>
      <w:r>
        <w:rPr>
          <w:spacing w:val="-8"/>
        </w:rPr>
        <w:t xml:space="preserve"> </w:t>
      </w:r>
      <w:r>
        <w:t>individualized</w:t>
      </w:r>
      <w:r>
        <w:rPr>
          <w:spacing w:val="-6"/>
        </w:rPr>
        <w:t xml:space="preserve"> </w:t>
      </w:r>
      <w:r>
        <w:t>assessment</w:t>
      </w:r>
      <w:r>
        <w:rPr>
          <w:spacing w:val="-7"/>
        </w:rPr>
        <w:t xml:space="preserve"> </w:t>
      </w:r>
      <w:r>
        <w:t>before</w:t>
      </w:r>
      <w:r>
        <w:rPr>
          <w:spacing w:val="-8"/>
        </w:rPr>
        <w:t xml:space="preserve"> </w:t>
      </w:r>
      <w:r>
        <w:t>the</w:t>
      </w:r>
      <w:r>
        <w:rPr>
          <w:spacing w:val="-8"/>
        </w:rPr>
        <w:t xml:space="preserve"> </w:t>
      </w:r>
      <w:r>
        <w:t>CHA will consider approving or denying the applicant (per compliance with the Cook County Just Housing Amendment, see II.F.12.).</w:t>
      </w:r>
    </w:p>
    <w:p w14:paraId="62F641D4" w14:textId="77777777" w:rsidR="00340350" w:rsidRDefault="007B3E83">
      <w:pPr>
        <w:pStyle w:val="ListParagraph"/>
        <w:numPr>
          <w:ilvl w:val="2"/>
          <w:numId w:val="21"/>
        </w:numPr>
        <w:tabs>
          <w:tab w:val="left" w:pos="2204"/>
        </w:tabs>
        <w:spacing w:before="99"/>
        <w:ind w:right="1093" w:hanging="361"/>
      </w:pPr>
      <w:r>
        <w:rPr>
          <w:u w:val="single"/>
        </w:rPr>
        <w:t>Domestic Violence Victims</w:t>
      </w:r>
      <w:r>
        <w:t>: Eligible applicants who can document that they have</w:t>
      </w:r>
      <w:r>
        <w:rPr>
          <w:spacing w:val="-2"/>
        </w:rPr>
        <w:t xml:space="preserve"> </w:t>
      </w:r>
      <w:r>
        <w:t>been</w:t>
      </w:r>
      <w:r>
        <w:rPr>
          <w:spacing w:val="-2"/>
        </w:rPr>
        <w:t xml:space="preserve"> </w:t>
      </w:r>
      <w:r>
        <w:t>displaced</w:t>
      </w:r>
      <w:r>
        <w:rPr>
          <w:spacing w:val="-2"/>
        </w:rPr>
        <w:t xml:space="preserve"> </w:t>
      </w:r>
      <w:r>
        <w:t>by</w:t>
      </w:r>
      <w:r>
        <w:rPr>
          <w:spacing w:val="-6"/>
        </w:rPr>
        <w:t xml:space="preserve"> </w:t>
      </w:r>
      <w:r>
        <w:t>domestic</w:t>
      </w:r>
      <w:r>
        <w:rPr>
          <w:spacing w:val="-4"/>
        </w:rPr>
        <w:t xml:space="preserve"> </w:t>
      </w:r>
      <w:r>
        <w:t>violence</w:t>
      </w:r>
      <w:r>
        <w:rPr>
          <w:spacing w:val="-2"/>
        </w:rPr>
        <w:t xml:space="preserve"> </w:t>
      </w:r>
      <w:r>
        <w:t>or</w:t>
      </w:r>
      <w:r>
        <w:rPr>
          <w:spacing w:val="-3"/>
        </w:rPr>
        <w:t xml:space="preserve"> </w:t>
      </w:r>
      <w:r>
        <w:t>need</w:t>
      </w:r>
      <w:r>
        <w:rPr>
          <w:spacing w:val="-2"/>
        </w:rPr>
        <w:t xml:space="preserve"> </w:t>
      </w:r>
      <w:r>
        <w:t>to</w:t>
      </w:r>
      <w:r>
        <w:rPr>
          <w:spacing w:val="-4"/>
        </w:rPr>
        <w:t xml:space="preserve"> </w:t>
      </w:r>
      <w:r>
        <w:t>move</w:t>
      </w:r>
      <w:r>
        <w:rPr>
          <w:spacing w:val="-4"/>
        </w:rPr>
        <w:t xml:space="preserve"> </w:t>
      </w:r>
      <w:r>
        <w:t>from</w:t>
      </w:r>
      <w:r>
        <w:rPr>
          <w:spacing w:val="-3"/>
        </w:rPr>
        <w:t xml:space="preserve"> </w:t>
      </w:r>
      <w:r>
        <w:t>their</w:t>
      </w:r>
      <w:r>
        <w:rPr>
          <w:spacing w:val="-3"/>
        </w:rPr>
        <w:t xml:space="preserve"> </w:t>
      </w:r>
      <w:r>
        <w:t>present housing</w:t>
      </w:r>
      <w:r>
        <w:rPr>
          <w:spacing w:val="-4"/>
        </w:rPr>
        <w:t xml:space="preserve"> </w:t>
      </w:r>
      <w:r>
        <w:t>because</w:t>
      </w:r>
      <w:r>
        <w:rPr>
          <w:spacing w:val="-6"/>
        </w:rPr>
        <w:t xml:space="preserve"> </w:t>
      </w:r>
      <w:r>
        <w:t>of</w:t>
      </w:r>
      <w:r>
        <w:rPr>
          <w:spacing w:val="-4"/>
        </w:rPr>
        <w:t xml:space="preserve"> </w:t>
      </w:r>
      <w:r>
        <w:t>domestic</w:t>
      </w:r>
      <w:r>
        <w:rPr>
          <w:spacing w:val="-6"/>
        </w:rPr>
        <w:t xml:space="preserve"> </w:t>
      </w:r>
      <w:r>
        <w:t>violence.</w:t>
      </w:r>
      <w:r>
        <w:rPr>
          <w:spacing w:val="-5"/>
        </w:rPr>
        <w:t xml:space="preserve"> </w:t>
      </w:r>
      <w:r>
        <w:t>See</w:t>
      </w:r>
      <w:r>
        <w:rPr>
          <w:spacing w:val="-6"/>
        </w:rPr>
        <w:t xml:space="preserve"> </w:t>
      </w:r>
      <w:r>
        <w:t>full</w:t>
      </w:r>
      <w:r>
        <w:rPr>
          <w:spacing w:val="-4"/>
        </w:rPr>
        <w:t xml:space="preserve"> </w:t>
      </w:r>
      <w:r>
        <w:t>definition</w:t>
      </w:r>
      <w:r>
        <w:rPr>
          <w:spacing w:val="-4"/>
        </w:rPr>
        <w:t xml:space="preserve"> </w:t>
      </w:r>
      <w:r>
        <w:t>of</w:t>
      </w:r>
      <w:r>
        <w:rPr>
          <w:spacing w:val="-3"/>
        </w:rPr>
        <w:t xml:space="preserve"> </w:t>
      </w:r>
      <w:r>
        <w:t>domestic</w:t>
      </w:r>
      <w:r>
        <w:rPr>
          <w:spacing w:val="-6"/>
        </w:rPr>
        <w:t xml:space="preserve"> </w:t>
      </w:r>
      <w:r>
        <w:t>violence in II.E.8.a.</w:t>
      </w:r>
    </w:p>
    <w:p w14:paraId="1C485E06" w14:textId="77777777" w:rsidR="00340350" w:rsidRDefault="007B3E83">
      <w:pPr>
        <w:pStyle w:val="ListParagraph"/>
        <w:numPr>
          <w:ilvl w:val="2"/>
          <w:numId w:val="21"/>
        </w:numPr>
        <w:tabs>
          <w:tab w:val="left" w:pos="2204"/>
        </w:tabs>
        <w:ind w:right="1092" w:hanging="361"/>
      </w:pPr>
      <w:r>
        <w:rPr>
          <w:u w:val="single"/>
        </w:rPr>
        <w:t>Elder Abuse Victims</w:t>
      </w:r>
      <w:r>
        <w:t>: Eligible applicants who can document that they are victims of elder abuse. “Elder abuse” refers to any knowing, intentional, or negligent</w:t>
      </w:r>
      <w:r>
        <w:rPr>
          <w:spacing w:val="-6"/>
        </w:rPr>
        <w:t xml:space="preserve"> </w:t>
      </w:r>
      <w:r>
        <w:t>act</w:t>
      </w:r>
      <w:r>
        <w:rPr>
          <w:spacing w:val="-6"/>
        </w:rPr>
        <w:t xml:space="preserve"> </w:t>
      </w:r>
      <w:r>
        <w:t>by</w:t>
      </w:r>
      <w:r>
        <w:rPr>
          <w:spacing w:val="-9"/>
        </w:rPr>
        <w:t xml:space="preserve"> </w:t>
      </w:r>
      <w:r>
        <w:t>a</w:t>
      </w:r>
      <w:r>
        <w:rPr>
          <w:spacing w:val="-7"/>
        </w:rPr>
        <w:t xml:space="preserve"> </w:t>
      </w:r>
      <w:r>
        <w:t>caregiver</w:t>
      </w:r>
      <w:r>
        <w:rPr>
          <w:spacing w:val="-6"/>
        </w:rPr>
        <w:t xml:space="preserve"> </w:t>
      </w:r>
      <w:r>
        <w:t>or</w:t>
      </w:r>
      <w:r>
        <w:rPr>
          <w:spacing w:val="-9"/>
        </w:rPr>
        <w:t xml:space="preserve"> </w:t>
      </w:r>
      <w:r>
        <w:t>any</w:t>
      </w:r>
      <w:r>
        <w:rPr>
          <w:spacing w:val="-7"/>
        </w:rPr>
        <w:t xml:space="preserve"> </w:t>
      </w:r>
      <w:r>
        <w:t>other</w:t>
      </w:r>
      <w:r>
        <w:rPr>
          <w:spacing w:val="-6"/>
        </w:rPr>
        <w:t xml:space="preserve"> </w:t>
      </w:r>
      <w:r>
        <w:t>person</w:t>
      </w:r>
      <w:r>
        <w:rPr>
          <w:spacing w:val="-10"/>
        </w:rPr>
        <w:t xml:space="preserve"> </w:t>
      </w:r>
      <w:r>
        <w:t>that</w:t>
      </w:r>
      <w:r>
        <w:rPr>
          <w:spacing w:val="-6"/>
        </w:rPr>
        <w:t xml:space="preserve"> </w:t>
      </w:r>
      <w:r>
        <w:t>causes</w:t>
      </w:r>
      <w:r>
        <w:rPr>
          <w:spacing w:val="-9"/>
        </w:rPr>
        <w:t xml:space="preserve"> </w:t>
      </w:r>
      <w:r>
        <w:t>harm</w:t>
      </w:r>
      <w:r>
        <w:rPr>
          <w:spacing w:val="-6"/>
        </w:rPr>
        <w:t xml:space="preserve"> </w:t>
      </w:r>
      <w:r>
        <w:t>or</w:t>
      </w:r>
      <w:r>
        <w:rPr>
          <w:spacing w:val="-6"/>
        </w:rPr>
        <w:t xml:space="preserve"> </w:t>
      </w:r>
      <w:r>
        <w:t>a</w:t>
      </w:r>
      <w:r>
        <w:rPr>
          <w:spacing w:val="-7"/>
        </w:rPr>
        <w:t xml:space="preserve"> </w:t>
      </w:r>
      <w:r>
        <w:t>serious risk</w:t>
      </w:r>
      <w:r>
        <w:rPr>
          <w:spacing w:val="-8"/>
        </w:rPr>
        <w:t xml:space="preserve"> </w:t>
      </w:r>
      <w:r>
        <w:t>of</w:t>
      </w:r>
      <w:r>
        <w:rPr>
          <w:spacing w:val="-7"/>
        </w:rPr>
        <w:t xml:space="preserve"> </w:t>
      </w:r>
      <w:r>
        <w:t>harm</w:t>
      </w:r>
      <w:r>
        <w:rPr>
          <w:spacing w:val="-10"/>
        </w:rPr>
        <w:t xml:space="preserve"> </w:t>
      </w:r>
      <w:r>
        <w:t>to</w:t>
      </w:r>
      <w:r>
        <w:rPr>
          <w:spacing w:val="-9"/>
        </w:rPr>
        <w:t xml:space="preserve"> </w:t>
      </w:r>
      <w:r>
        <w:t>an</w:t>
      </w:r>
      <w:r>
        <w:rPr>
          <w:spacing w:val="-11"/>
        </w:rPr>
        <w:t xml:space="preserve"> </w:t>
      </w:r>
      <w:r>
        <w:t>elderly</w:t>
      </w:r>
      <w:r>
        <w:rPr>
          <w:spacing w:val="-11"/>
        </w:rPr>
        <w:t xml:space="preserve"> </w:t>
      </w:r>
      <w:r>
        <w:t>adult.</w:t>
      </w:r>
      <w:r>
        <w:rPr>
          <w:spacing w:val="-7"/>
        </w:rPr>
        <w:t xml:space="preserve"> </w:t>
      </w:r>
      <w:r>
        <w:t>“Abuse”</w:t>
      </w:r>
      <w:r>
        <w:rPr>
          <w:spacing w:val="-10"/>
        </w:rPr>
        <w:t xml:space="preserve"> </w:t>
      </w:r>
      <w:r>
        <w:t>refers</w:t>
      </w:r>
      <w:r>
        <w:rPr>
          <w:spacing w:val="-8"/>
        </w:rPr>
        <w:t xml:space="preserve"> </w:t>
      </w:r>
      <w:r>
        <w:t>to</w:t>
      </w:r>
      <w:r>
        <w:rPr>
          <w:spacing w:val="-11"/>
        </w:rPr>
        <w:t xml:space="preserve"> </w:t>
      </w:r>
      <w:r>
        <w:t>causing</w:t>
      </w:r>
      <w:r>
        <w:rPr>
          <w:spacing w:val="-9"/>
        </w:rPr>
        <w:t xml:space="preserve"> </w:t>
      </w:r>
      <w:r>
        <w:t>any</w:t>
      </w:r>
      <w:r>
        <w:rPr>
          <w:spacing w:val="-8"/>
        </w:rPr>
        <w:t xml:space="preserve"> </w:t>
      </w:r>
      <w:r>
        <w:t>physical,</w:t>
      </w:r>
      <w:r>
        <w:rPr>
          <w:spacing w:val="-10"/>
        </w:rPr>
        <w:t xml:space="preserve"> </w:t>
      </w:r>
      <w:r>
        <w:t>mental, or sexual injury to an eligible adult, including exploitation of such adult’s financial</w:t>
      </w:r>
      <w:r>
        <w:rPr>
          <w:spacing w:val="-16"/>
        </w:rPr>
        <w:t xml:space="preserve"> </w:t>
      </w:r>
      <w:r>
        <w:t>resources.</w:t>
      </w:r>
      <w:r>
        <w:rPr>
          <w:spacing w:val="-15"/>
        </w:rPr>
        <w:t xml:space="preserve"> </w:t>
      </w:r>
      <w:r>
        <w:t>Elder</w:t>
      </w:r>
      <w:r>
        <w:rPr>
          <w:spacing w:val="-15"/>
        </w:rPr>
        <w:t xml:space="preserve"> </w:t>
      </w:r>
      <w:r>
        <w:t>abuse</w:t>
      </w:r>
      <w:r>
        <w:rPr>
          <w:spacing w:val="-16"/>
        </w:rPr>
        <w:t xml:space="preserve"> </w:t>
      </w:r>
      <w:r>
        <w:t>also</w:t>
      </w:r>
      <w:r>
        <w:rPr>
          <w:spacing w:val="-15"/>
        </w:rPr>
        <w:t xml:space="preserve"> </w:t>
      </w:r>
      <w:r>
        <w:t>includes</w:t>
      </w:r>
      <w:r>
        <w:rPr>
          <w:spacing w:val="-15"/>
        </w:rPr>
        <w:t xml:space="preserve"> </w:t>
      </w:r>
      <w:r>
        <w:t>self-neglect,</w:t>
      </w:r>
      <w:r>
        <w:rPr>
          <w:spacing w:val="-15"/>
        </w:rPr>
        <w:t xml:space="preserve"> </w:t>
      </w:r>
      <w:r>
        <w:t>which</w:t>
      </w:r>
      <w:r>
        <w:rPr>
          <w:spacing w:val="-16"/>
        </w:rPr>
        <w:t xml:space="preserve"> </w:t>
      </w:r>
      <w:r>
        <w:t>is</w:t>
      </w:r>
      <w:r>
        <w:rPr>
          <w:spacing w:val="-15"/>
        </w:rPr>
        <w:t xml:space="preserve"> </w:t>
      </w:r>
      <w:r>
        <w:t>a</w:t>
      </w:r>
      <w:r>
        <w:rPr>
          <w:spacing w:val="-15"/>
        </w:rPr>
        <w:t xml:space="preserve"> </w:t>
      </w:r>
      <w:r>
        <w:t>condition that is the result of an eligible adult's inability, due to physical or mental impairments, or both, or a diminished capacity, to perform essential self-care tasks</w:t>
      </w:r>
      <w:r>
        <w:rPr>
          <w:spacing w:val="-14"/>
        </w:rPr>
        <w:t xml:space="preserve"> </w:t>
      </w:r>
      <w:r>
        <w:t>that</w:t>
      </w:r>
      <w:r>
        <w:rPr>
          <w:spacing w:val="-13"/>
        </w:rPr>
        <w:t xml:space="preserve"> </w:t>
      </w:r>
      <w:r>
        <w:t>substantially</w:t>
      </w:r>
      <w:r>
        <w:rPr>
          <w:spacing w:val="-14"/>
        </w:rPr>
        <w:t xml:space="preserve"> </w:t>
      </w:r>
      <w:r>
        <w:t>threaten</w:t>
      </w:r>
      <w:r>
        <w:rPr>
          <w:spacing w:val="-14"/>
        </w:rPr>
        <w:t xml:space="preserve"> </w:t>
      </w:r>
      <w:r>
        <w:t>their</w:t>
      </w:r>
      <w:r>
        <w:rPr>
          <w:spacing w:val="-9"/>
        </w:rPr>
        <w:t xml:space="preserve"> </w:t>
      </w:r>
      <w:r>
        <w:t>own</w:t>
      </w:r>
      <w:r>
        <w:rPr>
          <w:spacing w:val="-14"/>
        </w:rPr>
        <w:t xml:space="preserve"> </w:t>
      </w:r>
      <w:r>
        <w:t>health,</w:t>
      </w:r>
      <w:r>
        <w:rPr>
          <w:spacing w:val="-13"/>
        </w:rPr>
        <w:t xml:space="preserve"> </w:t>
      </w:r>
      <w:r>
        <w:t>including:</w:t>
      </w:r>
      <w:r>
        <w:rPr>
          <w:spacing w:val="-10"/>
        </w:rPr>
        <w:t xml:space="preserve"> </w:t>
      </w:r>
      <w:r>
        <w:t>providing</w:t>
      </w:r>
      <w:r>
        <w:rPr>
          <w:spacing w:val="-12"/>
        </w:rPr>
        <w:t xml:space="preserve"> </w:t>
      </w:r>
      <w:r>
        <w:t>essential food, clothing, shelter, and health care; and obtaining goods and services necessary to maintain physical health, mental health, emotional well-being, and general safety.</w:t>
      </w:r>
    </w:p>
    <w:p w14:paraId="1F4BD743" w14:textId="77777777" w:rsidR="00340350" w:rsidRDefault="007B3E83">
      <w:pPr>
        <w:pStyle w:val="ListParagraph"/>
        <w:numPr>
          <w:ilvl w:val="2"/>
          <w:numId w:val="21"/>
        </w:numPr>
        <w:tabs>
          <w:tab w:val="left" w:pos="2204"/>
        </w:tabs>
        <w:spacing w:before="101"/>
        <w:ind w:right="1091" w:hanging="361"/>
      </w:pPr>
      <w:r>
        <w:rPr>
          <w:u w:val="single"/>
        </w:rPr>
        <w:t>Veterans</w:t>
      </w:r>
      <w:r>
        <w:t>, Active and Inactive Military Personnel and Immediate Family Members of both: An eligible applicant who can document that they are a veteran</w:t>
      </w:r>
      <w:r>
        <w:rPr>
          <w:spacing w:val="-15"/>
        </w:rPr>
        <w:t xml:space="preserve"> </w:t>
      </w:r>
      <w:r>
        <w:t>or</w:t>
      </w:r>
      <w:r>
        <w:rPr>
          <w:spacing w:val="-11"/>
        </w:rPr>
        <w:t xml:space="preserve"> </w:t>
      </w:r>
      <w:r>
        <w:t>are</w:t>
      </w:r>
      <w:r>
        <w:rPr>
          <w:spacing w:val="-15"/>
        </w:rPr>
        <w:t xml:space="preserve"> </w:t>
      </w:r>
      <w:r>
        <w:t>the</w:t>
      </w:r>
      <w:r>
        <w:rPr>
          <w:spacing w:val="-13"/>
        </w:rPr>
        <w:t xml:space="preserve"> </w:t>
      </w:r>
      <w:r>
        <w:t>immediate</w:t>
      </w:r>
      <w:r>
        <w:rPr>
          <w:spacing w:val="-13"/>
        </w:rPr>
        <w:t xml:space="preserve"> </w:t>
      </w:r>
      <w:r>
        <w:t>family</w:t>
      </w:r>
      <w:r>
        <w:rPr>
          <w:spacing w:val="-12"/>
        </w:rPr>
        <w:t xml:space="preserve"> </w:t>
      </w:r>
      <w:r>
        <w:t>member</w:t>
      </w:r>
      <w:hyperlink w:anchor="_bookmark25" w:history="1">
        <w:r>
          <w:rPr>
            <w:vertAlign w:val="superscript"/>
          </w:rPr>
          <w:t>12</w:t>
        </w:r>
      </w:hyperlink>
      <w:r>
        <w:rPr>
          <w:spacing w:val="-13"/>
        </w:rPr>
        <w:t xml:space="preserve"> </w:t>
      </w:r>
      <w:r>
        <w:t>of</w:t>
      </w:r>
      <w:r>
        <w:rPr>
          <w:spacing w:val="-11"/>
        </w:rPr>
        <w:t xml:space="preserve"> </w:t>
      </w:r>
      <w:r>
        <w:t>a</w:t>
      </w:r>
      <w:r>
        <w:rPr>
          <w:spacing w:val="-13"/>
        </w:rPr>
        <w:t xml:space="preserve"> </w:t>
      </w:r>
      <w:r>
        <w:t>veteran</w:t>
      </w:r>
      <w:r>
        <w:rPr>
          <w:spacing w:val="-15"/>
        </w:rPr>
        <w:t xml:space="preserve"> </w:t>
      </w:r>
      <w:r>
        <w:t>(living</w:t>
      </w:r>
      <w:r>
        <w:rPr>
          <w:spacing w:val="-13"/>
        </w:rPr>
        <w:t xml:space="preserve"> </w:t>
      </w:r>
      <w:r>
        <w:t>or</w:t>
      </w:r>
      <w:r>
        <w:rPr>
          <w:spacing w:val="-11"/>
        </w:rPr>
        <w:t xml:space="preserve"> </w:t>
      </w:r>
      <w:r>
        <w:t>deceased) or</w:t>
      </w:r>
      <w:r>
        <w:rPr>
          <w:spacing w:val="-9"/>
        </w:rPr>
        <w:t xml:space="preserve"> </w:t>
      </w:r>
      <w:r>
        <w:t>are</w:t>
      </w:r>
      <w:r>
        <w:rPr>
          <w:spacing w:val="-12"/>
        </w:rPr>
        <w:t xml:space="preserve"> </w:t>
      </w:r>
      <w:r>
        <w:t>active/inactive</w:t>
      </w:r>
      <w:r>
        <w:rPr>
          <w:spacing w:val="-12"/>
        </w:rPr>
        <w:t xml:space="preserve"> </w:t>
      </w:r>
      <w:r>
        <w:t>personnel</w:t>
      </w:r>
      <w:r>
        <w:rPr>
          <w:spacing w:val="-10"/>
        </w:rPr>
        <w:t xml:space="preserve"> </w:t>
      </w:r>
      <w:r>
        <w:t>of</w:t>
      </w:r>
      <w:r>
        <w:rPr>
          <w:spacing w:val="-11"/>
        </w:rPr>
        <w:t xml:space="preserve"> </w:t>
      </w:r>
      <w:r>
        <w:t>the</w:t>
      </w:r>
      <w:r>
        <w:rPr>
          <w:spacing w:val="-10"/>
        </w:rPr>
        <w:t xml:space="preserve"> </w:t>
      </w:r>
      <w:r>
        <w:t>United</w:t>
      </w:r>
      <w:r>
        <w:rPr>
          <w:spacing w:val="-12"/>
        </w:rPr>
        <w:t xml:space="preserve"> </w:t>
      </w:r>
      <w:r>
        <w:t>States</w:t>
      </w:r>
      <w:r>
        <w:rPr>
          <w:spacing w:val="-9"/>
        </w:rPr>
        <w:t xml:space="preserve"> </w:t>
      </w:r>
      <w:r>
        <w:t>Armed</w:t>
      </w:r>
      <w:r>
        <w:rPr>
          <w:spacing w:val="-10"/>
        </w:rPr>
        <w:t xml:space="preserve"> </w:t>
      </w:r>
      <w:r>
        <w:t>Forces.</w:t>
      </w:r>
      <w:r>
        <w:rPr>
          <w:spacing w:val="-11"/>
        </w:rPr>
        <w:t xml:space="preserve"> </w:t>
      </w:r>
      <w:r>
        <w:t>Immediate family</w:t>
      </w:r>
      <w:r>
        <w:rPr>
          <w:spacing w:val="-15"/>
        </w:rPr>
        <w:t xml:space="preserve"> </w:t>
      </w:r>
      <w:r>
        <w:t>member</w:t>
      </w:r>
      <w:r>
        <w:rPr>
          <w:spacing w:val="-14"/>
        </w:rPr>
        <w:t xml:space="preserve"> </w:t>
      </w:r>
      <w:r>
        <w:t>documentation</w:t>
      </w:r>
      <w:r>
        <w:rPr>
          <w:spacing w:val="-16"/>
        </w:rPr>
        <w:t xml:space="preserve"> </w:t>
      </w:r>
      <w:r>
        <w:t>for</w:t>
      </w:r>
      <w:r>
        <w:rPr>
          <w:spacing w:val="-13"/>
        </w:rPr>
        <w:t xml:space="preserve"> </w:t>
      </w:r>
      <w:r>
        <w:t>preference</w:t>
      </w:r>
      <w:r>
        <w:rPr>
          <w:spacing w:val="-16"/>
        </w:rPr>
        <w:t xml:space="preserve"> </w:t>
      </w:r>
      <w:r>
        <w:t>must</w:t>
      </w:r>
      <w:r>
        <w:rPr>
          <w:spacing w:val="-13"/>
        </w:rPr>
        <w:t xml:space="preserve"> </w:t>
      </w:r>
      <w:r>
        <w:t>show</w:t>
      </w:r>
      <w:r>
        <w:rPr>
          <w:spacing w:val="-16"/>
        </w:rPr>
        <w:t xml:space="preserve"> </w:t>
      </w:r>
      <w:r>
        <w:t>financial</w:t>
      </w:r>
      <w:r>
        <w:rPr>
          <w:spacing w:val="-15"/>
        </w:rPr>
        <w:t xml:space="preserve"> </w:t>
      </w:r>
      <w:r>
        <w:t>support</w:t>
      </w:r>
      <w:r>
        <w:rPr>
          <w:spacing w:val="-13"/>
        </w:rPr>
        <w:t xml:space="preserve"> </w:t>
      </w:r>
      <w:r>
        <w:t>from the</w:t>
      </w:r>
      <w:r>
        <w:rPr>
          <w:spacing w:val="-10"/>
        </w:rPr>
        <w:t xml:space="preserve"> </w:t>
      </w:r>
      <w:r>
        <w:t>veteran</w:t>
      </w:r>
      <w:r>
        <w:rPr>
          <w:spacing w:val="-10"/>
        </w:rPr>
        <w:t xml:space="preserve"> </w:t>
      </w:r>
      <w:r>
        <w:t>while</w:t>
      </w:r>
      <w:r>
        <w:rPr>
          <w:spacing w:val="-7"/>
        </w:rPr>
        <w:t xml:space="preserve"> </w:t>
      </w:r>
      <w:r>
        <w:t>they</w:t>
      </w:r>
      <w:r>
        <w:rPr>
          <w:spacing w:val="-9"/>
        </w:rPr>
        <w:t xml:space="preserve"> </w:t>
      </w:r>
      <w:r>
        <w:t>were</w:t>
      </w:r>
      <w:r>
        <w:rPr>
          <w:spacing w:val="-7"/>
        </w:rPr>
        <w:t xml:space="preserve"> </w:t>
      </w:r>
      <w:r>
        <w:t>alive,</w:t>
      </w:r>
      <w:r>
        <w:rPr>
          <w:spacing w:val="-8"/>
        </w:rPr>
        <w:t xml:space="preserve"> </w:t>
      </w:r>
      <w:r>
        <w:t>or</w:t>
      </w:r>
      <w:r>
        <w:rPr>
          <w:spacing w:val="-9"/>
        </w:rPr>
        <w:t xml:space="preserve"> </w:t>
      </w:r>
      <w:r>
        <w:t>the</w:t>
      </w:r>
      <w:r>
        <w:rPr>
          <w:spacing w:val="-10"/>
        </w:rPr>
        <w:t xml:space="preserve"> </w:t>
      </w:r>
      <w:r>
        <w:t>immediate</w:t>
      </w:r>
      <w:r>
        <w:rPr>
          <w:spacing w:val="-10"/>
        </w:rPr>
        <w:t xml:space="preserve"> </w:t>
      </w:r>
      <w:r>
        <w:t>family</w:t>
      </w:r>
      <w:r>
        <w:rPr>
          <w:spacing w:val="-9"/>
        </w:rPr>
        <w:t xml:space="preserve"> </w:t>
      </w:r>
      <w:r>
        <w:t>member</w:t>
      </w:r>
      <w:r>
        <w:rPr>
          <w:spacing w:val="-9"/>
        </w:rPr>
        <w:t xml:space="preserve"> </w:t>
      </w:r>
      <w:r>
        <w:t>is</w:t>
      </w:r>
      <w:r>
        <w:rPr>
          <w:spacing w:val="-9"/>
        </w:rPr>
        <w:t xml:space="preserve"> </w:t>
      </w:r>
      <w:r>
        <w:t>presently receiving benefits or financial support from active/inactive personnel.</w:t>
      </w:r>
    </w:p>
    <w:p w14:paraId="3B8DD8F7" w14:textId="77777777" w:rsidR="00340350" w:rsidRDefault="007B3E83">
      <w:pPr>
        <w:pStyle w:val="ListParagraph"/>
        <w:numPr>
          <w:ilvl w:val="2"/>
          <w:numId w:val="21"/>
        </w:numPr>
        <w:tabs>
          <w:tab w:val="left" w:pos="2204"/>
        </w:tabs>
        <w:spacing w:before="99"/>
        <w:ind w:right="1095"/>
      </w:pPr>
      <w:r>
        <w:rPr>
          <w:u w:val="single"/>
        </w:rPr>
        <w:t>Homeless</w:t>
      </w:r>
      <w:r>
        <w:t>: Applicants must meet the following definition in HUD’s HEARTH Act, with documentation through the City of Chicago or Chicago’s Continuum of Care-Coordinated Entry System; individuals and families who lack a fixed,</w:t>
      </w:r>
    </w:p>
    <w:p w14:paraId="4BC95B57" w14:textId="30B7D510" w:rsidR="00340350" w:rsidRDefault="00AB0C33">
      <w:pPr>
        <w:pStyle w:val="BodyText"/>
        <w:spacing w:before="3"/>
        <w:ind w:left="0" w:firstLine="0"/>
        <w:jc w:val="left"/>
        <w:rPr>
          <w:sz w:val="26"/>
        </w:rPr>
      </w:pPr>
      <w:r>
        <w:rPr>
          <w:noProof/>
        </w:rPr>
        <mc:AlternateContent>
          <mc:Choice Requires="wps">
            <w:drawing>
              <wp:anchor distT="0" distB="0" distL="0" distR="0" simplePos="0" relativeHeight="251658257" behindDoc="1" locked="0" layoutInCell="1" allowOverlap="1" wp14:anchorId="2FBEE788" wp14:editId="4026EF51">
                <wp:simplePos x="0" y="0"/>
                <wp:positionH relativeFrom="page">
                  <wp:posOffset>914400</wp:posOffset>
                </wp:positionH>
                <wp:positionV relativeFrom="paragraph">
                  <wp:posOffset>207010</wp:posOffset>
                </wp:positionV>
                <wp:extent cx="1828800" cy="8890"/>
                <wp:effectExtent l="0" t="0" r="0" b="0"/>
                <wp:wrapTopAndBottom/>
                <wp:docPr id="2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rect w14:anchorId="78B26315" id="docshape11" o:spid="_x0000_s1026" style="position:absolute;margin-left:1in;margin-top:16.3pt;width:2in;height:.7pt;z-index:-25165822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" fillcolor="black" stroked="f">
                <w10:wrap type="topAndBottom" anchorx="page"/>
              </v:rect>
            </w:pict>
          </mc:Fallback>
        </mc:AlternateContent>
      </w:r>
    </w:p>
    <w:p w14:paraId="06C1E9C2" w14:textId="77777777" w:rsidR="00340350" w:rsidRDefault="007B3E83">
      <w:pPr>
        <w:spacing w:before="99"/>
        <w:ind w:left="620"/>
        <w:rPr>
          <w:rFonts w:ascii="Arial Narrow"/>
          <w:sz w:val="16"/>
        </w:rPr>
      </w:pPr>
      <w:bookmarkStart w:id="505" w:name="_bookmark25"/>
      <w:bookmarkEnd w:id="505"/>
      <w:r>
        <w:rPr>
          <w:rFonts w:ascii="Arial Narrow"/>
          <w:position w:val="4"/>
          <w:sz w:val="10"/>
        </w:rPr>
        <w:t>12</w:t>
      </w:r>
      <w:r>
        <w:rPr>
          <w:rFonts w:ascii="Arial Narrow"/>
          <w:spacing w:val="7"/>
          <w:position w:val="4"/>
          <w:sz w:val="10"/>
        </w:rPr>
        <w:t xml:space="preserve"> </w:t>
      </w:r>
      <w:r>
        <w:rPr>
          <w:rFonts w:ascii="Arial Narrow"/>
          <w:sz w:val="16"/>
        </w:rPr>
        <w:t>An</w:t>
      </w:r>
      <w:r>
        <w:rPr>
          <w:rFonts w:ascii="Arial Narrow"/>
          <w:spacing w:val="-3"/>
          <w:sz w:val="16"/>
        </w:rPr>
        <w:t xml:space="preserve"> </w:t>
      </w:r>
      <w:r>
        <w:rPr>
          <w:rFonts w:ascii="Arial Narrow"/>
          <w:sz w:val="16"/>
        </w:rPr>
        <w:t>immediate</w:t>
      </w:r>
      <w:r>
        <w:rPr>
          <w:rFonts w:ascii="Arial Narrow"/>
          <w:spacing w:val="-3"/>
          <w:sz w:val="16"/>
        </w:rPr>
        <w:t xml:space="preserve"> </w:t>
      </w:r>
      <w:r>
        <w:rPr>
          <w:rFonts w:ascii="Arial Narrow"/>
          <w:sz w:val="16"/>
        </w:rPr>
        <w:t>family</w:t>
      </w:r>
      <w:r>
        <w:rPr>
          <w:rFonts w:ascii="Arial Narrow"/>
          <w:spacing w:val="-3"/>
          <w:sz w:val="16"/>
        </w:rPr>
        <w:t xml:space="preserve"> </w:t>
      </w:r>
      <w:r>
        <w:rPr>
          <w:rFonts w:ascii="Arial Narrow"/>
          <w:sz w:val="16"/>
        </w:rPr>
        <w:t>member</w:t>
      </w:r>
      <w:r>
        <w:rPr>
          <w:rFonts w:ascii="Arial Narrow"/>
          <w:spacing w:val="-4"/>
          <w:sz w:val="16"/>
        </w:rPr>
        <w:t xml:space="preserve"> </w:t>
      </w:r>
      <w:r>
        <w:rPr>
          <w:rFonts w:ascii="Arial Narrow"/>
          <w:sz w:val="16"/>
        </w:rPr>
        <w:t>is</w:t>
      </w:r>
      <w:r>
        <w:rPr>
          <w:rFonts w:ascii="Arial Narrow"/>
          <w:spacing w:val="-5"/>
          <w:sz w:val="16"/>
        </w:rPr>
        <w:t xml:space="preserve"> </w:t>
      </w:r>
      <w:r>
        <w:rPr>
          <w:rFonts w:ascii="Arial Narrow"/>
          <w:sz w:val="16"/>
        </w:rPr>
        <w:t>defined</w:t>
      </w:r>
      <w:r>
        <w:rPr>
          <w:rFonts w:ascii="Arial Narrow"/>
          <w:spacing w:val="-3"/>
          <w:sz w:val="16"/>
        </w:rPr>
        <w:t xml:space="preserve"> </w:t>
      </w:r>
      <w:r>
        <w:rPr>
          <w:rFonts w:ascii="Arial Narrow"/>
          <w:sz w:val="16"/>
        </w:rPr>
        <w:t>as</w:t>
      </w:r>
      <w:r>
        <w:rPr>
          <w:rFonts w:ascii="Arial Narrow"/>
          <w:spacing w:val="-3"/>
          <w:sz w:val="16"/>
        </w:rPr>
        <w:t xml:space="preserve"> </w:t>
      </w:r>
      <w:r>
        <w:rPr>
          <w:rFonts w:ascii="Arial Narrow"/>
          <w:sz w:val="16"/>
        </w:rPr>
        <w:t>a</w:t>
      </w:r>
      <w:r>
        <w:rPr>
          <w:rFonts w:ascii="Arial Narrow"/>
          <w:spacing w:val="-3"/>
          <w:sz w:val="16"/>
        </w:rPr>
        <w:t xml:space="preserve"> </w:t>
      </w:r>
      <w:r>
        <w:rPr>
          <w:rFonts w:ascii="Arial Narrow"/>
          <w:sz w:val="16"/>
        </w:rPr>
        <w:t>parent,</w:t>
      </w:r>
      <w:r>
        <w:rPr>
          <w:rFonts w:ascii="Arial Narrow"/>
          <w:spacing w:val="-4"/>
          <w:sz w:val="16"/>
        </w:rPr>
        <w:t xml:space="preserve"> </w:t>
      </w:r>
      <w:r>
        <w:rPr>
          <w:rFonts w:ascii="Arial Narrow"/>
          <w:sz w:val="16"/>
        </w:rPr>
        <w:t>legally</w:t>
      </w:r>
      <w:r>
        <w:rPr>
          <w:rFonts w:ascii="Arial Narrow"/>
          <w:spacing w:val="-5"/>
          <w:sz w:val="16"/>
        </w:rPr>
        <w:t xml:space="preserve"> </w:t>
      </w:r>
      <w:r>
        <w:rPr>
          <w:rFonts w:ascii="Arial Narrow"/>
          <w:sz w:val="16"/>
        </w:rPr>
        <w:t>protected</w:t>
      </w:r>
      <w:r>
        <w:rPr>
          <w:rFonts w:ascii="Arial Narrow"/>
          <w:spacing w:val="-3"/>
          <w:sz w:val="16"/>
        </w:rPr>
        <w:t xml:space="preserve"> </w:t>
      </w:r>
      <w:proofErr w:type="gramStart"/>
      <w:r>
        <w:rPr>
          <w:rFonts w:ascii="Arial Narrow"/>
          <w:sz w:val="16"/>
        </w:rPr>
        <w:t>relationship</w:t>
      </w:r>
      <w:proofErr w:type="gramEnd"/>
      <w:r>
        <w:rPr>
          <w:rFonts w:ascii="Arial Narrow"/>
          <w:spacing w:val="-4"/>
          <w:sz w:val="16"/>
        </w:rPr>
        <w:t xml:space="preserve"> </w:t>
      </w:r>
      <w:r>
        <w:rPr>
          <w:rFonts w:ascii="Arial Narrow"/>
          <w:sz w:val="16"/>
        </w:rPr>
        <w:t>or</w:t>
      </w:r>
      <w:r>
        <w:rPr>
          <w:rFonts w:ascii="Arial Narrow"/>
          <w:spacing w:val="-5"/>
          <w:sz w:val="16"/>
        </w:rPr>
        <w:t xml:space="preserve"> </w:t>
      </w:r>
      <w:r>
        <w:rPr>
          <w:rFonts w:ascii="Arial Narrow"/>
          <w:sz w:val="16"/>
        </w:rPr>
        <w:t>child</w:t>
      </w:r>
      <w:r>
        <w:rPr>
          <w:rFonts w:ascii="Arial Narrow"/>
          <w:spacing w:val="-5"/>
          <w:sz w:val="16"/>
        </w:rPr>
        <w:t xml:space="preserve"> </w:t>
      </w:r>
      <w:r>
        <w:rPr>
          <w:rFonts w:ascii="Arial Narrow"/>
          <w:sz w:val="16"/>
        </w:rPr>
        <w:t>of</w:t>
      </w:r>
      <w:r>
        <w:rPr>
          <w:rFonts w:ascii="Arial Narrow"/>
          <w:spacing w:val="-4"/>
          <w:sz w:val="16"/>
        </w:rPr>
        <w:t xml:space="preserve"> </w:t>
      </w:r>
      <w:r>
        <w:rPr>
          <w:rFonts w:ascii="Arial Narrow"/>
          <w:sz w:val="16"/>
        </w:rPr>
        <w:t>the</w:t>
      </w:r>
      <w:r>
        <w:rPr>
          <w:rFonts w:ascii="Arial Narrow"/>
          <w:spacing w:val="-5"/>
          <w:sz w:val="16"/>
        </w:rPr>
        <w:t xml:space="preserve"> </w:t>
      </w:r>
      <w:r>
        <w:rPr>
          <w:rFonts w:ascii="Arial Narrow"/>
          <w:sz w:val="16"/>
        </w:rPr>
        <w:t>veteran</w:t>
      </w:r>
      <w:r>
        <w:rPr>
          <w:rFonts w:ascii="Arial Narrow"/>
          <w:spacing w:val="-3"/>
          <w:sz w:val="16"/>
        </w:rPr>
        <w:t xml:space="preserve"> </w:t>
      </w:r>
      <w:r>
        <w:rPr>
          <w:rFonts w:ascii="Arial Narrow"/>
          <w:sz w:val="16"/>
        </w:rPr>
        <w:t>or</w:t>
      </w:r>
      <w:r>
        <w:rPr>
          <w:rFonts w:ascii="Arial Narrow"/>
          <w:spacing w:val="-5"/>
          <w:sz w:val="16"/>
        </w:rPr>
        <w:t xml:space="preserve"> </w:t>
      </w:r>
      <w:r>
        <w:rPr>
          <w:rFonts w:ascii="Arial Narrow"/>
          <w:sz w:val="16"/>
        </w:rPr>
        <w:t>active/inactive</w:t>
      </w:r>
      <w:r>
        <w:rPr>
          <w:rFonts w:ascii="Arial Narrow"/>
          <w:spacing w:val="-2"/>
          <w:sz w:val="16"/>
        </w:rPr>
        <w:t xml:space="preserve"> personnel</w:t>
      </w:r>
    </w:p>
    <w:p w14:paraId="58316016" w14:textId="77777777" w:rsidR="00340350" w:rsidRDefault="00340350">
      <w:pPr>
        <w:rPr>
          <w:rFonts w:ascii="Arial Narrow"/>
          <w:sz w:val="16"/>
        </w:rPr>
        <w:sectPr w:rsidR="00340350">
          <w:footerReference w:type="default" r:id="rId15"/>
          <w:pgSz w:w="12240" w:h="15840"/>
          <w:pgMar w:top="1360" w:right="560" w:bottom="1320" w:left="820" w:header="0" w:footer="1140" w:gutter="0"/>
          <w:cols w:space="720"/>
        </w:sectPr>
      </w:pPr>
    </w:p>
    <w:p w14:paraId="79401710" w14:textId="77777777" w:rsidR="00340350" w:rsidRDefault="007B3E83">
      <w:pPr>
        <w:pStyle w:val="BodyText"/>
        <w:spacing w:before="80"/>
        <w:ind w:left="2203" w:right="1092" w:firstLine="0"/>
      </w:pPr>
      <w:r>
        <w:lastRenderedPageBreak/>
        <w:t>regular, and adequate nighttime residence, which includes a subset for an individual who resided in an</w:t>
      </w:r>
      <w:r>
        <w:rPr>
          <w:spacing w:val="-1"/>
        </w:rPr>
        <w:t xml:space="preserve"> </w:t>
      </w:r>
      <w:r>
        <w:t>emergency shelter or place not meant for human habitation and who is exiting an institution where they temporarily resided.</w:t>
      </w:r>
    </w:p>
    <w:p w14:paraId="2AC1B04F" w14:textId="77777777" w:rsidR="00340350" w:rsidRDefault="007B3E83">
      <w:pPr>
        <w:pStyle w:val="ListParagraph"/>
        <w:numPr>
          <w:ilvl w:val="2"/>
          <w:numId w:val="21"/>
        </w:numPr>
        <w:tabs>
          <w:tab w:val="left" w:pos="2204"/>
        </w:tabs>
        <w:ind w:right="1092"/>
      </w:pPr>
      <w:r>
        <w:t>The CHA will not lower the age for the head of household below 55 at any senior designated housing property.</w:t>
      </w:r>
    </w:p>
    <w:p w14:paraId="639584F6" w14:textId="77777777" w:rsidR="00340350" w:rsidRDefault="007B3E83">
      <w:pPr>
        <w:pStyle w:val="ListParagraph"/>
        <w:numPr>
          <w:ilvl w:val="2"/>
          <w:numId w:val="21"/>
        </w:numPr>
        <w:tabs>
          <w:tab w:val="left" w:pos="2204"/>
        </w:tabs>
        <w:spacing w:before="99"/>
        <w:ind w:left="2204" w:right="1093"/>
      </w:pPr>
      <w:r>
        <w:t>Elderly families who do not qualify for this ranking preference will be categorized as no-preference families.</w:t>
      </w:r>
    </w:p>
    <w:p w14:paraId="7A1ACF65" w14:textId="77777777" w:rsidR="00340350" w:rsidRDefault="007B3E83">
      <w:pPr>
        <w:pStyle w:val="ListParagraph"/>
        <w:numPr>
          <w:ilvl w:val="1"/>
          <w:numId w:val="21"/>
        </w:numPr>
        <w:tabs>
          <w:tab w:val="left" w:pos="1845"/>
        </w:tabs>
        <w:spacing w:before="101"/>
        <w:ind w:right="1093"/>
      </w:pPr>
      <w:r>
        <w:t xml:space="preserve">Scattered site community-area waitlists are governed by the Gautreaux court </w:t>
      </w:r>
      <w:r>
        <w:rPr>
          <w:spacing w:val="-2"/>
        </w:rPr>
        <w:t>order.</w:t>
      </w:r>
    </w:p>
    <w:p w14:paraId="71934375" w14:textId="77777777" w:rsidR="00340350" w:rsidRDefault="007B3E83">
      <w:pPr>
        <w:pStyle w:val="ListParagraph"/>
        <w:numPr>
          <w:ilvl w:val="1"/>
          <w:numId w:val="21"/>
        </w:numPr>
        <w:tabs>
          <w:tab w:val="left" w:pos="1844"/>
        </w:tabs>
        <w:spacing w:before="99"/>
        <w:ind w:right="1093"/>
      </w:pPr>
      <w:r>
        <w:t>Accessible</w:t>
      </w:r>
      <w:r>
        <w:rPr>
          <w:spacing w:val="-13"/>
        </w:rPr>
        <w:t xml:space="preserve"> </w:t>
      </w:r>
      <w:r>
        <w:t>Units:</w:t>
      </w:r>
      <w:r>
        <w:rPr>
          <w:spacing w:val="-16"/>
        </w:rPr>
        <w:t xml:space="preserve"> </w:t>
      </w:r>
      <w:r>
        <w:t>Qualified</w:t>
      </w:r>
      <w:r>
        <w:rPr>
          <w:spacing w:val="-12"/>
        </w:rPr>
        <w:t xml:space="preserve"> </w:t>
      </w:r>
      <w:r>
        <w:t>applicants</w:t>
      </w:r>
      <w:r>
        <w:rPr>
          <w:spacing w:val="-14"/>
        </w:rPr>
        <w:t xml:space="preserve"> </w:t>
      </w:r>
      <w:r>
        <w:t>on</w:t>
      </w:r>
      <w:r>
        <w:rPr>
          <w:spacing w:val="-15"/>
        </w:rPr>
        <w:t xml:space="preserve"> </w:t>
      </w:r>
      <w:r>
        <w:t>the</w:t>
      </w:r>
      <w:r>
        <w:rPr>
          <w:spacing w:val="-15"/>
        </w:rPr>
        <w:t xml:space="preserve"> </w:t>
      </w:r>
      <w:r>
        <w:t>waitlist</w:t>
      </w:r>
      <w:r>
        <w:rPr>
          <w:spacing w:val="-12"/>
        </w:rPr>
        <w:t xml:space="preserve"> </w:t>
      </w:r>
      <w:r>
        <w:t>that</w:t>
      </w:r>
      <w:r>
        <w:rPr>
          <w:spacing w:val="-16"/>
        </w:rPr>
        <w:t xml:space="preserve"> </w:t>
      </w:r>
      <w:r>
        <w:t>require</w:t>
      </w:r>
      <w:r>
        <w:rPr>
          <w:spacing w:val="-14"/>
        </w:rPr>
        <w:t xml:space="preserve"> </w:t>
      </w:r>
      <w:r>
        <w:t>an</w:t>
      </w:r>
      <w:r>
        <w:rPr>
          <w:spacing w:val="-15"/>
        </w:rPr>
        <w:t xml:space="preserve"> </w:t>
      </w:r>
      <w:r>
        <w:t>accessible</w:t>
      </w:r>
      <w:r>
        <w:rPr>
          <w:spacing w:val="-12"/>
        </w:rPr>
        <w:t xml:space="preserve"> </w:t>
      </w:r>
      <w:r>
        <w:t>unit will</w:t>
      </w:r>
      <w:r>
        <w:rPr>
          <w:spacing w:val="-16"/>
        </w:rPr>
        <w:t xml:space="preserve"> </w:t>
      </w:r>
      <w:r>
        <w:t>be</w:t>
      </w:r>
      <w:r>
        <w:rPr>
          <w:spacing w:val="-15"/>
        </w:rPr>
        <w:t xml:space="preserve"> </w:t>
      </w:r>
      <w:r>
        <w:t>offered</w:t>
      </w:r>
      <w:r>
        <w:rPr>
          <w:spacing w:val="-15"/>
        </w:rPr>
        <w:t xml:space="preserve"> </w:t>
      </w:r>
      <w:r>
        <w:t>an</w:t>
      </w:r>
      <w:r>
        <w:rPr>
          <w:spacing w:val="-16"/>
        </w:rPr>
        <w:t xml:space="preserve"> </w:t>
      </w:r>
      <w:r>
        <w:t>available</w:t>
      </w:r>
      <w:r>
        <w:rPr>
          <w:spacing w:val="-15"/>
        </w:rPr>
        <w:t xml:space="preserve"> </w:t>
      </w:r>
      <w:r>
        <w:t>vacant</w:t>
      </w:r>
      <w:r>
        <w:rPr>
          <w:spacing w:val="-15"/>
        </w:rPr>
        <w:t xml:space="preserve"> </w:t>
      </w:r>
      <w:r>
        <w:t>accessible</w:t>
      </w:r>
      <w:r>
        <w:rPr>
          <w:spacing w:val="-15"/>
        </w:rPr>
        <w:t xml:space="preserve"> </w:t>
      </w:r>
      <w:r>
        <w:t>unit</w:t>
      </w:r>
      <w:r>
        <w:rPr>
          <w:spacing w:val="-16"/>
        </w:rPr>
        <w:t xml:space="preserve"> </w:t>
      </w:r>
      <w:r>
        <w:t>before</w:t>
      </w:r>
      <w:r>
        <w:rPr>
          <w:spacing w:val="-15"/>
        </w:rPr>
        <w:t xml:space="preserve"> </w:t>
      </w:r>
      <w:r>
        <w:t>it</w:t>
      </w:r>
      <w:r>
        <w:rPr>
          <w:spacing w:val="-15"/>
        </w:rPr>
        <w:t xml:space="preserve"> </w:t>
      </w:r>
      <w:r>
        <w:t>is</w:t>
      </w:r>
      <w:r>
        <w:rPr>
          <w:spacing w:val="-16"/>
        </w:rPr>
        <w:t xml:space="preserve"> </w:t>
      </w:r>
      <w:r>
        <w:t>offered</w:t>
      </w:r>
      <w:r>
        <w:rPr>
          <w:spacing w:val="-15"/>
        </w:rPr>
        <w:t xml:space="preserve"> </w:t>
      </w:r>
      <w:r>
        <w:t>to</w:t>
      </w:r>
      <w:r>
        <w:rPr>
          <w:spacing w:val="-15"/>
        </w:rPr>
        <w:t xml:space="preserve"> </w:t>
      </w:r>
      <w:r>
        <w:t>an</w:t>
      </w:r>
      <w:r>
        <w:rPr>
          <w:spacing w:val="-15"/>
        </w:rPr>
        <w:t xml:space="preserve"> </w:t>
      </w:r>
      <w:r>
        <w:t>applicant who</w:t>
      </w:r>
      <w:r>
        <w:rPr>
          <w:spacing w:val="-6"/>
        </w:rPr>
        <w:t xml:space="preserve"> </w:t>
      </w:r>
      <w:r>
        <w:t>does</w:t>
      </w:r>
      <w:r>
        <w:rPr>
          <w:spacing w:val="-8"/>
        </w:rPr>
        <w:t xml:space="preserve"> </w:t>
      </w:r>
      <w:r>
        <w:t>not</w:t>
      </w:r>
      <w:r>
        <w:rPr>
          <w:spacing w:val="-7"/>
        </w:rPr>
        <w:t xml:space="preserve"> </w:t>
      </w:r>
      <w:r>
        <w:t>need</w:t>
      </w:r>
      <w:r>
        <w:rPr>
          <w:spacing w:val="-11"/>
        </w:rPr>
        <w:t xml:space="preserve"> </w:t>
      </w:r>
      <w:r>
        <w:t>the</w:t>
      </w:r>
      <w:r>
        <w:rPr>
          <w:spacing w:val="-9"/>
        </w:rPr>
        <w:t xml:space="preserve"> </w:t>
      </w:r>
      <w:r>
        <w:t>features</w:t>
      </w:r>
      <w:r>
        <w:rPr>
          <w:spacing w:val="-8"/>
        </w:rPr>
        <w:t xml:space="preserve"> </w:t>
      </w:r>
      <w:r>
        <w:t>of</w:t>
      </w:r>
      <w:r>
        <w:rPr>
          <w:spacing w:val="-7"/>
        </w:rPr>
        <w:t xml:space="preserve"> </w:t>
      </w:r>
      <w:r>
        <w:t>the</w:t>
      </w:r>
      <w:r>
        <w:rPr>
          <w:spacing w:val="-9"/>
        </w:rPr>
        <w:t xml:space="preserve"> </w:t>
      </w:r>
      <w:r>
        <w:t>unit.</w:t>
      </w:r>
      <w:r>
        <w:rPr>
          <w:spacing w:val="-7"/>
        </w:rPr>
        <w:t xml:space="preserve"> </w:t>
      </w:r>
      <w:r>
        <w:t>See</w:t>
      </w:r>
      <w:r>
        <w:rPr>
          <w:spacing w:val="-6"/>
        </w:rPr>
        <w:t xml:space="preserve"> </w:t>
      </w:r>
      <w:r>
        <w:t>Section</w:t>
      </w:r>
      <w:r>
        <w:rPr>
          <w:spacing w:val="-9"/>
        </w:rPr>
        <w:t xml:space="preserve"> </w:t>
      </w:r>
      <w:r>
        <w:t>III.J.</w:t>
      </w:r>
      <w:r>
        <w:rPr>
          <w:spacing w:val="-7"/>
        </w:rPr>
        <w:t xml:space="preserve"> </w:t>
      </w:r>
      <w:r>
        <w:t>for</w:t>
      </w:r>
      <w:r>
        <w:rPr>
          <w:spacing w:val="-8"/>
        </w:rPr>
        <w:t xml:space="preserve"> </w:t>
      </w:r>
      <w:r>
        <w:t>the</w:t>
      </w:r>
      <w:r>
        <w:rPr>
          <w:spacing w:val="-9"/>
        </w:rPr>
        <w:t xml:space="preserve"> </w:t>
      </w:r>
      <w:r>
        <w:t>order</w:t>
      </w:r>
      <w:r>
        <w:rPr>
          <w:spacing w:val="-8"/>
        </w:rPr>
        <w:t xml:space="preserve"> </w:t>
      </w:r>
      <w:r>
        <w:t>in</w:t>
      </w:r>
      <w:r>
        <w:rPr>
          <w:spacing w:val="-9"/>
        </w:rPr>
        <w:t xml:space="preserve"> </w:t>
      </w:r>
      <w:r>
        <w:t>which accessible unit offers are made.</w:t>
      </w:r>
    </w:p>
    <w:p w14:paraId="398FE3C1" w14:textId="77777777" w:rsidR="00340350" w:rsidRDefault="00340350">
      <w:pPr>
        <w:pStyle w:val="BodyText"/>
        <w:spacing w:before="0"/>
        <w:ind w:left="0" w:firstLine="0"/>
        <w:jc w:val="left"/>
        <w:rPr>
          <w:sz w:val="24"/>
        </w:rPr>
      </w:pPr>
    </w:p>
    <w:p w14:paraId="60212D84" w14:textId="77777777" w:rsidR="00340350" w:rsidRDefault="007B3E83">
      <w:pPr>
        <w:pStyle w:val="Heading1"/>
        <w:numPr>
          <w:ilvl w:val="0"/>
          <w:numId w:val="21"/>
        </w:numPr>
        <w:tabs>
          <w:tab w:val="left" w:pos="1484"/>
        </w:tabs>
        <w:spacing w:before="186"/>
        <w:ind w:left="1483" w:hanging="720"/>
      </w:pPr>
      <w:bookmarkStart w:id="536" w:name="F._Screening_Applicants_for_Suitability"/>
      <w:bookmarkStart w:id="537" w:name="_bookmark26"/>
      <w:bookmarkEnd w:id="536"/>
      <w:bookmarkEnd w:id="537"/>
      <w:r>
        <w:t>Screening</w:t>
      </w:r>
      <w:r>
        <w:rPr>
          <w:spacing w:val="-7"/>
        </w:rPr>
        <w:t xml:space="preserve"> </w:t>
      </w:r>
      <w:r>
        <w:t>Applicants</w:t>
      </w:r>
      <w:r>
        <w:rPr>
          <w:spacing w:val="-7"/>
        </w:rPr>
        <w:t xml:space="preserve"> </w:t>
      </w:r>
      <w:r>
        <w:t>for</w:t>
      </w:r>
      <w:r>
        <w:rPr>
          <w:spacing w:val="-4"/>
        </w:rPr>
        <w:t xml:space="preserve"> </w:t>
      </w:r>
      <w:r>
        <w:rPr>
          <w:spacing w:val="-2"/>
        </w:rPr>
        <w:t>Suitability</w:t>
      </w:r>
    </w:p>
    <w:p w14:paraId="73DC08F3" w14:textId="77777777" w:rsidR="00340350" w:rsidRDefault="007B3E83">
      <w:pPr>
        <w:pStyle w:val="BodyText"/>
        <w:ind w:left="1483" w:right="1094" w:firstLine="0"/>
      </w:pPr>
      <w:r>
        <w:t>The CHA</w:t>
      </w:r>
      <w:r>
        <w:rPr>
          <w:spacing w:val="-1"/>
        </w:rPr>
        <w:t xml:space="preserve"> </w:t>
      </w:r>
      <w:r>
        <w:t>will</w:t>
      </w:r>
      <w:r>
        <w:rPr>
          <w:spacing w:val="-1"/>
        </w:rPr>
        <w:t xml:space="preserve"> </w:t>
      </w:r>
      <w:r>
        <w:t>determine</w:t>
      </w:r>
      <w:r>
        <w:rPr>
          <w:spacing w:val="-4"/>
        </w:rPr>
        <w:t xml:space="preserve"> </w:t>
      </w:r>
      <w:r>
        <w:t>an applicant’s</w:t>
      </w:r>
      <w:r>
        <w:rPr>
          <w:spacing w:val="-2"/>
        </w:rPr>
        <w:t xml:space="preserve"> </w:t>
      </w:r>
      <w:r>
        <w:t>suitability</w:t>
      </w:r>
      <w:r>
        <w:rPr>
          <w:spacing w:val="-2"/>
        </w:rPr>
        <w:t xml:space="preserve"> </w:t>
      </w:r>
      <w:r>
        <w:t>for</w:t>
      </w:r>
      <w:r>
        <w:rPr>
          <w:spacing w:val="-1"/>
        </w:rPr>
        <w:t xml:space="preserve"> </w:t>
      </w:r>
      <w:r>
        <w:t>tenancy</w:t>
      </w:r>
      <w:r>
        <w:rPr>
          <w:spacing w:val="-2"/>
        </w:rPr>
        <w:t xml:space="preserve"> </w:t>
      </w:r>
      <w:r>
        <w:t>for</w:t>
      </w:r>
      <w:r>
        <w:rPr>
          <w:spacing w:val="-1"/>
        </w:rPr>
        <w:t xml:space="preserve"> </w:t>
      </w:r>
      <w:r>
        <w:t>the</w:t>
      </w:r>
      <w:r>
        <w:rPr>
          <w:spacing w:val="-4"/>
        </w:rPr>
        <w:t xml:space="preserve"> </w:t>
      </w:r>
      <w:r>
        <w:t>type</w:t>
      </w:r>
      <w:r>
        <w:rPr>
          <w:spacing w:val="-2"/>
        </w:rPr>
        <w:t xml:space="preserve"> </w:t>
      </w:r>
      <w:r>
        <w:t>of</w:t>
      </w:r>
      <w:r>
        <w:rPr>
          <w:spacing w:val="-1"/>
        </w:rPr>
        <w:t xml:space="preserve"> </w:t>
      </w:r>
      <w:r>
        <w:t>unit</w:t>
      </w:r>
      <w:r>
        <w:rPr>
          <w:spacing w:val="-1"/>
        </w:rPr>
        <w:t xml:space="preserve"> </w:t>
      </w:r>
      <w:r>
        <w:t>being offered at the time of screening. All applicants will be screened in accordance with HUD regulations, the Cook County Just Housing Amendment, and established management practices. Screening will include a criminal background, credit, and residential</w:t>
      </w:r>
      <w:r>
        <w:rPr>
          <w:spacing w:val="-13"/>
        </w:rPr>
        <w:t xml:space="preserve"> </w:t>
      </w:r>
      <w:r>
        <w:t>history</w:t>
      </w:r>
      <w:r>
        <w:rPr>
          <w:spacing w:val="-14"/>
        </w:rPr>
        <w:t xml:space="preserve"> </w:t>
      </w:r>
      <w:r>
        <w:t>check.</w:t>
      </w:r>
      <w:r>
        <w:rPr>
          <w:spacing w:val="-15"/>
        </w:rPr>
        <w:t xml:space="preserve"> </w:t>
      </w:r>
      <w:r>
        <w:t>The</w:t>
      </w:r>
      <w:r>
        <w:rPr>
          <w:spacing w:val="-12"/>
        </w:rPr>
        <w:t xml:space="preserve"> </w:t>
      </w:r>
      <w:r>
        <w:t>CHA</w:t>
      </w:r>
      <w:r>
        <w:rPr>
          <w:spacing w:val="-13"/>
        </w:rPr>
        <w:t xml:space="preserve"> </w:t>
      </w:r>
      <w:r>
        <w:t>will</w:t>
      </w:r>
      <w:r>
        <w:rPr>
          <w:spacing w:val="-13"/>
        </w:rPr>
        <w:t xml:space="preserve"> </w:t>
      </w:r>
      <w:r>
        <w:t>review</w:t>
      </w:r>
      <w:r>
        <w:rPr>
          <w:spacing w:val="-13"/>
        </w:rPr>
        <w:t xml:space="preserve"> </w:t>
      </w:r>
      <w:r>
        <w:t>an</w:t>
      </w:r>
      <w:r>
        <w:rPr>
          <w:spacing w:val="-12"/>
        </w:rPr>
        <w:t xml:space="preserve"> </w:t>
      </w:r>
      <w:r>
        <w:t>applicant’s</w:t>
      </w:r>
      <w:r>
        <w:rPr>
          <w:spacing w:val="-12"/>
        </w:rPr>
        <w:t xml:space="preserve"> </w:t>
      </w:r>
      <w:r>
        <w:t>criminal</w:t>
      </w:r>
      <w:r>
        <w:rPr>
          <w:spacing w:val="-13"/>
        </w:rPr>
        <w:t xml:space="preserve"> </w:t>
      </w:r>
      <w:r>
        <w:t>background</w:t>
      </w:r>
      <w:r>
        <w:rPr>
          <w:spacing w:val="-12"/>
        </w:rPr>
        <w:t xml:space="preserve"> </w:t>
      </w:r>
      <w:r>
        <w:t>from as far back as reasonably necessary for certain crimes.</w:t>
      </w:r>
    </w:p>
    <w:p w14:paraId="5B5056F9" w14:textId="77777777" w:rsidR="00340350" w:rsidRDefault="007B3E83">
      <w:pPr>
        <w:pStyle w:val="ListParagraph"/>
        <w:numPr>
          <w:ilvl w:val="1"/>
          <w:numId w:val="21"/>
        </w:numPr>
        <w:tabs>
          <w:tab w:val="left" w:pos="1844"/>
        </w:tabs>
        <w:spacing w:before="99"/>
        <w:ind w:right="1093"/>
      </w:pPr>
      <w:r>
        <w:t xml:space="preserve">During screening, the CHA requires applicants to demonstrate their ability to comply with the essential obligations of tenancy and the provisions of the lease, which include: </w:t>
      </w:r>
      <w:r>
        <w:rPr>
          <w:b/>
        </w:rPr>
        <w:t>24 CFR § 960.202 – 205</w:t>
      </w:r>
      <w:r>
        <w:t>.</w:t>
      </w:r>
    </w:p>
    <w:p w14:paraId="342582AC" w14:textId="77777777" w:rsidR="00340350" w:rsidRDefault="007B3E83">
      <w:pPr>
        <w:pStyle w:val="ListParagraph"/>
        <w:numPr>
          <w:ilvl w:val="2"/>
          <w:numId w:val="21"/>
        </w:numPr>
        <w:tabs>
          <w:tab w:val="left" w:pos="2204"/>
        </w:tabs>
        <w:ind w:right="1093"/>
      </w:pPr>
      <w:r>
        <w:t>To pay rent, utilities, and other charges as required by the lease in a timely</w:t>
      </w:r>
      <w:r>
        <w:rPr>
          <w:spacing w:val="80"/>
        </w:rPr>
        <w:t xml:space="preserve"> </w:t>
      </w:r>
      <w:proofErr w:type="gramStart"/>
      <w:r>
        <w:rPr>
          <w:spacing w:val="-2"/>
        </w:rPr>
        <w:t>manner;</w:t>
      </w:r>
      <w:proofErr w:type="gramEnd"/>
    </w:p>
    <w:p w14:paraId="1E12CFC3" w14:textId="77777777" w:rsidR="00340350" w:rsidRDefault="007B3E83">
      <w:pPr>
        <w:pStyle w:val="ListParagraph"/>
        <w:numPr>
          <w:ilvl w:val="2"/>
          <w:numId w:val="21"/>
        </w:numPr>
        <w:tabs>
          <w:tab w:val="left" w:pos="2204"/>
        </w:tabs>
        <w:spacing w:before="1" w:line="252" w:lineRule="exact"/>
        <w:ind w:hanging="361"/>
      </w:pPr>
      <w:r>
        <w:t>To</w:t>
      </w:r>
      <w:r>
        <w:rPr>
          <w:spacing w:val="-5"/>
        </w:rPr>
        <w:t xml:space="preserve"> </w:t>
      </w:r>
      <w:r>
        <w:t>care</w:t>
      </w:r>
      <w:r>
        <w:rPr>
          <w:spacing w:val="-5"/>
        </w:rPr>
        <w:t xml:space="preserve"> </w:t>
      </w:r>
      <w:r>
        <w:t>for</w:t>
      </w:r>
      <w:r>
        <w:rPr>
          <w:spacing w:val="-1"/>
        </w:rPr>
        <w:t xml:space="preserve"> </w:t>
      </w:r>
      <w:r>
        <w:t>and</w:t>
      </w:r>
      <w:r>
        <w:rPr>
          <w:spacing w:val="-5"/>
        </w:rPr>
        <w:t xml:space="preserve"> </w:t>
      </w:r>
      <w:r>
        <w:t>avoid</w:t>
      </w:r>
      <w:r>
        <w:rPr>
          <w:spacing w:val="-4"/>
        </w:rPr>
        <w:t xml:space="preserve"> </w:t>
      </w:r>
      <w:r>
        <w:t>damaging</w:t>
      </w:r>
      <w:r>
        <w:rPr>
          <w:spacing w:val="-3"/>
        </w:rPr>
        <w:t xml:space="preserve"> </w:t>
      </w:r>
      <w:r>
        <w:t>the</w:t>
      </w:r>
      <w:r>
        <w:rPr>
          <w:spacing w:val="-5"/>
        </w:rPr>
        <w:t xml:space="preserve"> </w:t>
      </w:r>
      <w:r>
        <w:t>unit</w:t>
      </w:r>
      <w:r>
        <w:rPr>
          <w:spacing w:val="-3"/>
        </w:rPr>
        <w:t xml:space="preserve"> </w:t>
      </w:r>
      <w:r>
        <w:t>and</w:t>
      </w:r>
      <w:r>
        <w:rPr>
          <w:spacing w:val="-3"/>
        </w:rPr>
        <w:t xml:space="preserve"> </w:t>
      </w:r>
      <w:r>
        <w:t>common</w:t>
      </w:r>
      <w:r>
        <w:rPr>
          <w:spacing w:val="-3"/>
        </w:rPr>
        <w:t xml:space="preserve"> </w:t>
      </w:r>
      <w:proofErr w:type="gramStart"/>
      <w:r>
        <w:rPr>
          <w:spacing w:val="-2"/>
        </w:rPr>
        <w:t>areas;</w:t>
      </w:r>
      <w:proofErr w:type="gramEnd"/>
    </w:p>
    <w:p w14:paraId="52B9260F" w14:textId="77777777" w:rsidR="00340350" w:rsidRDefault="007B3E83">
      <w:pPr>
        <w:pStyle w:val="ListParagraph"/>
        <w:numPr>
          <w:ilvl w:val="2"/>
          <w:numId w:val="21"/>
        </w:numPr>
        <w:tabs>
          <w:tab w:val="left" w:pos="2204"/>
        </w:tabs>
        <w:spacing w:before="0" w:line="252" w:lineRule="exact"/>
        <w:ind w:hanging="361"/>
      </w:pPr>
      <w:r>
        <w:t>To</w:t>
      </w:r>
      <w:r>
        <w:rPr>
          <w:spacing w:val="-4"/>
        </w:rPr>
        <w:t xml:space="preserve"> </w:t>
      </w:r>
      <w:r>
        <w:t>use</w:t>
      </w:r>
      <w:r>
        <w:rPr>
          <w:spacing w:val="-7"/>
        </w:rPr>
        <w:t xml:space="preserve"> </w:t>
      </w:r>
      <w:r>
        <w:t>facilities</w:t>
      </w:r>
      <w:r>
        <w:rPr>
          <w:spacing w:val="-4"/>
        </w:rPr>
        <w:t xml:space="preserve"> </w:t>
      </w:r>
      <w:r>
        <w:t>and</w:t>
      </w:r>
      <w:r>
        <w:rPr>
          <w:spacing w:val="-5"/>
        </w:rPr>
        <w:t xml:space="preserve"> </w:t>
      </w:r>
      <w:r>
        <w:t>equipment</w:t>
      </w:r>
      <w:r>
        <w:rPr>
          <w:spacing w:val="-5"/>
        </w:rPr>
        <w:t xml:space="preserve"> </w:t>
      </w:r>
      <w:r>
        <w:t>in</w:t>
      </w:r>
      <w:r>
        <w:rPr>
          <w:spacing w:val="-5"/>
        </w:rPr>
        <w:t xml:space="preserve"> </w:t>
      </w:r>
      <w:r>
        <w:t>their</w:t>
      </w:r>
      <w:r>
        <w:rPr>
          <w:spacing w:val="-3"/>
        </w:rPr>
        <w:t xml:space="preserve"> </w:t>
      </w:r>
      <w:r>
        <w:t>intended</w:t>
      </w:r>
      <w:r>
        <w:rPr>
          <w:spacing w:val="-8"/>
        </w:rPr>
        <w:t xml:space="preserve"> </w:t>
      </w:r>
      <w:proofErr w:type="gramStart"/>
      <w:r>
        <w:rPr>
          <w:spacing w:val="-4"/>
        </w:rPr>
        <w:t>way;</w:t>
      </w:r>
      <w:proofErr w:type="gramEnd"/>
    </w:p>
    <w:p w14:paraId="23F5EC76" w14:textId="77777777" w:rsidR="00340350" w:rsidRDefault="007B3E83">
      <w:pPr>
        <w:pStyle w:val="ListParagraph"/>
        <w:numPr>
          <w:ilvl w:val="2"/>
          <w:numId w:val="21"/>
        </w:numPr>
        <w:tabs>
          <w:tab w:val="left" w:pos="2204"/>
        </w:tabs>
        <w:spacing w:before="1" w:line="252" w:lineRule="exact"/>
        <w:ind w:hanging="361"/>
      </w:pPr>
      <w:r>
        <w:t>To</w:t>
      </w:r>
      <w:r>
        <w:rPr>
          <w:spacing w:val="-3"/>
        </w:rPr>
        <w:t xml:space="preserve"> </w:t>
      </w:r>
      <w:r>
        <w:t>create</w:t>
      </w:r>
      <w:r>
        <w:rPr>
          <w:spacing w:val="-3"/>
        </w:rPr>
        <w:t xml:space="preserve"> </w:t>
      </w:r>
      <w:r>
        <w:t>neither</w:t>
      </w:r>
      <w:r>
        <w:rPr>
          <w:spacing w:val="-5"/>
        </w:rPr>
        <w:t xml:space="preserve"> </w:t>
      </w:r>
      <w:r>
        <w:t>health</w:t>
      </w:r>
      <w:r>
        <w:rPr>
          <w:spacing w:val="-5"/>
        </w:rPr>
        <w:t xml:space="preserve"> </w:t>
      </w:r>
      <w:r>
        <w:t>nor</w:t>
      </w:r>
      <w:r>
        <w:rPr>
          <w:spacing w:val="-1"/>
        </w:rPr>
        <w:t xml:space="preserve"> </w:t>
      </w:r>
      <w:r>
        <w:t>safety</w:t>
      </w:r>
      <w:r>
        <w:rPr>
          <w:spacing w:val="-5"/>
        </w:rPr>
        <w:t xml:space="preserve"> </w:t>
      </w:r>
      <w:proofErr w:type="gramStart"/>
      <w:r>
        <w:rPr>
          <w:spacing w:val="-2"/>
        </w:rPr>
        <w:t>hazards;</w:t>
      </w:r>
      <w:proofErr w:type="gramEnd"/>
    </w:p>
    <w:p w14:paraId="2C7D2AA2" w14:textId="77777777" w:rsidR="00340350" w:rsidRDefault="007B3E83">
      <w:pPr>
        <w:pStyle w:val="ListParagraph"/>
        <w:numPr>
          <w:ilvl w:val="2"/>
          <w:numId w:val="21"/>
        </w:numPr>
        <w:tabs>
          <w:tab w:val="left" w:pos="2204"/>
        </w:tabs>
        <w:spacing w:before="0" w:line="252" w:lineRule="exact"/>
        <w:ind w:hanging="361"/>
      </w:pPr>
      <w:r>
        <w:t>To</w:t>
      </w:r>
      <w:r>
        <w:rPr>
          <w:spacing w:val="-4"/>
        </w:rPr>
        <w:t xml:space="preserve"> </w:t>
      </w:r>
      <w:r>
        <w:t>report</w:t>
      </w:r>
      <w:r>
        <w:rPr>
          <w:spacing w:val="-4"/>
        </w:rPr>
        <w:t xml:space="preserve"> </w:t>
      </w:r>
      <w:r>
        <w:t>damages</w:t>
      </w:r>
      <w:r>
        <w:rPr>
          <w:spacing w:val="-6"/>
        </w:rPr>
        <w:t xml:space="preserve"> </w:t>
      </w:r>
      <w:r>
        <w:t>and</w:t>
      </w:r>
      <w:r>
        <w:rPr>
          <w:spacing w:val="-8"/>
        </w:rPr>
        <w:t xml:space="preserve"> </w:t>
      </w:r>
      <w:r>
        <w:t>maintenance</w:t>
      </w:r>
      <w:r>
        <w:rPr>
          <w:spacing w:val="-6"/>
        </w:rPr>
        <w:t xml:space="preserve"> </w:t>
      </w:r>
      <w:proofErr w:type="gramStart"/>
      <w:r>
        <w:rPr>
          <w:spacing w:val="-2"/>
        </w:rPr>
        <w:t>needs;</w:t>
      </w:r>
      <w:proofErr w:type="gramEnd"/>
    </w:p>
    <w:p w14:paraId="58D9526E" w14:textId="77777777" w:rsidR="00340350" w:rsidRDefault="007B3E83">
      <w:pPr>
        <w:pStyle w:val="ListParagraph"/>
        <w:numPr>
          <w:ilvl w:val="2"/>
          <w:numId w:val="21"/>
        </w:numPr>
        <w:tabs>
          <w:tab w:val="left" w:pos="2203"/>
          <w:tab w:val="left" w:pos="2204"/>
        </w:tabs>
        <w:spacing w:before="0" w:line="252" w:lineRule="exact"/>
        <w:ind w:hanging="361"/>
      </w:pPr>
      <w:r>
        <w:t>To</w:t>
      </w:r>
      <w:r>
        <w:rPr>
          <w:spacing w:val="-5"/>
        </w:rPr>
        <w:t xml:space="preserve"> </w:t>
      </w:r>
      <w:r>
        <w:t>not</w:t>
      </w:r>
      <w:r>
        <w:rPr>
          <w:spacing w:val="-5"/>
        </w:rPr>
        <w:t xml:space="preserve"> </w:t>
      </w:r>
      <w:r>
        <w:t>interfere</w:t>
      </w:r>
      <w:r>
        <w:rPr>
          <w:spacing w:val="-6"/>
        </w:rPr>
        <w:t xml:space="preserve"> </w:t>
      </w:r>
      <w:r>
        <w:t>with</w:t>
      </w:r>
      <w:r>
        <w:rPr>
          <w:spacing w:val="-6"/>
        </w:rPr>
        <w:t xml:space="preserve"> </w:t>
      </w:r>
      <w:r>
        <w:t>the</w:t>
      </w:r>
      <w:r>
        <w:rPr>
          <w:spacing w:val="-5"/>
        </w:rPr>
        <w:t xml:space="preserve"> </w:t>
      </w:r>
      <w:r>
        <w:t>rights</w:t>
      </w:r>
      <w:r>
        <w:rPr>
          <w:spacing w:val="-3"/>
        </w:rPr>
        <w:t xml:space="preserve"> </w:t>
      </w:r>
      <w:r>
        <w:t>and</w:t>
      </w:r>
      <w:r>
        <w:rPr>
          <w:spacing w:val="-4"/>
        </w:rPr>
        <w:t xml:space="preserve"> </w:t>
      </w:r>
      <w:r>
        <w:t>peaceful</w:t>
      </w:r>
      <w:r>
        <w:rPr>
          <w:spacing w:val="-4"/>
        </w:rPr>
        <w:t xml:space="preserve"> </w:t>
      </w:r>
      <w:r>
        <w:t>enjoyment</w:t>
      </w:r>
      <w:r>
        <w:rPr>
          <w:spacing w:val="-5"/>
        </w:rPr>
        <w:t xml:space="preserve"> </w:t>
      </w:r>
      <w:r>
        <w:t>of</w:t>
      </w:r>
      <w:r>
        <w:rPr>
          <w:spacing w:val="-4"/>
        </w:rPr>
        <w:t xml:space="preserve"> </w:t>
      </w:r>
      <w:proofErr w:type="gramStart"/>
      <w:r>
        <w:rPr>
          <w:spacing w:val="-2"/>
        </w:rPr>
        <w:t>others;</w:t>
      </w:r>
      <w:proofErr w:type="gramEnd"/>
    </w:p>
    <w:p w14:paraId="243C2E0A" w14:textId="77777777" w:rsidR="00340350" w:rsidRDefault="007B3E83">
      <w:pPr>
        <w:pStyle w:val="ListParagraph"/>
        <w:numPr>
          <w:ilvl w:val="2"/>
          <w:numId w:val="21"/>
        </w:numPr>
        <w:tabs>
          <w:tab w:val="left" w:pos="2204"/>
        </w:tabs>
        <w:spacing w:before="1" w:line="252" w:lineRule="exact"/>
        <w:ind w:hanging="361"/>
      </w:pPr>
      <w:r>
        <w:t>To</w:t>
      </w:r>
      <w:r>
        <w:rPr>
          <w:spacing w:val="-4"/>
        </w:rPr>
        <w:t xml:space="preserve"> </w:t>
      </w:r>
      <w:r>
        <w:t>avoid</w:t>
      </w:r>
      <w:r>
        <w:rPr>
          <w:spacing w:val="-4"/>
        </w:rPr>
        <w:t xml:space="preserve"> </w:t>
      </w:r>
      <w:r>
        <w:t>damaging</w:t>
      </w:r>
      <w:r>
        <w:rPr>
          <w:spacing w:val="-4"/>
        </w:rPr>
        <w:t xml:space="preserve"> </w:t>
      </w:r>
      <w:r>
        <w:t>the</w:t>
      </w:r>
      <w:r>
        <w:rPr>
          <w:spacing w:val="-6"/>
        </w:rPr>
        <w:t xml:space="preserve"> </w:t>
      </w:r>
      <w:r>
        <w:t>property</w:t>
      </w:r>
      <w:r>
        <w:rPr>
          <w:spacing w:val="-3"/>
        </w:rPr>
        <w:t xml:space="preserve"> </w:t>
      </w:r>
      <w:r>
        <w:t>of</w:t>
      </w:r>
      <w:r>
        <w:rPr>
          <w:spacing w:val="-2"/>
        </w:rPr>
        <w:t xml:space="preserve"> </w:t>
      </w:r>
      <w:proofErr w:type="gramStart"/>
      <w:r>
        <w:rPr>
          <w:spacing w:val="-2"/>
        </w:rPr>
        <w:t>others;</w:t>
      </w:r>
      <w:proofErr w:type="gramEnd"/>
    </w:p>
    <w:p w14:paraId="33BEF493" w14:textId="77777777" w:rsidR="00340350" w:rsidRDefault="007B3E83">
      <w:pPr>
        <w:pStyle w:val="ListParagraph"/>
        <w:numPr>
          <w:ilvl w:val="2"/>
          <w:numId w:val="21"/>
        </w:numPr>
        <w:tabs>
          <w:tab w:val="left" w:pos="2204"/>
        </w:tabs>
        <w:spacing w:before="0"/>
        <w:ind w:right="1091"/>
      </w:pPr>
      <w:r>
        <w:t xml:space="preserve">To not engage in criminal activity that threatens the health, safety, or right to peaceful enjoyment of the premises by other residents, staff, or people in the immediate </w:t>
      </w:r>
      <w:proofErr w:type="gramStart"/>
      <w:r>
        <w:t>vicinity;</w:t>
      </w:r>
      <w:proofErr w:type="gramEnd"/>
    </w:p>
    <w:p w14:paraId="3FB9750F" w14:textId="77777777" w:rsidR="00340350" w:rsidRDefault="007B3E83">
      <w:pPr>
        <w:pStyle w:val="ListParagraph"/>
        <w:numPr>
          <w:ilvl w:val="2"/>
          <w:numId w:val="21"/>
        </w:numPr>
        <w:tabs>
          <w:tab w:val="left" w:pos="2204"/>
        </w:tabs>
        <w:spacing w:before="0" w:line="252" w:lineRule="exact"/>
        <w:ind w:hanging="361"/>
      </w:pPr>
      <w:r>
        <w:t>To</w:t>
      </w:r>
      <w:r>
        <w:rPr>
          <w:spacing w:val="-5"/>
        </w:rPr>
        <w:t xml:space="preserve"> </w:t>
      </w:r>
      <w:r>
        <w:t>not</w:t>
      </w:r>
      <w:r>
        <w:rPr>
          <w:spacing w:val="-6"/>
        </w:rPr>
        <w:t xml:space="preserve"> </w:t>
      </w:r>
      <w:r>
        <w:t>engage</w:t>
      </w:r>
      <w:r>
        <w:rPr>
          <w:spacing w:val="-6"/>
        </w:rPr>
        <w:t xml:space="preserve"> </w:t>
      </w:r>
      <w:r>
        <w:t>in</w:t>
      </w:r>
      <w:r>
        <w:rPr>
          <w:spacing w:val="-5"/>
        </w:rPr>
        <w:t xml:space="preserve"> </w:t>
      </w:r>
      <w:r>
        <w:t>drug-related</w:t>
      </w:r>
      <w:r>
        <w:rPr>
          <w:spacing w:val="-6"/>
        </w:rPr>
        <w:t xml:space="preserve"> </w:t>
      </w:r>
      <w:r>
        <w:t>criminal</w:t>
      </w:r>
      <w:r>
        <w:rPr>
          <w:spacing w:val="-5"/>
        </w:rPr>
        <w:t xml:space="preserve"> </w:t>
      </w:r>
      <w:r>
        <w:t>activity;</w:t>
      </w:r>
      <w:r>
        <w:rPr>
          <w:spacing w:val="-3"/>
        </w:rPr>
        <w:t xml:space="preserve"> </w:t>
      </w:r>
      <w:r>
        <w:rPr>
          <w:spacing w:val="-5"/>
        </w:rPr>
        <w:t>and</w:t>
      </w:r>
    </w:p>
    <w:p w14:paraId="48CC8921" w14:textId="77777777" w:rsidR="00340350" w:rsidRDefault="007B3E83">
      <w:pPr>
        <w:pStyle w:val="ListParagraph"/>
        <w:numPr>
          <w:ilvl w:val="2"/>
          <w:numId w:val="21"/>
        </w:numPr>
        <w:tabs>
          <w:tab w:val="left" w:pos="2204"/>
        </w:tabs>
        <w:spacing w:before="1"/>
        <w:ind w:hanging="361"/>
      </w:pPr>
      <w:r>
        <w:t>To</w:t>
      </w:r>
      <w:r>
        <w:rPr>
          <w:spacing w:val="-5"/>
        </w:rPr>
        <w:t xml:space="preserve"> </w:t>
      </w:r>
      <w:r>
        <w:t>comply</w:t>
      </w:r>
      <w:r>
        <w:rPr>
          <w:spacing w:val="-5"/>
        </w:rPr>
        <w:t xml:space="preserve"> </w:t>
      </w:r>
      <w:r>
        <w:t>with</w:t>
      </w:r>
      <w:r>
        <w:rPr>
          <w:spacing w:val="-5"/>
        </w:rPr>
        <w:t xml:space="preserve"> </w:t>
      </w:r>
      <w:r>
        <w:t>the</w:t>
      </w:r>
      <w:r>
        <w:rPr>
          <w:spacing w:val="-3"/>
        </w:rPr>
        <w:t xml:space="preserve"> </w:t>
      </w:r>
      <w:r>
        <w:t>program</w:t>
      </w:r>
      <w:r>
        <w:rPr>
          <w:spacing w:val="-5"/>
        </w:rPr>
        <w:t xml:space="preserve"> </w:t>
      </w:r>
      <w:r>
        <w:t>requirements</w:t>
      </w:r>
      <w:r>
        <w:rPr>
          <w:spacing w:val="-5"/>
        </w:rPr>
        <w:t xml:space="preserve"> </w:t>
      </w:r>
      <w:r>
        <w:t>of</w:t>
      </w:r>
      <w:r>
        <w:rPr>
          <w:spacing w:val="-4"/>
        </w:rPr>
        <w:t xml:space="preserve"> </w:t>
      </w:r>
      <w:r>
        <w:t>HUD</w:t>
      </w:r>
      <w:r>
        <w:rPr>
          <w:spacing w:val="-3"/>
        </w:rPr>
        <w:t xml:space="preserve"> </w:t>
      </w:r>
      <w:r>
        <w:t>and</w:t>
      </w:r>
      <w:r>
        <w:rPr>
          <w:spacing w:val="-5"/>
        </w:rPr>
        <w:t xml:space="preserve"> </w:t>
      </w:r>
      <w:r>
        <w:t>the</w:t>
      </w:r>
      <w:r>
        <w:rPr>
          <w:spacing w:val="-3"/>
        </w:rPr>
        <w:t xml:space="preserve"> </w:t>
      </w:r>
      <w:r>
        <w:rPr>
          <w:spacing w:val="-4"/>
        </w:rPr>
        <w:t>CHA.</w:t>
      </w:r>
    </w:p>
    <w:p w14:paraId="69B5982B" w14:textId="77777777" w:rsidR="00340350" w:rsidRDefault="007B3E83">
      <w:pPr>
        <w:pStyle w:val="ListParagraph"/>
        <w:numPr>
          <w:ilvl w:val="1"/>
          <w:numId w:val="21"/>
        </w:numPr>
        <w:tabs>
          <w:tab w:val="left" w:pos="1844"/>
        </w:tabs>
        <w:ind w:right="1093"/>
      </w:pPr>
      <w:r>
        <w:t>The</w:t>
      </w:r>
      <w:r>
        <w:rPr>
          <w:spacing w:val="-6"/>
        </w:rPr>
        <w:t xml:space="preserve"> </w:t>
      </w:r>
      <w:r>
        <w:t>CHA</w:t>
      </w:r>
      <w:r>
        <w:rPr>
          <w:spacing w:val="-6"/>
        </w:rPr>
        <w:t xml:space="preserve"> </w:t>
      </w:r>
      <w:r>
        <w:t>will</w:t>
      </w:r>
      <w:r>
        <w:rPr>
          <w:spacing w:val="-7"/>
        </w:rPr>
        <w:t xml:space="preserve"> </w:t>
      </w:r>
      <w:r>
        <w:t>determine</w:t>
      </w:r>
      <w:r>
        <w:rPr>
          <w:spacing w:val="-8"/>
        </w:rPr>
        <w:t xml:space="preserve"> </w:t>
      </w:r>
      <w:r>
        <w:t>each</w:t>
      </w:r>
      <w:r>
        <w:rPr>
          <w:spacing w:val="-6"/>
        </w:rPr>
        <w:t xml:space="preserve"> </w:t>
      </w:r>
      <w:r>
        <w:t>applicant</w:t>
      </w:r>
      <w:r>
        <w:rPr>
          <w:spacing w:val="-8"/>
        </w:rPr>
        <w:t xml:space="preserve"> </w:t>
      </w:r>
      <w:r>
        <w:t>family’s</w:t>
      </w:r>
      <w:r>
        <w:rPr>
          <w:spacing w:val="-6"/>
        </w:rPr>
        <w:t xml:space="preserve"> </w:t>
      </w:r>
      <w:r>
        <w:t>ability</w:t>
      </w:r>
      <w:r>
        <w:rPr>
          <w:spacing w:val="-6"/>
        </w:rPr>
        <w:t xml:space="preserve"> </w:t>
      </w:r>
      <w:r>
        <w:t>to</w:t>
      </w:r>
      <w:r>
        <w:rPr>
          <w:spacing w:val="-7"/>
        </w:rPr>
        <w:t xml:space="preserve"> </w:t>
      </w:r>
      <w:r>
        <w:t>comply</w:t>
      </w:r>
      <w:r>
        <w:rPr>
          <w:spacing w:val="-7"/>
        </w:rPr>
        <w:t xml:space="preserve"> </w:t>
      </w:r>
      <w:r>
        <w:t>with</w:t>
      </w:r>
      <w:r>
        <w:rPr>
          <w:spacing w:val="-8"/>
        </w:rPr>
        <w:t xml:space="preserve"> </w:t>
      </w:r>
      <w:r>
        <w:t>the</w:t>
      </w:r>
      <w:r>
        <w:rPr>
          <w:spacing w:val="-7"/>
        </w:rPr>
        <w:t xml:space="preserve"> </w:t>
      </w:r>
      <w:r>
        <w:t>essential obligations of tenancy and the provisions of the lease.</w:t>
      </w:r>
    </w:p>
    <w:p w14:paraId="769B9A03" w14:textId="77777777" w:rsidR="00340350" w:rsidRDefault="007B3E83">
      <w:pPr>
        <w:pStyle w:val="ListParagraph"/>
        <w:numPr>
          <w:ilvl w:val="1"/>
          <w:numId w:val="21"/>
        </w:numPr>
        <w:tabs>
          <w:tab w:val="left" w:pos="1844"/>
        </w:tabs>
        <w:spacing w:before="99"/>
        <w:ind w:right="1094"/>
      </w:pPr>
      <w:r>
        <w:t>A qualified applicant with a disability may comply with the essential obligations of tenancy</w:t>
      </w:r>
      <w:r>
        <w:rPr>
          <w:spacing w:val="-5"/>
        </w:rPr>
        <w:t xml:space="preserve"> </w:t>
      </w:r>
      <w:r>
        <w:t>if</w:t>
      </w:r>
      <w:r>
        <w:rPr>
          <w:spacing w:val="-6"/>
        </w:rPr>
        <w:t xml:space="preserve"> </w:t>
      </w:r>
      <w:r>
        <w:t>they</w:t>
      </w:r>
      <w:r>
        <w:rPr>
          <w:spacing w:val="-4"/>
        </w:rPr>
        <w:t xml:space="preserve"> </w:t>
      </w:r>
      <w:r>
        <w:t>can</w:t>
      </w:r>
      <w:r>
        <w:rPr>
          <w:spacing w:val="-7"/>
        </w:rPr>
        <w:t xml:space="preserve"> </w:t>
      </w:r>
      <w:r>
        <w:t>demonstrate</w:t>
      </w:r>
      <w:r>
        <w:rPr>
          <w:spacing w:val="-8"/>
        </w:rPr>
        <w:t xml:space="preserve"> </w:t>
      </w:r>
      <w:r>
        <w:t>that</w:t>
      </w:r>
      <w:r>
        <w:rPr>
          <w:spacing w:val="-6"/>
        </w:rPr>
        <w:t xml:space="preserve"> </w:t>
      </w:r>
      <w:r>
        <w:t>assistance</w:t>
      </w:r>
      <w:r>
        <w:rPr>
          <w:spacing w:val="-5"/>
        </w:rPr>
        <w:t xml:space="preserve"> </w:t>
      </w:r>
      <w:r>
        <w:t>with</w:t>
      </w:r>
      <w:r>
        <w:rPr>
          <w:spacing w:val="-5"/>
        </w:rPr>
        <w:t xml:space="preserve"> </w:t>
      </w:r>
      <w:r>
        <w:t>caring</w:t>
      </w:r>
      <w:r>
        <w:rPr>
          <w:spacing w:val="-8"/>
        </w:rPr>
        <w:t xml:space="preserve"> </w:t>
      </w:r>
      <w:r>
        <w:t>for</w:t>
      </w:r>
      <w:r>
        <w:rPr>
          <w:spacing w:val="-6"/>
        </w:rPr>
        <w:t xml:space="preserve"> </w:t>
      </w:r>
      <w:r>
        <w:t>the</w:t>
      </w:r>
      <w:r>
        <w:rPr>
          <w:spacing w:val="-7"/>
        </w:rPr>
        <w:t xml:space="preserve"> </w:t>
      </w:r>
      <w:r>
        <w:t>unit,</w:t>
      </w:r>
      <w:r>
        <w:rPr>
          <w:spacing w:val="-4"/>
        </w:rPr>
        <w:t xml:space="preserve"> </w:t>
      </w:r>
      <w:r>
        <w:t>if</w:t>
      </w:r>
      <w:r>
        <w:rPr>
          <w:spacing w:val="-6"/>
        </w:rPr>
        <w:t xml:space="preserve"> </w:t>
      </w:r>
      <w:r>
        <w:t xml:space="preserve">needed, has been secured. The CHA will grant a reasonable accommodation to the applicant as outlined in Section I.B; </w:t>
      </w:r>
      <w:r>
        <w:rPr>
          <w:b/>
        </w:rPr>
        <w:t>24 CFR § 8.20</w:t>
      </w:r>
      <w:r>
        <w:t>.</w:t>
      </w:r>
    </w:p>
    <w:p w14:paraId="4A70509D" w14:textId="77777777" w:rsidR="00340350" w:rsidRDefault="007B3E83">
      <w:pPr>
        <w:pStyle w:val="ListParagraph"/>
        <w:numPr>
          <w:ilvl w:val="1"/>
          <w:numId w:val="21"/>
        </w:numPr>
        <w:tabs>
          <w:tab w:val="left" w:pos="1844"/>
        </w:tabs>
        <w:spacing w:before="101"/>
        <w:ind w:right="1092"/>
      </w:pPr>
      <w:r>
        <w:t>An</w:t>
      </w:r>
      <w:r>
        <w:rPr>
          <w:spacing w:val="-13"/>
        </w:rPr>
        <w:t xml:space="preserve"> </w:t>
      </w:r>
      <w:r>
        <w:t>applicant</w:t>
      </w:r>
      <w:r>
        <w:rPr>
          <w:spacing w:val="-14"/>
        </w:rPr>
        <w:t xml:space="preserve"> </w:t>
      </w:r>
      <w:r>
        <w:t>who</w:t>
      </w:r>
      <w:r>
        <w:rPr>
          <w:spacing w:val="-16"/>
        </w:rPr>
        <w:t xml:space="preserve"> </w:t>
      </w:r>
      <w:r>
        <w:t>qualifies</w:t>
      </w:r>
      <w:r>
        <w:rPr>
          <w:spacing w:val="-12"/>
        </w:rPr>
        <w:t xml:space="preserve"> </w:t>
      </w:r>
      <w:r>
        <w:t>as</w:t>
      </w:r>
      <w:r>
        <w:rPr>
          <w:spacing w:val="-15"/>
        </w:rPr>
        <w:t xml:space="preserve"> </w:t>
      </w:r>
      <w:r>
        <w:t>a</w:t>
      </w:r>
      <w:r>
        <w:rPr>
          <w:spacing w:val="-16"/>
        </w:rPr>
        <w:t xml:space="preserve"> </w:t>
      </w:r>
      <w:r>
        <w:t>victim</w:t>
      </w:r>
      <w:r>
        <w:rPr>
          <w:spacing w:val="-13"/>
        </w:rPr>
        <w:t xml:space="preserve"> </w:t>
      </w:r>
      <w:r>
        <w:t>of</w:t>
      </w:r>
      <w:r>
        <w:rPr>
          <w:spacing w:val="-14"/>
        </w:rPr>
        <w:t xml:space="preserve"> </w:t>
      </w:r>
      <w:r>
        <w:t>domestic</w:t>
      </w:r>
      <w:r>
        <w:rPr>
          <w:spacing w:val="-15"/>
        </w:rPr>
        <w:t xml:space="preserve"> </w:t>
      </w:r>
      <w:r>
        <w:t>violence,</w:t>
      </w:r>
      <w:r>
        <w:rPr>
          <w:spacing w:val="-12"/>
        </w:rPr>
        <w:t xml:space="preserve"> </w:t>
      </w:r>
      <w:r>
        <w:t>sexual</w:t>
      </w:r>
      <w:r>
        <w:rPr>
          <w:spacing w:val="-16"/>
        </w:rPr>
        <w:t xml:space="preserve"> </w:t>
      </w:r>
      <w:r>
        <w:t>violence,</w:t>
      </w:r>
      <w:r>
        <w:rPr>
          <w:spacing w:val="-11"/>
        </w:rPr>
        <w:t xml:space="preserve"> </w:t>
      </w:r>
      <w:r>
        <w:t xml:space="preserve">dating </w:t>
      </w:r>
      <w:r>
        <w:rPr>
          <w:spacing w:val="-2"/>
        </w:rPr>
        <w:t>violence, sexual</w:t>
      </w:r>
      <w:r>
        <w:rPr>
          <w:spacing w:val="-7"/>
        </w:rPr>
        <w:t xml:space="preserve"> </w:t>
      </w:r>
      <w:r>
        <w:rPr>
          <w:spacing w:val="-2"/>
        </w:rPr>
        <w:t>assault</w:t>
      </w:r>
      <w:r>
        <w:rPr>
          <w:spacing w:val="-7"/>
        </w:rPr>
        <w:t xml:space="preserve"> </w:t>
      </w:r>
      <w:r>
        <w:rPr>
          <w:spacing w:val="-2"/>
        </w:rPr>
        <w:t>or stalking</w:t>
      </w:r>
      <w:r>
        <w:rPr>
          <w:spacing w:val="-7"/>
        </w:rPr>
        <w:t xml:space="preserve"> </w:t>
      </w:r>
      <w:r>
        <w:rPr>
          <w:spacing w:val="-2"/>
        </w:rPr>
        <w:t>may</w:t>
      </w:r>
      <w:r>
        <w:rPr>
          <w:spacing w:val="-6"/>
        </w:rPr>
        <w:t xml:space="preserve"> </w:t>
      </w:r>
      <w:r>
        <w:rPr>
          <w:spacing w:val="-2"/>
        </w:rPr>
        <w:t>provide</w:t>
      </w:r>
      <w:r>
        <w:rPr>
          <w:spacing w:val="-3"/>
        </w:rPr>
        <w:t xml:space="preserve"> </w:t>
      </w:r>
      <w:r>
        <w:rPr>
          <w:spacing w:val="-2"/>
        </w:rPr>
        <w:t>incomplete</w:t>
      </w:r>
      <w:r>
        <w:rPr>
          <w:spacing w:val="-6"/>
        </w:rPr>
        <w:t xml:space="preserve"> </w:t>
      </w:r>
      <w:r>
        <w:rPr>
          <w:spacing w:val="-2"/>
        </w:rPr>
        <w:t>rental</w:t>
      </w:r>
      <w:r>
        <w:rPr>
          <w:spacing w:val="-4"/>
        </w:rPr>
        <w:t xml:space="preserve"> </w:t>
      </w:r>
      <w:r>
        <w:rPr>
          <w:spacing w:val="-2"/>
        </w:rPr>
        <w:t>and</w:t>
      </w:r>
      <w:r>
        <w:rPr>
          <w:spacing w:val="-6"/>
        </w:rPr>
        <w:t xml:space="preserve"> </w:t>
      </w:r>
      <w:r>
        <w:rPr>
          <w:spacing w:val="-2"/>
        </w:rPr>
        <w:t xml:space="preserve">employment </w:t>
      </w:r>
      <w:r>
        <w:t>histories,</w:t>
      </w:r>
      <w:r>
        <w:rPr>
          <w:spacing w:val="40"/>
        </w:rPr>
        <w:t xml:space="preserve"> </w:t>
      </w:r>
      <w:r>
        <w:t>otherwise</w:t>
      </w:r>
      <w:r>
        <w:rPr>
          <w:spacing w:val="39"/>
        </w:rPr>
        <w:t xml:space="preserve"> </w:t>
      </w:r>
      <w:r>
        <w:t>required</w:t>
      </w:r>
      <w:r>
        <w:rPr>
          <w:spacing w:val="40"/>
        </w:rPr>
        <w:t xml:space="preserve"> </w:t>
      </w:r>
      <w:r>
        <w:t>as</w:t>
      </w:r>
      <w:r>
        <w:rPr>
          <w:spacing w:val="40"/>
        </w:rPr>
        <w:t xml:space="preserve"> </w:t>
      </w:r>
      <w:r>
        <w:t>a</w:t>
      </w:r>
      <w:r>
        <w:rPr>
          <w:spacing w:val="39"/>
        </w:rPr>
        <w:t xml:space="preserve"> </w:t>
      </w:r>
      <w:r>
        <w:t>condition</w:t>
      </w:r>
      <w:r>
        <w:rPr>
          <w:spacing w:val="39"/>
        </w:rPr>
        <w:t xml:space="preserve"> </w:t>
      </w:r>
      <w:r>
        <w:t>of</w:t>
      </w:r>
      <w:r>
        <w:rPr>
          <w:spacing w:val="38"/>
        </w:rPr>
        <w:t xml:space="preserve"> </w:t>
      </w:r>
      <w:r>
        <w:t>admission</w:t>
      </w:r>
      <w:r>
        <w:rPr>
          <w:spacing w:val="40"/>
        </w:rPr>
        <w:t xml:space="preserve"> </w:t>
      </w:r>
      <w:r>
        <w:t>or</w:t>
      </w:r>
      <w:r>
        <w:rPr>
          <w:spacing w:val="40"/>
        </w:rPr>
        <w:t xml:space="preserve"> </w:t>
      </w:r>
      <w:r>
        <w:t>assistance,</w:t>
      </w:r>
      <w:r>
        <w:rPr>
          <w:spacing w:val="40"/>
        </w:rPr>
        <w:t xml:space="preserve"> </w:t>
      </w:r>
      <w:r>
        <w:t>when</w:t>
      </w:r>
    </w:p>
    <w:p w14:paraId="51D163B0" w14:textId="77777777" w:rsidR="00340350" w:rsidRDefault="00340350">
      <w:pPr>
        <w:jc w:val="both"/>
        <w:sectPr w:rsidR="00340350">
          <w:pgSz w:w="12240" w:h="15840"/>
          <w:pgMar w:top="1360" w:right="560" w:bottom="1320" w:left="820" w:header="0" w:footer="1140" w:gutter="0"/>
          <w:cols w:space="720"/>
        </w:sectPr>
      </w:pPr>
    </w:p>
    <w:p w14:paraId="68EA29CE" w14:textId="77777777" w:rsidR="00340350" w:rsidRDefault="007B3E83">
      <w:pPr>
        <w:pStyle w:val="BodyText"/>
        <w:spacing w:before="80"/>
        <w:ind w:right="1092" w:firstLine="0"/>
      </w:pPr>
      <w:r>
        <w:lastRenderedPageBreak/>
        <w:t>disclosure</w:t>
      </w:r>
      <w:r>
        <w:rPr>
          <w:spacing w:val="-6"/>
        </w:rPr>
        <w:t xml:space="preserve"> </w:t>
      </w:r>
      <w:r>
        <w:t>of</w:t>
      </w:r>
      <w:r>
        <w:rPr>
          <w:spacing w:val="-7"/>
        </w:rPr>
        <w:t xml:space="preserve"> </w:t>
      </w:r>
      <w:r>
        <w:t>such</w:t>
      </w:r>
      <w:r>
        <w:rPr>
          <w:spacing w:val="-9"/>
        </w:rPr>
        <w:t xml:space="preserve"> </w:t>
      </w:r>
      <w:r>
        <w:t>rental</w:t>
      </w:r>
      <w:r>
        <w:rPr>
          <w:spacing w:val="-9"/>
        </w:rPr>
        <w:t xml:space="preserve"> </w:t>
      </w:r>
      <w:r>
        <w:t>and</w:t>
      </w:r>
      <w:r>
        <w:rPr>
          <w:spacing w:val="-6"/>
        </w:rPr>
        <w:t xml:space="preserve"> </w:t>
      </w:r>
      <w:r>
        <w:t>employment</w:t>
      </w:r>
      <w:r>
        <w:rPr>
          <w:spacing w:val="-5"/>
        </w:rPr>
        <w:t xml:space="preserve"> </w:t>
      </w:r>
      <w:r>
        <w:t>history</w:t>
      </w:r>
      <w:r>
        <w:rPr>
          <w:spacing w:val="-8"/>
        </w:rPr>
        <w:t xml:space="preserve"> </w:t>
      </w:r>
      <w:r>
        <w:t>is</w:t>
      </w:r>
      <w:r>
        <w:rPr>
          <w:spacing w:val="-6"/>
        </w:rPr>
        <w:t xml:space="preserve"> </w:t>
      </w:r>
      <w:r>
        <w:t>directly</w:t>
      </w:r>
      <w:r>
        <w:rPr>
          <w:spacing w:val="-8"/>
        </w:rPr>
        <w:t xml:space="preserve"> </w:t>
      </w:r>
      <w:r>
        <w:t>related</w:t>
      </w:r>
      <w:r>
        <w:rPr>
          <w:spacing w:val="-9"/>
        </w:rPr>
        <w:t xml:space="preserve"> </w:t>
      </w:r>
      <w:r>
        <w:t>to</w:t>
      </w:r>
      <w:r>
        <w:rPr>
          <w:spacing w:val="-9"/>
        </w:rPr>
        <w:t xml:space="preserve"> </w:t>
      </w:r>
      <w:r>
        <w:t>the</w:t>
      </w:r>
      <w:r>
        <w:rPr>
          <w:spacing w:val="-9"/>
        </w:rPr>
        <w:t xml:space="preserve"> </w:t>
      </w:r>
      <w:r>
        <w:t>situation of domestic violence, sexual violence, dating violence, sexual assault or stalking or would</w:t>
      </w:r>
      <w:r>
        <w:rPr>
          <w:spacing w:val="-1"/>
        </w:rPr>
        <w:t xml:space="preserve"> </w:t>
      </w:r>
      <w:r>
        <w:t>jeopardize</w:t>
      </w:r>
      <w:r>
        <w:rPr>
          <w:spacing w:val="-1"/>
        </w:rPr>
        <w:t xml:space="preserve"> </w:t>
      </w:r>
      <w:r>
        <w:t>the</w:t>
      </w:r>
      <w:r>
        <w:rPr>
          <w:spacing w:val="-1"/>
        </w:rPr>
        <w:t xml:space="preserve"> </w:t>
      </w:r>
      <w:r>
        <w:t>safety</w:t>
      </w:r>
      <w:r>
        <w:rPr>
          <w:spacing w:val="-1"/>
        </w:rPr>
        <w:t xml:space="preserve"> </w:t>
      </w:r>
      <w:r>
        <w:t>of the</w:t>
      </w:r>
      <w:r>
        <w:rPr>
          <w:spacing w:val="-1"/>
        </w:rPr>
        <w:t xml:space="preserve"> </w:t>
      </w:r>
      <w:r>
        <w:t>applicant or the applicant’s family</w:t>
      </w:r>
      <w:r>
        <w:rPr>
          <w:spacing w:val="-1"/>
        </w:rPr>
        <w:t xml:space="preserve"> </w:t>
      </w:r>
      <w:r>
        <w:t>members.</w:t>
      </w:r>
    </w:p>
    <w:p w14:paraId="7A52BFFD" w14:textId="77777777" w:rsidR="00340350" w:rsidRDefault="007B3E83">
      <w:pPr>
        <w:pStyle w:val="ListParagraph"/>
        <w:numPr>
          <w:ilvl w:val="1"/>
          <w:numId w:val="21"/>
        </w:numPr>
        <w:tabs>
          <w:tab w:val="left" w:pos="1844"/>
        </w:tabs>
        <w:ind w:right="1092"/>
      </w:pPr>
      <w:r>
        <w:t>All applicants and household members age 18 and over (including live-in aides) will be subject to a criminal/credit background check. Applicants will have access to a copy of their criminal background check and an opportunity to participate in an individualized assessment before the CHA will consider approving or denying the applicant (per compliance with the Cook County Just Housing Amendment, see II.F.12.).</w:t>
      </w:r>
    </w:p>
    <w:p w14:paraId="539C4C4A" w14:textId="77777777" w:rsidR="00340350" w:rsidRDefault="007B3E83">
      <w:pPr>
        <w:pStyle w:val="ListParagraph"/>
        <w:numPr>
          <w:ilvl w:val="1"/>
          <w:numId w:val="21"/>
        </w:numPr>
        <w:tabs>
          <w:tab w:val="left" w:pos="1844"/>
        </w:tabs>
        <w:spacing w:before="99"/>
        <w:ind w:right="1092"/>
      </w:pPr>
      <w:r>
        <w:t>The CHA</w:t>
      </w:r>
      <w:r>
        <w:rPr>
          <w:spacing w:val="-1"/>
        </w:rPr>
        <w:t xml:space="preserve"> </w:t>
      </w:r>
      <w:r>
        <w:t>will</w:t>
      </w:r>
      <w:r>
        <w:rPr>
          <w:spacing w:val="-1"/>
        </w:rPr>
        <w:t xml:space="preserve"> </w:t>
      </w:r>
      <w:r>
        <w:t>conduct a</w:t>
      </w:r>
      <w:r>
        <w:rPr>
          <w:spacing w:val="-3"/>
        </w:rPr>
        <w:t xml:space="preserve"> </w:t>
      </w:r>
      <w:r>
        <w:t>credit check, when applicable, on the applicant head and co-head of household to determine whether the applicant has a history of non- payment of rent or utilities.</w:t>
      </w:r>
    </w:p>
    <w:p w14:paraId="2E2784A2" w14:textId="77777777" w:rsidR="00340350" w:rsidRDefault="007B3E83">
      <w:pPr>
        <w:pStyle w:val="ListParagraph"/>
        <w:numPr>
          <w:ilvl w:val="1"/>
          <w:numId w:val="21"/>
        </w:numPr>
        <w:tabs>
          <w:tab w:val="left" w:pos="1844"/>
        </w:tabs>
        <w:spacing w:before="101"/>
        <w:ind w:left="1844" w:right="1091" w:hanging="361"/>
      </w:pPr>
      <w:r>
        <w:t>The CHA will perform a</w:t>
      </w:r>
      <w:r>
        <w:rPr>
          <w:spacing w:val="-3"/>
        </w:rPr>
        <w:t xml:space="preserve"> </w:t>
      </w:r>
      <w:r>
        <w:t>credit check, when applicable, on the applicant head, co- head, and all members of the applicant household age 18 years or older to verify income</w:t>
      </w:r>
      <w:r>
        <w:rPr>
          <w:spacing w:val="-13"/>
        </w:rPr>
        <w:t xml:space="preserve"> </w:t>
      </w:r>
      <w:r>
        <w:t>information,</w:t>
      </w:r>
      <w:r>
        <w:rPr>
          <w:spacing w:val="-16"/>
        </w:rPr>
        <w:t xml:space="preserve"> </w:t>
      </w:r>
      <w:r>
        <w:t>to</w:t>
      </w:r>
      <w:r>
        <w:rPr>
          <w:spacing w:val="-14"/>
        </w:rPr>
        <w:t xml:space="preserve"> </w:t>
      </w:r>
      <w:r>
        <w:t>determine</w:t>
      </w:r>
      <w:r>
        <w:rPr>
          <w:spacing w:val="-12"/>
        </w:rPr>
        <w:t xml:space="preserve"> </w:t>
      </w:r>
      <w:r>
        <w:t>if</w:t>
      </w:r>
      <w:r>
        <w:rPr>
          <w:spacing w:val="-16"/>
        </w:rPr>
        <w:t xml:space="preserve"> </w:t>
      </w:r>
      <w:r>
        <w:t>the</w:t>
      </w:r>
      <w:r>
        <w:rPr>
          <w:spacing w:val="-14"/>
        </w:rPr>
        <w:t xml:space="preserve"> </w:t>
      </w:r>
      <w:r>
        <w:t>person</w:t>
      </w:r>
      <w:r>
        <w:rPr>
          <w:spacing w:val="-12"/>
        </w:rPr>
        <w:t xml:space="preserve"> </w:t>
      </w:r>
      <w:r>
        <w:t>owes</w:t>
      </w:r>
      <w:r>
        <w:rPr>
          <w:spacing w:val="-14"/>
        </w:rPr>
        <w:t xml:space="preserve"> </w:t>
      </w:r>
      <w:r>
        <w:t>funds</w:t>
      </w:r>
      <w:r>
        <w:rPr>
          <w:spacing w:val="-14"/>
        </w:rPr>
        <w:t xml:space="preserve"> </w:t>
      </w:r>
      <w:r>
        <w:t>to</w:t>
      </w:r>
      <w:r>
        <w:rPr>
          <w:spacing w:val="-15"/>
        </w:rPr>
        <w:t xml:space="preserve"> </w:t>
      </w:r>
      <w:r>
        <w:t>any</w:t>
      </w:r>
      <w:r>
        <w:rPr>
          <w:spacing w:val="-14"/>
        </w:rPr>
        <w:t xml:space="preserve"> </w:t>
      </w:r>
      <w:r>
        <w:t>housing</w:t>
      </w:r>
      <w:r>
        <w:rPr>
          <w:spacing w:val="-12"/>
        </w:rPr>
        <w:t xml:space="preserve"> </w:t>
      </w:r>
      <w:r>
        <w:t>authority for any program, to confirm last place of residency and to determine whether a criminal</w:t>
      </w:r>
      <w:r>
        <w:rPr>
          <w:spacing w:val="-16"/>
        </w:rPr>
        <w:t xml:space="preserve"> </w:t>
      </w:r>
      <w:r>
        <w:t>background</w:t>
      </w:r>
      <w:r>
        <w:rPr>
          <w:spacing w:val="-15"/>
        </w:rPr>
        <w:t xml:space="preserve"> </w:t>
      </w:r>
      <w:r>
        <w:t>check</w:t>
      </w:r>
      <w:r>
        <w:rPr>
          <w:spacing w:val="-15"/>
        </w:rPr>
        <w:t xml:space="preserve"> </w:t>
      </w:r>
      <w:r>
        <w:t>must</w:t>
      </w:r>
      <w:r>
        <w:rPr>
          <w:spacing w:val="-16"/>
        </w:rPr>
        <w:t xml:space="preserve"> </w:t>
      </w:r>
      <w:r>
        <w:t>be</w:t>
      </w:r>
      <w:r>
        <w:rPr>
          <w:spacing w:val="-15"/>
        </w:rPr>
        <w:t xml:space="preserve"> </w:t>
      </w:r>
      <w:r>
        <w:t>conducted</w:t>
      </w:r>
      <w:r>
        <w:rPr>
          <w:spacing w:val="-15"/>
        </w:rPr>
        <w:t xml:space="preserve"> </w:t>
      </w:r>
      <w:r>
        <w:t>in</w:t>
      </w:r>
      <w:r>
        <w:rPr>
          <w:spacing w:val="-15"/>
        </w:rPr>
        <w:t xml:space="preserve"> </w:t>
      </w:r>
      <w:r>
        <w:t>states</w:t>
      </w:r>
      <w:r>
        <w:rPr>
          <w:spacing w:val="-16"/>
        </w:rPr>
        <w:t xml:space="preserve"> </w:t>
      </w:r>
      <w:r>
        <w:t>where</w:t>
      </w:r>
      <w:r>
        <w:rPr>
          <w:spacing w:val="-15"/>
        </w:rPr>
        <w:t xml:space="preserve"> </w:t>
      </w:r>
      <w:r>
        <w:t>the</w:t>
      </w:r>
      <w:r>
        <w:rPr>
          <w:spacing w:val="-15"/>
        </w:rPr>
        <w:t xml:space="preserve"> </w:t>
      </w:r>
      <w:r>
        <w:t>applicant(s)</w:t>
      </w:r>
      <w:r>
        <w:rPr>
          <w:spacing w:val="-16"/>
        </w:rPr>
        <w:t xml:space="preserve"> </w:t>
      </w:r>
      <w:r>
        <w:t>and household members have resided. CHA will also perform a credit check, when applicable, on live-in aides for verification of everything listed above except for income information.</w:t>
      </w:r>
    </w:p>
    <w:p w14:paraId="3D17F4D9" w14:textId="77777777" w:rsidR="00340350" w:rsidRDefault="007B3E83">
      <w:pPr>
        <w:pStyle w:val="ListParagraph"/>
        <w:numPr>
          <w:ilvl w:val="1"/>
          <w:numId w:val="21"/>
        </w:numPr>
        <w:tabs>
          <w:tab w:val="left" w:pos="1845"/>
        </w:tabs>
        <w:spacing w:before="99"/>
        <w:ind w:left="1844" w:right="1094"/>
      </w:pPr>
      <w:r>
        <w:t xml:space="preserve">All adult applicant household members’ past two years of residential history, including any lease violations, will be </w:t>
      </w:r>
      <w:proofErr w:type="gramStart"/>
      <w:r>
        <w:t>reviewed</w:t>
      </w:r>
      <w:proofErr w:type="gramEnd"/>
      <w:r>
        <w:t xml:space="preserve"> and verified.</w:t>
      </w:r>
    </w:p>
    <w:p w14:paraId="03C0B745" w14:textId="77777777" w:rsidR="0022414B" w:rsidRDefault="007B3E83" w:rsidP="0022414B">
      <w:pPr>
        <w:pStyle w:val="ListParagraph"/>
        <w:numPr>
          <w:ilvl w:val="1"/>
          <w:numId w:val="21"/>
        </w:numPr>
        <w:tabs>
          <w:tab w:val="left" w:pos="1845"/>
        </w:tabs>
        <w:spacing w:before="99"/>
        <w:ind w:left="1844" w:right="1091"/>
      </w:pPr>
      <w:r>
        <w:t>All household members, age 18 and over, must sign all consent forms that authorize the CHA to make necessary inquiries into the applicant’s behavior or background as it relates to lease compliance, including the HUD Form 9886 and the</w:t>
      </w:r>
      <w:r>
        <w:rPr>
          <w:spacing w:val="-9"/>
        </w:rPr>
        <w:t xml:space="preserve"> </w:t>
      </w:r>
      <w:r>
        <w:t>CHA</w:t>
      </w:r>
      <w:r>
        <w:rPr>
          <w:spacing w:val="-10"/>
        </w:rPr>
        <w:t xml:space="preserve"> </w:t>
      </w:r>
      <w:r>
        <w:t>Authorization</w:t>
      </w:r>
      <w:r>
        <w:rPr>
          <w:spacing w:val="-9"/>
        </w:rPr>
        <w:t xml:space="preserve"> </w:t>
      </w:r>
      <w:r>
        <w:t>and</w:t>
      </w:r>
      <w:r>
        <w:rPr>
          <w:spacing w:val="-9"/>
        </w:rPr>
        <w:t xml:space="preserve"> </w:t>
      </w:r>
      <w:r>
        <w:t>Consent</w:t>
      </w:r>
      <w:r>
        <w:rPr>
          <w:spacing w:val="-10"/>
        </w:rPr>
        <w:t xml:space="preserve"> </w:t>
      </w:r>
      <w:r>
        <w:t>Release</w:t>
      </w:r>
      <w:r>
        <w:rPr>
          <w:spacing w:val="-9"/>
        </w:rPr>
        <w:t xml:space="preserve"> </w:t>
      </w:r>
      <w:r>
        <w:t>Form.</w:t>
      </w:r>
      <w:r>
        <w:rPr>
          <w:spacing w:val="-9"/>
        </w:rPr>
        <w:t xml:space="preserve"> </w:t>
      </w:r>
      <w:r>
        <w:t>This</w:t>
      </w:r>
      <w:r>
        <w:rPr>
          <w:spacing w:val="-9"/>
        </w:rPr>
        <w:t xml:space="preserve"> </w:t>
      </w:r>
      <w:r>
        <w:t>includes</w:t>
      </w:r>
      <w:r>
        <w:rPr>
          <w:spacing w:val="-11"/>
        </w:rPr>
        <w:t xml:space="preserve"> </w:t>
      </w:r>
      <w:r>
        <w:t>obtaining</w:t>
      </w:r>
      <w:r>
        <w:rPr>
          <w:spacing w:val="-9"/>
        </w:rPr>
        <w:t xml:space="preserve"> </w:t>
      </w:r>
      <w:r>
        <w:t xml:space="preserve">arrest, </w:t>
      </w:r>
      <w:proofErr w:type="gramStart"/>
      <w:r>
        <w:t>conviction</w:t>
      </w:r>
      <w:proofErr w:type="gramEnd"/>
      <w:r>
        <w:t xml:space="preserve"> and eviction information to determine a pattern of behavior and the likelihood</w:t>
      </w:r>
      <w:r>
        <w:rPr>
          <w:spacing w:val="-8"/>
        </w:rPr>
        <w:t xml:space="preserve"> </w:t>
      </w:r>
      <w:r>
        <w:t>of</w:t>
      </w:r>
      <w:r>
        <w:rPr>
          <w:spacing w:val="-7"/>
        </w:rPr>
        <w:t xml:space="preserve"> </w:t>
      </w:r>
      <w:r>
        <w:t>lease</w:t>
      </w:r>
      <w:r>
        <w:rPr>
          <w:spacing w:val="-8"/>
        </w:rPr>
        <w:t xml:space="preserve"> </w:t>
      </w:r>
      <w:r>
        <w:t>compliance.</w:t>
      </w:r>
      <w:r>
        <w:rPr>
          <w:spacing w:val="-7"/>
        </w:rPr>
        <w:t xml:space="preserve"> </w:t>
      </w:r>
      <w:r>
        <w:t>Failure</w:t>
      </w:r>
      <w:r>
        <w:rPr>
          <w:spacing w:val="-11"/>
        </w:rPr>
        <w:t xml:space="preserve"> </w:t>
      </w:r>
      <w:r>
        <w:t>to</w:t>
      </w:r>
      <w:r>
        <w:rPr>
          <w:spacing w:val="-11"/>
        </w:rPr>
        <w:t xml:space="preserve"> </w:t>
      </w:r>
      <w:r>
        <w:t>sign</w:t>
      </w:r>
      <w:r>
        <w:rPr>
          <w:spacing w:val="-8"/>
        </w:rPr>
        <w:t xml:space="preserve"> </w:t>
      </w:r>
      <w:r>
        <w:t>consent</w:t>
      </w:r>
      <w:r>
        <w:rPr>
          <w:spacing w:val="-9"/>
        </w:rPr>
        <w:t xml:space="preserve"> </w:t>
      </w:r>
      <w:r>
        <w:t>forms,</w:t>
      </w:r>
      <w:r>
        <w:rPr>
          <w:spacing w:val="-7"/>
        </w:rPr>
        <w:t xml:space="preserve"> </w:t>
      </w:r>
      <w:r>
        <w:t>including</w:t>
      </w:r>
      <w:r>
        <w:rPr>
          <w:spacing w:val="-8"/>
        </w:rPr>
        <w:t xml:space="preserve"> </w:t>
      </w:r>
      <w:bookmarkStart w:id="538" w:name="_Hlk136425466"/>
      <w:r>
        <w:t>HUD</w:t>
      </w:r>
      <w:r>
        <w:rPr>
          <w:spacing w:val="-9"/>
        </w:rPr>
        <w:t xml:space="preserve"> </w:t>
      </w:r>
      <w:r>
        <w:t xml:space="preserve">Form 9886 </w:t>
      </w:r>
      <w:bookmarkEnd w:id="538"/>
      <w:r>
        <w:t>and the CHA Authorization and Consent Release Form, will result in the applicant’s rejection.</w:t>
      </w:r>
    </w:p>
    <w:p w14:paraId="06FD5429" w14:textId="1E181D23" w:rsidR="0022414B" w:rsidRDefault="0022414B" w:rsidP="00FC5FD3">
      <w:pPr>
        <w:pStyle w:val="ListParagraph"/>
        <w:tabs>
          <w:tab w:val="left" w:pos="1845"/>
        </w:tabs>
        <w:spacing w:before="99"/>
        <w:ind w:left="1844" w:right="1091" w:firstLine="0"/>
      </w:pPr>
      <w:bookmarkStart w:id="539" w:name="_Hlk136589356"/>
      <w:r>
        <w:t>Once an applicant has signed and submitted a new</w:t>
      </w:r>
      <w:r w:rsidRPr="0022414B">
        <w:t xml:space="preserve"> HUD 9886</w:t>
      </w:r>
      <w:r>
        <w:t xml:space="preserve"> consent form, they are not required to do so again at the next interim or regularly scheduled income examination.</w:t>
      </w:r>
      <w:r w:rsidRPr="0022414B">
        <w:t xml:space="preserve"> </w:t>
      </w:r>
      <w:r>
        <w:t>An applicant, participant, or family member’s written revocation of consent to access financial records will result in denial or termination of assistance or admission.</w:t>
      </w:r>
    </w:p>
    <w:bookmarkEnd w:id="539"/>
    <w:p w14:paraId="672CAD50" w14:textId="77777777" w:rsidR="00340350" w:rsidRDefault="007B3E83">
      <w:pPr>
        <w:pStyle w:val="BodyText"/>
        <w:ind w:left="1844" w:right="1089" w:firstLine="0"/>
      </w:pPr>
      <w:r>
        <w:t>The request for a person’s fingerprints will be limited to those situations where there</w:t>
      </w:r>
      <w:r>
        <w:rPr>
          <w:spacing w:val="-3"/>
        </w:rPr>
        <w:t xml:space="preserve"> </w:t>
      </w:r>
      <w:r>
        <w:t>is</w:t>
      </w:r>
      <w:r>
        <w:rPr>
          <w:spacing w:val="-2"/>
        </w:rPr>
        <w:t xml:space="preserve"> </w:t>
      </w:r>
      <w:r>
        <w:t>conflicting</w:t>
      </w:r>
      <w:r>
        <w:rPr>
          <w:spacing w:val="-1"/>
        </w:rPr>
        <w:t xml:space="preserve"> </w:t>
      </w:r>
      <w:r>
        <w:t>information</w:t>
      </w:r>
      <w:r>
        <w:rPr>
          <w:spacing w:val="-1"/>
        </w:rPr>
        <w:t xml:space="preserve"> </w:t>
      </w:r>
      <w:r>
        <w:t>regarding</w:t>
      </w:r>
      <w:r>
        <w:rPr>
          <w:spacing w:val="-3"/>
        </w:rPr>
        <w:t xml:space="preserve"> </w:t>
      </w:r>
      <w:r>
        <w:t>the</w:t>
      </w:r>
      <w:r>
        <w:rPr>
          <w:spacing w:val="-3"/>
        </w:rPr>
        <w:t xml:space="preserve"> </w:t>
      </w:r>
      <w:r>
        <w:t>person’s</w:t>
      </w:r>
      <w:r>
        <w:rPr>
          <w:spacing w:val="-1"/>
        </w:rPr>
        <w:t xml:space="preserve"> </w:t>
      </w:r>
      <w:r>
        <w:t>criminal</w:t>
      </w:r>
      <w:r>
        <w:rPr>
          <w:spacing w:val="-3"/>
        </w:rPr>
        <w:t xml:space="preserve"> </w:t>
      </w:r>
      <w:r>
        <w:t>history</w:t>
      </w:r>
      <w:r>
        <w:rPr>
          <w:spacing w:val="-1"/>
        </w:rPr>
        <w:t xml:space="preserve"> </w:t>
      </w:r>
      <w:r>
        <w:t>or when</w:t>
      </w:r>
      <w:r>
        <w:rPr>
          <w:spacing w:val="-1"/>
        </w:rPr>
        <w:t xml:space="preserve"> </w:t>
      </w:r>
      <w:r>
        <w:t>the law enforcement records center requires the fingerprints for positive identification (e.g., multiple individuals with the same name). Failure to meet the requirements of the background check will result in the rejection of the applicant.</w:t>
      </w:r>
    </w:p>
    <w:p w14:paraId="3801C4E2" w14:textId="77777777" w:rsidR="00340350" w:rsidRDefault="007B3E83">
      <w:pPr>
        <w:pStyle w:val="ListParagraph"/>
        <w:numPr>
          <w:ilvl w:val="1"/>
          <w:numId w:val="21"/>
        </w:numPr>
        <w:tabs>
          <w:tab w:val="left" w:pos="1845"/>
        </w:tabs>
        <w:spacing w:before="101"/>
        <w:ind w:left="1844" w:right="1099"/>
      </w:pPr>
      <w:r>
        <w:t>Administrative costs incurred to complete the applicant screening process will be paid for by the CHA or property managers.</w:t>
      </w:r>
    </w:p>
    <w:p w14:paraId="36EADE61" w14:textId="77777777" w:rsidR="00340350" w:rsidRDefault="007B3E83">
      <w:pPr>
        <w:pStyle w:val="ListParagraph"/>
        <w:numPr>
          <w:ilvl w:val="1"/>
          <w:numId w:val="21"/>
        </w:numPr>
        <w:tabs>
          <w:tab w:val="left" w:pos="1845"/>
        </w:tabs>
        <w:spacing w:before="98"/>
        <w:ind w:left="1844" w:right="1092"/>
      </w:pPr>
      <w:r>
        <w:t>The</w:t>
      </w:r>
      <w:r>
        <w:rPr>
          <w:spacing w:val="-16"/>
        </w:rPr>
        <w:t xml:space="preserve"> </w:t>
      </w:r>
      <w:r>
        <w:t>CHA</w:t>
      </w:r>
      <w:r>
        <w:rPr>
          <w:spacing w:val="-15"/>
        </w:rPr>
        <w:t xml:space="preserve"> </w:t>
      </w:r>
      <w:r>
        <w:t>will</w:t>
      </w:r>
      <w:r>
        <w:rPr>
          <w:spacing w:val="-15"/>
        </w:rPr>
        <w:t xml:space="preserve"> </w:t>
      </w:r>
      <w:r>
        <w:t>comply</w:t>
      </w:r>
      <w:r>
        <w:rPr>
          <w:spacing w:val="-13"/>
        </w:rPr>
        <w:t xml:space="preserve"> </w:t>
      </w:r>
      <w:r>
        <w:t>with</w:t>
      </w:r>
      <w:r>
        <w:rPr>
          <w:spacing w:val="-15"/>
        </w:rPr>
        <w:t xml:space="preserve"> </w:t>
      </w:r>
      <w:r>
        <w:t>the</w:t>
      </w:r>
      <w:r>
        <w:rPr>
          <w:spacing w:val="-15"/>
        </w:rPr>
        <w:t xml:space="preserve"> </w:t>
      </w:r>
      <w:r>
        <w:t>provisions</w:t>
      </w:r>
      <w:r>
        <w:rPr>
          <w:spacing w:val="-14"/>
        </w:rPr>
        <w:t xml:space="preserve"> </w:t>
      </w:r>
      <w:r>
        <w:t>of</w:t>
      </w:r>
      <w:r>
        <w:rPr>
          <w:spacing w:val="-16"/>
        </w:rPr>
        <w:t xml:space="preserve"> </w:t>
      </w:r>
      <w:r>
        <w:t>the</w:t>
      </w:r>
      <w:r>
        <w:rPr>
          <w:spacing w:val="-15"/>
        </w:rPr>
        <w:t xml:space="preserve"> </w:t>
      </w:r>
      <w:r>
        <w:t>Juvenile</w:t>
      </w:r>
      <w:r>
        <w:rPr>
          <w:spacing w:val="-14"/>
        </w:rPr>
        <w:t xml:space="preserve"> </w:t>
      </w:r>
      <w:r>
        <w:t>Court</w:t>
      </w:r>
      <w:r>
        <w:rPr>
          <w:spacing w:val="-13"/>
        </w:rPr>
        <w:t xml:space="preserve"> </w:t>
      </w:r>
      <w:r>
        <w:t>Act,</w:t>
      </w:r>
      <w:r>
        <w:rPr>
          <w:spacing w:val="-13"/>
        </w:rPr>
        <w:t xml:space="preserve"> </w:t>
      </w:r>
      <w:r>
        <w:t>705</w:t>
      </w:r>
      <w:r>
        <w:rPr>
          <w:spacing w:val="-16"/>
        </w:rPr>
        <w:t xml:space="preserve"> </w:t>
      </w:r>
      <w:r>
        <w:t>ILCS</w:t>
      </w:r>
      <w:r>
        <w:rPr>
          <w:spacing w:val="-15"/>
        </w:rPr>
        <w:t xml:space="preserve"> </w:t>
      </w:r>
      <w:r>
        <w:t>405/1- 7 and 705 ILCS 405/1-8.</w:t>
      </w:r>
    </w:p>
    <w:p w14:paraId="6B6205A1" w14:textId="77777777" w:rsidR="00340350" w:rsidRDefault="007B3E83">
      <w:pPr>
        <w:pStyle w:val="ListParagraph"/>
        <w:numPr>
          <w:ilvl w:val="1"/>
          <w:numId w:val="21"/>
        </w:numPr>
        <w:tabs>
          <w:tab w:val="left" w:pos="1845"/>
        </w:tabs>
        <w:spacing w:before="102"/>
        <w:ind w:left="1844" w:right="1092"/>
      </w:pPr>
      <w:r>
        <w:t xml:space="preserve">The CHA will comply with the provisions of the Cook County Just Housing Amendment, Ordinance No. 19-2394, to § 42-38 of the Cook County Human Rights Ordinance and Part 700 of the Cook County Human Rights Substantive </w:t>
      </w:r>
      <w:r>
        <w:lastRenderedPageBreak/>
        <w:t>Procedural Rules.</w:t>
      </w:r>
    </w:p>
    <w:p w14:paraId="317DE71A" w14:textId="592D119E" w:rsidR="00AF658E" w:rsidRDefault="007B3E83" w:rsidP="00FC5FD3">
      <w:pPr>
        <w:pStyle w:val="ListParagraph"/>
        <w:numPr>
          <w:ilvl w:val="2"/>
          <w:numId w:val="21"/>
        </w:numPr>
        <w:tabs>
          <w:tab w:val="left" w:pos="2205"/>
        </w:tabs>
        <w:spacing w:before="101" w:line="252" w:lineRule="auto"/>
        <w:ind w:left="2204" w:right="1223"/>
      </w:pPr>
      <w:r>
        <w:t>Per the Cook County Just Housing Amendment to the Human Rights Ordinance</w:t>
      </w:r>
      <w:r w:rsidRPr="004D435C">
        <w:rPr>
          <w:spacing w:val="-6"/>
        </w:rPr>
        <w:t xml:space="preserve"> </w:t>
      </w:r>
      <w:r>
        <w:t>(the</w:t>
      </w:r>
      <w:r w:rsidRPr="004D435C">
        <w:rPr>
          <w:spacing w:val="-6"/>
        </w:rPr>
        <w:t xml:space="preserve"> </w:t>
      </w:r>
      <w:r>
        <w:t>“Just</w:t>
      </w:r>
      <w:r w:rsidRPr="004D435C">
        <w:rPr>
          <w:spacing w:val="-4"/>
        </w:rPr>
        <w:t xml:space="preserve"> </w:t>
      </w:r>
      <w:r>
        <w:t>Housing</w:t>
      </w:r>
      <w:r w:rsidRPr="004D435C">
        <w:rPr>
          <w:spacing w:val="-4"/>
        </w:rPr>
        <w:t xml:space="preserve"> </w:t>
      </w:r>
      <w:r>
        <w:t>Amendment”),</w:t>
      </w:r>
      <w:r w:rsidRPr="004D435C">
        <w:rPr>
          <w:spacing w:val="-2"/>
        </w:rPr>
        <w:t xml:space="preserve"> </w:t>
      </w:r>
      <w:r>
        <w:t>an</w:t>
      </w:r>
      <w:r w:rsidRPr="004D435C">
        <w:rPr>
          <w:spacing w:val="-8"/>
        </w:rPr>
        <w:t xml:space="preserve"> </w:t>
      </w:r>
      <w:r>
        <w:t>applicant</w:t>
      </w:r>
      <w:r w:rsidRPr="004D435C">
        <w:rPr>
          <w:spacing w:val="-2"/>
        </w:rPr>
        <w:t xml:space="preserve"> </w:t>
      </w:r>
      <w:r>
        <w:t>may</w:t>
      </w:r>
      <w:r w:rsidRPr="004D435C">
        <w:rPr>
          <w:spacing w:val="-6"/>
        </w:rPr>
        <w:t xml:space="preserve"> </w:t>
      </w:r>
      <w:r>
        <w:t>not</w:t>
      </w:r>
      <w:r w:rsidRPr="004D435C">
        <w:rPr>
          <w:spacing w:val="-5"/>
        </w:rPr>
        <w:t xml:space="preserve"> </w:t>
      </w:r>
      <w:r>
        <w:t>be</w:t>
      </w:r>
      <w:r w:rsidRPr="004D435C">
        <w:rPr>
          <w:spacing w:val="-6"/>
        </w:rPr>
        <w:t xml:space="preserve"> </w:t>
      </w:r>
      <w:r>
        <w:t xml:space="preserve">denied eligibility based on their convictions prior to the completion of an </w:t>
      </w:r>
      <w:r w:rsidR="00AF658E">
        <w:t xml:space="preserve">individualized assessment. </w:t>
      </w:r>
    </w:p>
    <w:p w14:paraId="59F49FAA" w14:textId="77777777" w:rsidR="00340350" w:rsidRDefault="007B3E83">
      <w:pPr>
        <w:pStyle w:val="ListParagraph"/>
        <w:numPr>
          <w:ilvl w:val="2"/>
          <w:numId w:val="21"/>
        </w:numPr>
        <w:tabs>
          <w:tab w:val="left" w:pos="2204"/>
        </w:tabs>
        <w:spacing w:before="82" w:line="252" w:lineRule="auto"/>
        <w:ind w:right="1533"/>
      </w:pPr>
      <w:r>
        <w:t>Nothing in this section shall be interpreted as prohibiting the CHA from denying</w:t>
      </w:r>
      <w:r>
        <w:rPr>
          <w:spacing w:val="-4"/>
        </w:rPr>
        <w:t xml:space="preserve"> </w:t>
      </w:r>
      <w:r>
        <w:t>housing</w:t>
      </w:r>
      <w:r>
        <w:rPr>
          <w:spacing w:val="-4"/>
        </w:rPr>
        <w:t xml:space="preserve"> </w:t>
      </w:r>
      <w:r>
        <w:t>to</w:t>
      </w:r>
      <w:r>
        <w:rPr>
          <w:spacing w:val="-6"/>
        </w:rPr>
        <w:t xml:space="preserve"> </w:t>
      </w:r>
      <w:r>
        <w:t>an</w:t>
      </w:r>
      <w:r>
        <w:rPr>
          <w:spacing w:val="-4"/>
        </w:rPr>
        <w:t xml:space="preserve"> </w:t>
      </w:r>
      <w:r>
        <w:t>applicant</w:t>
      </w:r>
      <w:r>
        <w:rPr>
          <w:spacing w:val="-2"/>
        </w:rPr>
        <w:t xml:space="preserve"> </w:t>
      </w:r>
      <w:r>
        <w:t>based</w:t>
      </w:r>
      <w:r>
        <w:rPr>
          <w:spacing w:val="-4"/>
        </w:rPr>
        <w:t xml:space="preserve"> </w:t>
      </w:r>
      <w:r>
        <w:t>on</w:t>
      </w:r>
      <w:r>
        <w:rPr>
          <w:spacing w:val="-6"/>
        </w:rPr>
        <w:t xml:space="preserve"> </w:t>
      </w:r>
      <w:r>
        <w:t>their</w:t>
      </w:r>
      <w:r>
        <w:rPr>
          <w:spacing w:val="-2"/>
        </w:rPr>
        <w:t xml:space="preserve"> </w:t>
      </w:r>
      <w:r>
        <w:t>criminal</w:t>
      </w:r>
      <w:r>
        <w:rPr>
          <w:spacing w:val="-4"/>
        </w:rPr>
        <w:t xml:space="preserve"> </w:t>
      </w:r>
      <w:r>
        <w:t>conviction</w:t>
      </w:r>
      <w:r>
        <w:rPr>
          <w:spacing w:val="-4"/>
        </w:rPr>
        <w:t xml:space="preserve"> </w:t>
      </w:r>
      <w:r>
        <w:t>history when required by federal or state law.</w:t>
      </w:r>
    </w:p>
    <w:p w14:paraId="189E110E" w14:textId="77777777" w:rsidR="00340350" w:rsidRDefault="007B3E83">
      <w:pPr>
        <w:pStyle w:val="ListParagraph"/>
        <w:numPr>
          <w:ilvl w:val="2"/>
          <w:numId w:val="21"/>
        </w:numPr>
        <w:tabs>
          <w:tab w:val="left" w:pos="2205"/>
        </w:tabs>
        <w:spacing w:before="0" w:line="252" w:lineRule="auto"/>
        <w:ind w:left="2204" w:right="1134" w:hanging="361"/>
      </w:pPr>
      <w:r>
        <w:t>No person shall inquire about, consider, or require disclosure of criminal history before the prequalification process is complete, and the CHA has determined</w:t>
      </w:r>
      <w:r>
        <w:rPr>
          <w:spacing w:val="-4"/>
        </w:rPr>
        <w:t xml:space="preserve"> </w:t>
      </w:r>
      <w:r>
        <w:t>the</w:t>
      </w:r>
      <w:r>
        <w:rPr>
          <w:spacing w:val="-6"/>
        </w:rPr>
        <w:t xml:space="preserve"> </w:t>
      </w:r>
      <w:r>
        <w:t>applicant</w:t>
      </w:r>
      <w:r>
        <w:rPr>
          <w:spacing w:val="-5"/>
        </w:rPr>
        <w:t xml:space="preserve"> </w:t>
      </w:r>
      <w:r>
        <w:t>has</w:t>
      </w:r>
      <w:r>
        <w:rPr>
          <w:spacing w:val="-3"/>
        </w:rPr>
        <w:t xml:space="preserve"> </w:t>
      </w:r>
      <w:r>
        <w:t>satisfied</w:t>
      </w:r>
      <w:r>
        <w:rPr>
          <w:spacing w:val="-4"/>
        </w:rPr>
        <w:t xml:space="preserve"> </w:t>
      </w:r>
      <w:r>
        <w:t>all</w:t>
      </w:r>
      <w:r>
        <w:rPr>
          <w:spacing w:val="-4"/>
        </w:rPr>
        <w:t xml:space="preserve"> </w:t>
      </w:r>
      <w:r>
        <w:t>other</w:t>
      </w:r>
      <w:r>
        <w:rPr>
          <w:spacing w:val="-5"/>
        </w:rPr>
        <w:t xml:space="preserve"> </w:t>
      </w:r>
      <w:r>
        <w:t>application</w:t>
      </w:r>
      <w:r>
        <w:rPr>
          <w:spacing w:val="-4"/>
        </w:rPr>
        <w:t xml:space="preserve"> </w:t>
      </w:r>
      <w:r>
        <w:t>criteria</w:t>
      </w:r>
      <w:r>
        <w:rPr>
          <w:spacing w:val="-6"/>
        </w:rPr>
        <w:t xml:space="preserve"> </w:t>
      </w:r>
      <w:r>
        <w:t>for</w:t>
      </w:r>
      <w:r>
        <w:rPr>
          <w:spacing w:val="-2"/>
        </w:rPr>
        <w:t xml:space="preserve"> </w:t>
      </w:r>
      <w:r>
        <w:t xml:space="preserve">housing or continued occupancy and has sent notice of prequalification to the </w:t>
      </w:r>
      <w:r>
        <w:rPr>
          <w:spacing w:val="-2"/>
        </w:rPr>
        <w:t>applicant.</w:t>
      </w:r>
    </w:p>
    <w:p w14:paraId="030106D4" w14:textId="53BB1606" w:rsidR="00340350" w:rsidRDefault="007B3E83">
      <w:pPr>
        <w:pStyle w:val="ListParagraph"/>
        <w:numPr>
          <w:ilvl w:val="2"/>
          <w:numId w:val="21"/>
        </w:numPr>
        <w:tabs>
          <w:tab w:val="left" w:pos="2205"/>
        </w:tabs>
        <w:spacing w:before="0" w:line="252" w:lineRule="auto"/>
        <w:ind w:right="1133"/>
      </w:pPr>
      <w:r>
        <w:t>The</w:t>
      </w:r>
      <w:r>
        <w:rPr>
          <w:spacing w:val="-2"/>
        </w:rPr>
        <w:t xml:space="preserve"> </w:t>
      </w:r>
      <w:r>
        <w:t>CHA</w:t>
      </w:r>
      <w:r>
        <w:rPr>
          <w:spacing w:val="-3"/>
        </w:rPr>
        <w:t xml:space="preserve"> </w:t>
      </w:r>
      <w:r>
        <w:t>may</w:t>
      </w:r>
      <w:r>
        <w:rPr>
          <w:spacing w:val="-5"/>
        </w:rPr>
        <w:t xml:space="preserve"> </w:t>
      </w:r>
      <w:r>
        <w:t>not</w:t>
      </w:r>
      <w:r>
        <w:rPr>
          <w:spacing w:val="-4"/>
        </w:rPr>
        <w:t xml:space="preserve"> </w:t>
      </w:r>
      <w:r>
        <w:t>consider</w:t>
      </w:r>
      <w:r>
        <w:rPr>
          <w:spacing w:val="-1"/>
        </w:rPr>
        <w:t xml:space="preserve"> </w:t>
      </w:r>
      <w:r>
        <w:t>any</w:t>
      </w:r>
      <w:r>
        <w:rPr>
          <w:spacing w:val="-5"/>
        </w:rPr>
        <w:t xml:space="preserve"> </w:t>
      </w:r>
      <w:r>
        <w:t>information</w:t>
      </w:r>
      <w:r>
        <w:rPr>
          <w:spacing w:val="-3"/>
        </w:rPr>
        <w:t xml:space="preserve"> </w:t>
      </w:r>
      <w:r>
        <w:t>related</w:t>
      </w:r>
      <w:r>
        <w:rPr>
          <w:spacing w:val="-3"/>
        </w:rPr>
        <w:t xml:space="preserve"> </w:t>
      </w:r>
      <w:r>
        <w:t>to</w:t>
      </w:r>
      <w:r>
        <w:rPr>
          <w:spacing w:val="-5"/>
        </w:rPr>
        <w:t xml:space="preserve"> </w:t>
      </w:r>
      <w:r>
        <w:t>the</w:t>
      </w:r>
      <w:r>
        <w:rPr>
          <w:spacing w:val="-5"/>
        </w:rPr>
        <w:t xml:space="preserve"> </w:t>
      </w:r>
      <w:r>
        <w:t>criminal</w:t>
      </w:r>
      <w:r>
        <w:rPr>
          <w:spacing w:val="-3"/>
        </w:rPr>
        <w:t xml:space="preserve"> </w:t>
      </w:r>
      <w:r>
        <w:t xml:space="preserve">convictions that are more than </w:t>
      </w:r>
      <w:ins w:id="540" w:author="Wagner, Maxwell" w:date="2025-03-13T14:09:00Z">
        <w:r w:rsidR="00F97518">
          <w:t>180 days</w:t>
        </w:r>
      </w:ins>
      <w:del w:id="541" w:author="Wagner, Maxwell" w:date="2025-03-13T14:09:00Z">
        <w:r w:rsidDel="003F4D9E">
          <w:delText>three (3) years</w:delText>
        </w:r>
      </w:del>
      <w:r>
        <w:t xml:space="preserve"> old or any covered criminal history as defined in Section 42-38(a) of the Human Rights Ordinance; the definition is also included in Section XIV.</w:t>
      </w:r>
    </w:p>
    <w:p w14:paraId="596FA418" w14:textId="77777777" w:rsidR="00340350" w:rsidRDefault="007B3E83">
      <w:pPr>
        <w:pStyle w:val="ListParagraph"/>
        <w:numPr>
          <w:ilvl w:val="2"/>
          <w:numId w:val="21"/>
        </w:numPr>
        <w:tabs>
          <w:tab w:val="left" w:pos="2204"/>
        </w:tabs>
        <w:spacing w:before="1" w:line="252" w:lineRule="auto"/>
        <w:ind w:right="1584"/>
      </w:pPr>
      <w:r>
        <w:t>The</w:t>
      </w:r>
      <w:r>
        <w:rPr>
          <w:spacing w:val="-4"/>
        </w:rPr>
        <w:t xml:space="preserve"> </w:t>
      </w:r>
      <w:r>
        <w:t>CHA</w:t>
      </w:r>
      <w:r>
        <w:rPr>
          <w:spacing w:val="-5"/>
        </w:rPr>
        <w:t xml:space="preserve"> </w:t>
      </w:r>
      <w:r>
        <w:t>must</w:t>
      </w:r>
      <w:r>
        <w:rPr>
          <w:spacing w:val="-3"/>
        </w:rPr>
        <w:t xml:space="preserve"> </w:t>
      </w:r>
      <w:r>
        <w:t>perform</w:t>
      </w:r>
      <w:r>
        <w:rPr>
          <w:spacing w:val="-3"/>
        </w:rPr>
        <w:t xml:space="preserve"> </w:t>
      </w:r>
      <w:r>
        <w:t>an</w:t>
      </w:r>
      <w:r>
        <w:rPr>
          <w:spacing w:val="-5"/>
        </w:rPr>
        <w:t xml:space="preserve"> </w:t>
      </w:r>
      <w:r>
        <w:t>individualized</w:t>
      </w:r>
      <w:r>
        <w:rPr>
          <w:spacing w:val="-5"/>
        </w:rPr>
        <w:t xml:space="preserve"> </w:t>
      </w:r>
      <w:r>
        <w:t>assessment</w:t>
      </w:r>
      <w:r>
        <w:rPr>
          <w:spacing w:val="-3"/>
        </w:rPr>
        <w:t xml:space="preserve"> </w:t>
      </w:r>
      <w:r>
        <w:t>prior</w:t>
      </w:r>
      <w:r>
        <w:rPr>
          <w:spacing w:val="-5"/>
        </w:rPr>
        <w:t xml:space="preserve"> </w:t>
      </w:r>
      <w:r>
        <w:t>to</w:t>
      </w:r>
      <w:r>
        <w:rPr>
          <w:spacing w:val="-5"/>
        </w:rPr>
        <w:t xml:space="preserve"> </w:t>
      </w:r>
      <w:r>
        <w:t>denying</w:t>
      </w:r>
      <w:r>
        <w:rPr>
          <w:spacing w:val="-5"/>
        </w:rPr>
        <w:t xml:space="preserve"> </w:t>
      </w:r>
      <w:r>
        <w:t>an individual housing based on criminal conviction history, except in the following circumstances:</w:t>
      </w:r>
    </w:p>
    <w:p w14:paraId="2AF70596" w14:textId="77777777" w:rsidR="00340350" w:rsidRDefault="007B3E83">
      <w:pPr>
        <w:pStyle w:val="ListParagraph"/>
        <w:numPr>
          <w:ilvl w:val="3"/>
          <w:numId w:val="21"/>
        </w:numPr>
        <w:tabs>
          <w:tab w:val="left" w:pos="2563"/>
          <w:tab w:val="left" w:pos="2564"/>
        </w:tabs>
        <w:spacing w:before="0" w:line="252" w:lineRule="auto"/>
        <w:ind w:left="2563" w:right="1446"/>
      </w:pPr>
      <w:r>
        <w:t>A current sex offender registration requirement pursuant to the Sex Offender</w:t>
      </w:r>
      <w:r>
        <w:rPr>
          <w:spacing w:val="-5"/>
        </w:rPr>
        <w:t xml:space="preserve"> </w:t>
      </w:r>
      <w:r>
        <w:t>Registration</w:t>
      </w:r>
      <w:r>
        <w:rPr>
          <w:spacing w:val="-5"/>
        </w:rPr>
        <w:t xml:space="preserve"> </w:t>
      </w:r>
      <w:r>
        <w:t>Act</w:t>
      </w:r>
      <w:r>
        <w:rPr>
          <w:spacing w:val="-5"/>
        </w:rPr>
        <w:t xml:space="preserve"> </w:t>
      </w:r>
      <w:r>
        <w:t>(or</w:t>
      </w:r>
      <w:r>
        <w:rPr>
          <w:spacing w:val="-5"/>
        </w:rPr>
        <w:t xml:space="preserve"> </w:t>
      </w:r>
      <w:r>
        <w:t>similar</w:t>
      </w:r>
      <w:r>
        <w:rPr>
          <w:spacing w:val="-3"/>
        </w:rPr>
        <w:t xml:space="preserve"> </w:t>
      </w:r>
      <w:r>
        <w:t>law</w:t>
      </w:r>
      <w:r>
        <w:rPr>
          <w:spacing w:val="-5"/>
        </w:rPr>
        <w:t xml:space="preserve"> </w:t>
      </w:r>
      <w:r>
        <w:t>in</w:t>
      </w:r>
      <w:r>
        <w:rPr>
          <w:spacing w:val="-5"/>
        </w:rPr>
        <w:t xml:space="preserve"> </w:t>
      </w:r>
      <w:r>
        <w:t>another</w:t>
      </w:r>
      <w:r>
        <w:rPr>
          <w:spacing w:val="-5"/>
        </w:rPr>
        <w:t xml:space="preserve"> </w:t>
      </w:r>
      <w:r>
        <w:t>jurisdiction);</w:t>
      </w:r>
      <w:r>
        <w:rPr>
          <w:spacing w:val="-3"/>
        </w:rPr>
        <w:t xml:space="preserve"> </w:t>
      </w:r>
      <w:r>
        <w:t>and/or</w:t>
      </w:r>
    </w:p>
    <w:p w14:paraId="619E264E" w14:textId="77777777" w:rsidR="00340350" w:rsidRDefault="007B3E83">
      <w:pPr>
        <w:pStyle w:val="ListParagraph"/>
        <w:numPr>
          <w:ilvl w:val="3"/>
          <w:numId w:val="21"/>
        </w:numPr>
        <w:tabs>
          <w:tab w:val="left" w:pos="2563"/>
          <w:tab w:val="left" w:pos="2564"/>
        </w:tabs>
        <w:spacing w:before="2"/>
        <w:ind w:left="2563" w:hanging="361"/>
      </w:pPr>
      <w:r>
        <w:t>A</w:t>
      </w:r>
      <w:r>
        <w:rPr>
          <w:spacing w:val="-5"/>
        </w:rPr>
        <w:t xml:space="preserve"> </w:t>
      </w:r>
      <w:r>
        <w:t>current</w:t>
      </w:r>
      <w:r>
        <w:rPr>
          <w:spacing w:val="-6"/>
        </w:rPr>
        <w:t xml:space="preserve"> </w:t>
      </w:r>
      <w:r>
        <w:t>child</w:t>
      </w:r>
      <w:r>
        <w:rPr>
          <w:spacing w:val="-5"/>
        </w:rPr>
        <w:t xml:space="preserve"> </w:t>
      </w:r>
      <w:r>
        <w:t>sex</w:t>
      </w:r>
      <w:r>
        <w:rPr>
          <w:spacing w:val="-4"/>
        </w:rPr>
        <w:t xml:space="preserve"> </w:t>
      </w:r>
      <w:r>
        <w:t>offender</w:t>
      </w:r>
      <w:r>
        <w:rPr>
          <w:spacing w:val="-6"/>
        </w:rPr>
        <w:t xml:space="preserve"> </w:t>
      </w:r>
      <w:r>
        <w:t>residency</w:t>
      </w:r>
      <w:r>
        <w:rPr>
          <w:spacing w:val="-6"/>
        </w:rPr>
        <w:t xml:space="preserve"> </w:t>
      </w:r>
      <w:r>
        <w:rPr>
          <w:spacing w:val="-2"/>
        </w:rPr>
        <w:t>restriction.</w:t>
      </w:r>
    </w:p>
    <w:p w14:paraId="0B305DE0" w14:textId="77777777" w:rsidR="00340350" w:rsidRDefault="007B3E83">
      <w:pPr>
        <w:pStyle w:val="ListParagraph"/>
        <w:numPr>
          <w:ilvl w:val="2"/>
          <w:numId w:val="21"/>
        </w:numPr>
        <w:tabs>
          <w:tab w:val="left" w:pos="2204"/>
        </w:tabs>
        <w:spacing w:before="109"/>
        <w:ind w:right="1094"/>
      </w:pPr>
      <w:r>
        <w:t>Any</w:t>
      </w:r>
      <w:r>
        <w:rPr>
          <w:spacing w:val="-11"/>
        </w:rPr>
        <w:t xml:space="preserve"> </w:t>
      </w:r>
      <w:r>
        <w:t>person</w:t>
      </w:r>
      <w:r>
        <w:rPr>
          <w:spacing w:val="-11"/>
        </w:rPr>
        <w:t xml:space="preserve"> </w:t>
      </w:r>
      <w:r>
        <w:t>conducting</w:t>
      </w:r>
      <w:r>
        <w:rPr>
          <w:spacing w:val="-11"/>
        </w:rPr>
        <w:t xml:space="preserve"> </w:t>
      </w:r>
      <w:r>
        <w:t>an</w:t>
      </w:r>
      <w:r>
        <w:rPr>
          <w:spacing w:val="-11"/>
        </w:rPr>
        <w:t xml:space="preserve"> </w:t>
      </w:r>
      <w:r>
        <w:t>individualized</w:t>
      </w:r>
      <w:r>
        <w:rPr>
          <w:spacing w:val="-11"/>
        </w:rPr>
        <w:t xml:space="preserve"> </w:t>
      </w:r>
      <w:r>
        <w:t>assessment</w:t>
      </w:r>
      <w:r>
        <w:rPr>
          <w:spacing w:val="-10"/>
        </w:rPr>
        <w:t xml:space="preserve"> </w:t>
      </w:r>
      <w:r>
        <w:t>is</w:t>
      </w:r>
      <w:r>
        <w:rPr>
          <w:spacing w:val="-11"/>
        </w:rPr>
        <w:t xml:space="preserve"> </w:t>
      </w:r>
      <w:r>
        <w:t>prohibited</w:t>
      </w:r>
      <w:r>
        <w:rPr>
          <w:spacing w:val="-13"/>
        </w:rPr>
        <w:t xml:space="preserve"> </w:t>
      </w:r>
      <w:r>
        <w:t>from</w:t>
      </w:r>
      <w:r>
        <w:rPr>
          <w:spacing w:val="-11"/>
        </w:rPr>
        <w:t xml:space="preserve"> </w:t>
      </w:r>
      <w:r>
        <w:t>basing any adverse housing decision, in whole or in part, upon a conviction that occurred more than (3) years from the date of the housing application.</w:t>
      </w:r>
    </w:p>
    <w:p w14:paraId="598DFE31" w14:textId="77777777" w:rsidR="00340350" w:rsidRDefault="007B3E83">
      <w:pPr>
        <w:pStyle w:val="ListParagraph"/>
        <w:numPr>
          <w:ilvl w:val="2"/>
          <w:numId w:val="21"/>
        </w:numPr>
        <w:tabs>
          <w:tab w:val="left" w:pos="2204"/>
        </w:tabs>
        <w:ind w:right="1093"/>
      </w:pPr>
      <w:r>
        <w:t>All applicants shall receive the tenant selection criteria, a disclosure of their right to submit additional information disputing a criminal background check, and either a copy of Part 700 of the Cook County Human Rights Substantive and Procedural Rules or the website and contact information for the Commission</w:t>
      </w:r>
      <w:r>
        <w:rPr>
          <w:spacing w:val="-16"/>
        </w:rPr>
        <w:t xml:space="preserve"> </w:t>
      </w:r>
      <w:r>
        <w:t>on</w:t>
      </w:r>
      <w:r>
        <w:rPr>
          <w:spacing w:val="-15"/>
        </w:rPr>
        <w:t xml:space="preserve"> </w:t>
      </w:r>
      <w:r>
        <w:t>Human</w:t>
      </w:r>
      <w:r>
        <w:rPr>
          <w:spacing w:val="-15"/>
        </w:rPr>
        <w:t xml:space="preserve"> </w:t>
      </w:r>
      <w:r>
        <w:t>Rights</w:t>
      </w:r>
      <w:r>
        <w:rPr>
          <w:spacing w:val="-14"/>
        </w:rPr>
        <w:t xml:space="preserve"> </w:t>
      </w:r>
      <w:r>
        <w:t>(Sec.</w:t>
      </w:r>
      <w:r>
        <w:rPr>
          <w:spacing w:val="-13"/>
        </w:rPr>
        <w:t xml:space="preserve"> </w:t>
      </w:r>
      <w:r>
        <w:t>730.11</w:t>
      </w:r>
      <w:r>
        <w:rPr>
          <w:spacing w:val="-13"/>
        </w:rPr>
        <w:t xml:space="preserve"> </w:t>
      </w:r>
      <w:r>
        <w:t>of</w:t>
      </w:r>
      <w:r>
        <w:rPr>
          <w:spacing w:val="-16"/>
        </w:rPr>
        <w:t xml:space="preserve"> </w:t>
      </w:r>
      <w:r>
        <w:t>the</w:t>
      </w:r>
      <w:r>
        <w:rPr>
          <w:spacing w:val="-14"/>
        </w:rPr>
        <w:t xml:space="preserve"> </w:t>
      </w:r>
      <w:r>
        <w:t>Cook</w:t>
      </w:r>
      <w:r>
        <w:rPr>
          <w:spacing w:val="-14"/>
        </w:rPr>
        <w:t xml:space="preserve"> </w:t>
      </w:r>
      <w:r>
        <w:t>County</w:t>
      </w:r>
      <w:r>
        <w:rPr>
          <w:spacing w:val="-14"/>
        </w:rPr>
        <w:t xml:space="preserve"> </w:t>
      </w:r>
      <w:r>
        <w:t>Human</w:t>
      </w:r>
      <w:r>
        <w:rPr>
          <w:spacing w:val="-15"/>
        </w:rPr>
        <w:t xml:space="preserve"> </w:t>
      </w:r>
      <w:r>
        <w:t xml:space="preserve">Rights </w:t>
      </w:r>
      <w:r>
        <w:rPr>
          <w:spacing w:val="-2"/>
        </w:rPr>
        <w:t>Rules).</w:t>
      </w:r>
    </w:p>
    <w:p w14:paraId="375D70E6" w14:textId="77777777" w:rsidR="00340350" w:rsidRPr="00FC5FD3" w:rsidRDefault="00340350">
      <w:pPr>
        <w:pStyle w:val="BodyText"/>
        <w:spacing w:before="1"/>
        <w:ind w:left="0" w:firstLine="0"/>
        <w:jc w:val="left"/>
        <w:rPr>
          <w:sz w:val="20"/>
          <w:szCs w:val="20"/>
        </w:rPr>
      </w:pPr>
    </w:p>
    <w:p w14:paraId="16C0EBE4" w14:textId="77777777" w:rsidR="00340350" w:rsidRDefault="007B3E83">
      <w:pPr>
        <w:pStyle w:val="Heading1"/>
        <w:numPr>
          <w:ilvl w:val="0"/>
          <w:numId w:val="21"/>
        </w:numPr>
        <w:tabs>
          <w:tab w:val="left" w:pos="1485"/>
        </w:tabs>
      </w:pPr>
      <w:bookmarkStart w:id="542" w:name="G._Admissions_Screening_Criteria"/>
      <w:bookmarkStart w:id="543" w:name="_bookmark27"/>
      <w:bookmarkEnd w:id="542"/>
      <w:bookmarkEnd w:id="543"/>
      <w:r>
        <w:t>Admissions</w:t>
      </w:r>
      <w:r>
        <w:rPr>
          <w:spacing w:val="-8"/>
        </w:rPr>
        <w:t xml:space="preserve"> </w:t>
      </w:r>
      <w:r>
        <w:t>Screening</w:t>
      </w:r>
      <w:r>
        <w:rPr>
          <w:spacing w:val="-8"/>
        </w:rPr>
        <w:t xml:space="preserve"> </w:t>
      </w:r>
      <w:r>
        <w:rPr>
          <w:spacing w:val="-2"/>
        </w:rPr>
        <w:t>Criteria</w:t>
      </w:r>
    </w:p>
    <w:p w14:paraId="0226567C" w14:textId="77777777" w:rsidR="00340350" w:rsidRDefault="007B3E83">
      <w:pPr>
        <w:pStyle w:val="BodyText"/>
        <w:ind w:left="1483" w:right="1092" w:firstLine="0"/>
      </w:pPr>
      <w:r>
        <w:t>In</w:t>
      </w:r>
      <w:r>
        <w:rPr>
          <w:spacing w:val="-4"/>
        </w:rPr>
        <w:t xml:space="preserve"> </w:t>
      </w:r>
      <w:r>
        <w:t>addition</w:t>
      </w:r>
      <w:r>
        <w:rPr>
          <w:spacing w:val="-7"/>
        </w:rPr>
        <w:t xml:space="preserve"> </w:t>
      </w:r>
      <w:r>
        <w:t>to</w:t>
      </w:r>
      <w:r>
        <w:rPr>
          <w:spacing w:val="-7"/>
        </w:rPr>
        <w:t xml:space="preserve"> </w:t>
      </w:r>
      <w:r>
        <w:t>the</w:t>
      </w:r>
      <w:r>
        <w:rPr>
          <w:spacing w:val="-4"/>
        </w:rPr>
        <w:t xml:space="preserve"> </w:t>
      </w:r>
      <w:r>
        <w:t>eligibility</w:t>
      </w:r>
      <w:r>
        <w:rPr>
          <w:spacing w:val="-4"/>
        </w:rPr>
        <w:t xml:space="preserve"> </w:t>
      </w:r>
      <w:r>
        <w:t>criteria</w:t>
      </w:r>
      <w:r>
        <w:rPr>
          <w:spacing w:val="-4"/>
        </w:rPr>
        <w:t xml:space="preserve"> </w:t>
      </w:r>
      <w:r>
        <w:t>listed</w:t>
      </w:r>
      <w:r>
        <w:rPr>
          <w:spacing w:val="-4"/>
        </w:rPr>
        <w:t xml:space="preserve"> </w:t>
      </w:r>
      <w:r>
        <w:t>in</w:t>
      </w:r>
      <w:r>
        <w:rPr>
          <w:spacing w:val="-6"/>
        </w:rPr>
        <w:t xml:space="preserve"> </w:t>
      </w:r>
      <w:r>
        <w:t>Section</w:t>
      </w:r>
      <w:r>
        <w:rPr>
          <w:spacing w:val="-6"/>
        </w:rPr>
        <w:t xml:space="preserve"> </w:t>
      </w:r>
      <w:r>
        <w:t>II.</w:t>
      </w:r>
      <w:r>
        <w:rPr>
          <w:spacing w:val="-3"/>
        </w:rPr>
        <w:t xml:space="preserve"> </w:t>
      </w:r>
      <w:r>
        <w:t>B,</w:t>
      </w:r>
      <w:r>
        <w:rPr>
          <w:spacing w:val="-5"/>
        </w:rPr>
        <w:t xml:space="preserve"> </w:t>
      </w:r>
      <w:r>
        <w:t>the</w:t>
      </w:r>
      <w:r>
        <w:rPr>
          <w:spacing w:val="-4"/>
        </w:rPr>
        <w:t xml:space="preserve"> </w:t>
      </w:r>
      <w:r>
        <w:t>CHA</w:t>
      </w:r>
      <w:r>
        <w:rPr>
          <w:spacing w:val="-4"/>
        </w:rPr>
        <w:t xml:space="preserve"> </w:t>
      </w:r>
      <w:r>
        <w:t>will</w:t>
      </w:r>
      <w:r>
        <w:rPr>
          <w:spacing w:val="-5"/>
        </w:rPr>
        <w:t xml:space="preserve"> </w:t>
      </w:r>
      <w:r>
        <w:t>use</w:t>
      </w:r>
      <w:r>
        <w:rPr>
          <w:spacing w:val="-7"/>
        </w:rPr>
        <w:t xml:space="preserve"> </w:t>
      </w:r>
      <w:r>
        <w:t>the</w:t>
      </w:r>
      <w:r>
        <w:rPr>
          <w:spacing w:val="-4"/>
        </w:rPr>
        <w:t xml:space="preserve"> </w:t>
      </w:r>
      <w:r>
        <w:t>following screening criteria in this section to determine if an applicant will be accepted or rejected for housing. If emergency applicants, who are victims of federally declared disasters, arrive without any documentation, the CHA will obtain the name and SSN of the head of household. The CHA will verify the families’ current eligibility by using HUD’s EIV system and conducting a criminal/credit check. If the data cannot be verified by HUD’s EIV system and a criminal/credit check, the CHA may accept alternate documentation that demonstrates participation in the public housing program, participation in the HCV Programs, or establishes eligibility.</w:t>
      </w:r>
    </w:p>
    <w:p w14:paraId="13D07F8F" w14:textId="77777777" w:rsidR="00340350" w:rsidRDefault="007B3E83">
      <w:pPr>
        <w:pStyle w:val="ListParagraph"/>
        <w:numPr>
          <w:ilvl w:val="1"/>
          <w:numId w:val="21"/>
        </w:numPr>
        <w:tabs>
          <w:tab w:val="left" w:pos="1844"/>
        </w:tabs>
        <w:spacing w:before="101"/>
        <w:ind w:right="1097"/>
      </w:pPr>
      <w:r>
        <w:t xml:space="preserve">An applicant’s past performance in meeting financial obligations, especially payment of rent, will be considered; </w:t>
      </w:r>
      <w:r>
        <w:rPr>
          <w:b/>
        </w:rPr>
        <w:t>24 CFR § 960.203</w:t>
      </w:r>
      <w:r>
        <w:t>.</w:t>
      </w:r>
    </w:p>
    <w:p w14:paraId="40BA4062" w14:textId="77777777" w:rsidR="00340350" w:rsidRDefault="007B3E83">
      <w:pPr>
        <w:pStyle w:val="ListParagraph"/>
        <w:numPr>
          <w:ilvl w:val="1"/>
          <w:numId w:val="21"/>
        </w:numPr>
        <w:tabs>
          <w:tab w:val="left" w:pos="1844"/>
        </w:tabs>
        <w:spacing w:before="99"/>
        <w:ind w:right="1093"/>
      </w:pPr>
      <w:r>
        <w:t xml:space="preserve">Applicants with a record of disturbance of neighbors, destruction of property, or living or housekeeping habits at prior residences which may adversely affect the health, safety, or welfare of other residents may be denied; </w:t>
      </w:r>
      <w:r>
        <w:rPr>
          <w:b/>
        </w:rPr>
        <w:t>24 CFR § 960.203</w:t>
      </w:r>
      <w:r>
        <w:t>.</w:t>
      </w:r>
    </w:p>
    <w:p w14:paraId="4444B942" w14:textId="151D80B5" w:rsidR="00340350" w:rsidRDefault="007B3E83">
      <w:pPr>
        <w:pStyle w:val="ListParagraph"/>
        <w:numPr>
          <w:ilvl w:val="1"/>
          <w:numId w:val="21"/>
        </w:numPr>
        <w:tabs>
          <w:tab w:val="left" w:pos="1844"/>
        </w:tabs>
        <w:ind w:right="1092"/>
      </w:pPr>
      <w:r>
        <w:lastRenderedPageBreak/>
        <w:t>Applicants with negative findings from this housing authority, other housing authorities or housing programs will be reviewed. The burden shall be on the applicant to provide evidence to show the negative finding(s) was not the fault of the applicant</w:t>
      </w:r>
      <w:ins w:id="544" w:author="Burris-Rice, Treyana" w:date="2025-04-21T12:51:00Z">
        <w:r w:rsidR="00875D02">
          <w:t>.</w:t>
        </w:r>
      </w:ins>
      <w:del w:id="545" w:author="Burris-Rice, Treyana" w:date="2025-04-21T12:51:00Z">
        <w:r w:rsidDel="00875D02">
          <w:delText>;</w:delText>
        </w:r>
      </w:del>
    </w:p>
    <w:p w14:paraId="2D74CB37" w14:textId="7858E9A1" w:rsidR="00340350" w:rsidRDefault="007B3E83">
      <w:pPr>
        <w:pStyle w:val="ListParagraph"/>
        <w:numPr>
          <w:ilvl w:val="1"/>
          <w:numId w:val="21"/>
        </w:numPr>
        <w:tabs>
          <w:tab w:val="left" w:pos="1844"/>
        </w:tabs>
        <w:spacing w:before="80"/>
        <w:ind w:right="1093"/>
      </w:pPr>
      <w:r>
        <w:t>Applicants who have been evicted</w:t>
      </w:r>
      <w:r>
        <w:rPr>
          <w:spacing w:val="-3"/>
        </w:rPr>
        <w:t xml:space="preserve"> </w:t>
      </w:r>
      <w:r>
        <w:t>from</w:t>
      </w:r>
      <w:r>
        <w:rPr>
          <w:spacing w:val="-1"/>
        </w:rPr>
        <w:t xml:space="preserve"> </w:t>
      </w:r>
      <w:r>
        <w:t>the CHA</w:t>
      </w:r>
      <w:r>
        <w:rPr>
          <w:spacing w:val="-3"/>
        </w:rPr>
        <w:t xml:space="preserve"> </w:t>
      </w:r>
      <w:r>
        <w:t>or any</w:t>
      </w:r>
      <w:r>
        <w:rPr>
          <w:spacing w:val="-2"/>
        </w:rPr>
        <w:t xml:space="preserve"> </w:t>
      </w:r>
      <w:r>
        <w:t>other subsidized</w:t>
      </w:r>
      <w:r>
        <w:rPr>
          <w:spacing w:val="-3"/>
        </w:rPr>
        <w:t xml:space="preserve"> </w:t>
      </w:r>
      <w:r>
        <w:t>housing program within the last two years from the date of the eviction for nonpayment of rent will have their application denied</w:t>
      </w:r>
      <w:ins w:id="546" w:author="Burris-Rice, Treyana" w:date="2025-04-21T12:51:00Z">
        <w:r w:rsidR="00875D02">
          <w:t>.</w:t>
        </w:r>
      </w:ins>
      <w:del w:id="547" w:author="Burris-Rice, Treyana" w:date="2025-04-21T12:51:00Z">
        <w:r w:rsidDel="00875D02">
          <w:delText>;</w:delText>
        </w:r>
      </w:del>
    </w:p>
    <w:p w14:paraId="74A4C702" w14:textId="77777777" w:rsidR="00340350" w:rsidRDefault="007B3E83">
      <w:pPr>
        <w:pStyle w:val="ListParagraph"/>
        <w:numPr>
          <w:ilvl w:val="1"/>
          <w:numId w:val="21"/>
        </w:numPr>
        <w:tabs>
          <w:tab w:val="left" w:pos="1844"/>
        </w:tabs>
        <w:ind w:right="1091"/>
      </w:pPr>
      <w:r>
        <w:t xml:space="preserve">Applicants who owe funds to the CHA or any other housing authority for any program that the CHA or another housing authority operates will be denied; </w:t>
      </w:r>
      <w:r>
        <w:rPr>
          <w:b/>
        </w:rPr>
        <w:t>24 CFR § 960.203</w:t>
      </w:r>
      <w:r>
        <w:t>.</w:t>
      </w:r>
    </w:p>
    <w:p w14:paraId="7073833F" w14:textId="77777777" w:rsidR="00340350" w:rsidRDefault="007B3E83">
      <w:pPr>
        <w:pStyle w:val="ListParagraph"/>
        <w:numPr>
          <w:ilvl w:val="1"/>
          <w:numId w:val="21"/>
        </w:numPr>
        <w:tabs>
          <w:tab w:val="left" w:pos="1844"/>
        </w:tabs>
        <w:ind w:right="1095"/>
      </w:pPr>
      <w:r>
        <w:t>Applicants who owe funds or judgment debts to a utility company or who cannot obtain</w:t>
      </w:r>
      <w:r>
        <w:rPr>
          <w:spacing w:val="-14"/>
        </w:rPr>
        <w:t xml:space="preserve"> </w:t>
      </w:r>
      <w:r>
        <w:t>utility</w:t>
      </w:r>
      <w:r>
        <w:rPr>
          <w:spacing w:val="-12"/>
        </w:rPr>
        <w:t xml:space="preserve"> </w:t>
      </w:r>
      <w:r>
        <w:t>connections</w:t>
      </w:r>
      <w:r>
        <w:rPr>
          <w:spacing w:val="-16"/>
        </w:rPr>
        <w:t xml:space="preserve"> </w:t>
      </w:r>
      <w:r>
        <w:t>for</w:t>
      </w:r>
      <w:r>
        <w:rPr>
          <w:spacing w:val="-15"/>
        </w:rPr>
        <w:t xml:space="preserve"> </w:t>
      </w:r>
      <w:r>
        <w:t>the</w:t>
      </w:r>
      <w:r>
        <w:rPr>
          <w:spacing w:val="-15"/>
        </w:rPr>
        <w:t xml:space="preserve"> </w:t>
      </w:r>
      <w:r>
        <w:t>specific</w:t>
      </w:r>
      <w:r>
        <w:rPr>
          <w:spacing w:val="-14"/>
        </w:rPr>
        <w:t xml:space="preserve"> </w:t>
      </w:r>
      <w:r>
        <w:t>utility</w:t>
      </w:r>
      <w:r>
        <w:rPr>
          <w:spacing w:val="-14"/>
        </w:rPr>
        <w:t xml:space="preserve"> </w:t>
      </w:r>
      <w:r>
        <w:t>required</w:t>
      </w:r>
      <w:r>
        <w:rPr>
          <w:spacing w:val="-12"/>
        </w:rPr>
        <w:t xml:space="preserve"> </w:t>
      </w:r>
      <w:r>
        <w:t>at</w:t>
      </w:r>
      <w:r>
        <w:rPr>
          <w:spacing w:val="-13"/>
        </w:rPr>
        <w:t xml:space="preserve"> </w:t>
      </w:r>
      <w:r>
        <w:t>a</w:t>
      </w:r>
      <w:r>
        <w:rPr>
          <w:spacing w:val="-15"/>
        </w:rPr>
        <w:t xml:space="preserve"> </w:t>
      </w:r>
      <w:r>
        <w:t>property</w:t>
      </w:r>
      <w:r>
        <w:rPr>
          <w:spacing w:val="-14"/>
        </w:rPr>
        <w:t xml:space="preserve"> </w:t>
      </w:r>
      <w:r>
        <w:t>will</w:t>
      </w:r>
      <w:r>
        <w:rPr>
          <w:spacing w:val="-13"/>
        </w:rPr>
        <w:t xml:space="preserve"> </w:t>
      </w:r>
      <w:r>
        <w:t>be</w:t>
      </w:r>
      <w:r>
        <w:rPr>
          <w:spacing w:val="-15"/>
        </w:rPr>
        <w:t xml:space="preserve"> </w:t>
      </w:r>
      <w:r>
        <w:t>denied.</w:t>
      </w:r>
    </w:p>
    <w:p w14:paraId="1A7EFAE7" w14:textId="77777777" w:rsidR="00340350" w:rsidRDefault="007B3E83">
      <w:pPr>
        <w:pStyle w:val="ListParagraph"/>
        <w:numPr>
          <w:ilvl w:val="1"/>
          <w:numId w:val="21"/>
        </w:numPr>
        <w:tabs>
          <w:tab w:val="left" w:pos="1844"/>
        </w:tabs>
        <w:spacing w:before="99"/>
        <w:ind w:right="1095"/>
      </w:pPr>
      <w:r>
        <w:t>An applicant family who does not meet the age eligibility requirements for senior designated housing stated in Section II.E.8, will not be offered a unit in a senior designated building.</w:t>
      </w:r>
    </w:p>
    <w:p w14:paraId="146C42DE" w14:textId="77777777" w:rsidR="00340350" w:rsidRDefault="007B3E83">
      <w:pPr>
        <w:pStyle w:val="ListParagraph"/>
        <w:numPr>
          <w:ilvl w:val="1"/>
          <w:numId w:val="21"/>
        </w:numPr>
        <w:tabs>
          <w:tab w:val="left" w:pos="1844"/>
        </w:tabs>
        <w:ind w:right="1091"/>
      </w:pPr>
      <w:r>
        <w:t>Applicants</w:t>
      </w:r>
      <w:r>
        <w:rPr>
          <w:spacing w:val="-8"/>
        </w:rPr>
        <w:t xml:space="preserve"> </w:t>
      </w:r>
      <w:r>
        <w:t>must</w:t>
      </w:r>
      <w:r>
        <w:rPr>
          <w:spacing w:val="-7"/>
        </w:rPr>
        <w:t xml:space="preserve"> </w:t>
      </w:r>
      <w:r>
        <w:t>provide</w:t>
      </w:r>
      <w:r>
        <w:rPr>
          <w:spacing w:val="-10"/>
        </w:rPr>
        <w:t xml:space="preserve"> </w:t>
      </w:r>
      <w:r>
        <w:t>documentation</w:t>
      </w:r>
      <w:r>
        <w:rPr>
          <w:spacing w:val="-10"/>
        </w:rPr>
        <w:t xml:space="preserve"> </w:t>
      </w:r>
      <w:r>
        <w:t>that</w:t>
      </w:r>
      <w:r>
        <w:rPr>
          <w:spacing w:val="-8"/>
        </w:rPr>
        <w:t xml:space="preserve"> </w:t>
      </w:r>
      <w:r>
        <w:t>family</w:t>
      </w:r>
      <w:r>
        <w:rPr>
          <w:spacing w:val="-8"/>
        </w:rPr>
        <w:t xml:space="preserve"> </w:t>
      </w:r>
      <w:r>
        <w:t>members</w:t>
      </w:r>
      <w:r>
        <w:rPr>
          <w:spacing w:val="-8"/>
        </w:rPr>
        <w:t xml:space="preserve"> </w:t>
      </w:r>
      <w:r>
        <w:t>who</w:t>
      </w:r>
      <w:r>
        <w:rPr>
          <w:spacing w:val="-10"/>
        </w:rPr>
        <w:t xml:space="preserve"> </w:t>
      </w:r>
      <w:r>
        <w:t>will</w:t>
      </w:r>
      <w:r>
        <w:rPr>
          <w:spacing w:val="-8"/>
        </w:rPr>
        <w:t xml:space="preserve"> </w:t>
      </w:r>
      <w:r>
        <w:t>reside</w:t>
      </w:r>
      <w:r>
        <w:rPr>
          <w:spacing w:val="-8"/>
        </w:rPr>
        <w:t xml:space="preserve"> </w:t>
      </w:r>
      <w:r>
        <w:t>in</w:t>
      </w:r>
      <w:r>
        <w:rPr>
          <w:spacing w:val="-8"/>
        </w:rPr>
        <w:t xml:space="preserve"> </w:t>
      </w:r>
      <w:r>
        <w:t xml:space="preserve">the household between the ages of 6 and 17 are enrolled in and will attend school regularly. If regular attendance cannot be verified, the applicant must prove that the child(ren) is enrolled in school and demonstrate an improved attendance </w:t>
      </w:r>
      <w:r>
        <w:rPr>
          <w:spacing w:val="-2"/>
        </w:rPr>
        <w:t>record.</w:t>
      </w:r>
    </w:p>
    <w:p w14:paraId="184DF50D" w14:textId="77777777" w:rsidR="00340350" w:rsidRDefault="007B3E83">
      <w:pPr>
        <w:pStyle w:val="ListParagraph"/>
        <w:numPr>
          <w:ilvl w:val="1"/>
          <w:numId w:val="21"/>
        </w:numPr>
        <w:tabs>
          <w:tab w:val="left" w:pos="1844"/>
        </w:tabs>
        <w:spacing w:before="101"/>
        <w:ind w:right="1093"/>
      </w:pPr>
      <w:r>
        <w:t>Applicants must provide documentation that children age 13 and under will be adequately</w:t>
      </w:r>
      <w:r>
        <w:rPr>
          <w:spacing w:val="-2"/>
        </w:rPr>
        <w:t xml:space="preserve"> </w:t>
      </w:r>
      <w:r>
        <w:t>supervised</w:t>
      </w:r>
      <w:r>
        <w:rPr>
          <w:spacing w:val="-5"/>
        </w:rPr>
        <w:t xml:space="preserve"> </w:t>
      </w:r>
      <w:r>
        <w:t>when</w:t>
      </w:r>
      <w:r>
        <w:rPr>
          <w:spacing w:val="-3"/>
        </w:rPr>
        <w:t xml:space="preserve"> </w:t>
      </w:r>
      <w:r>
        <w:t>an</w:t>
      </w:r>
      <w:r>
        <w:rPr>
          <w:spacing w:val="-3"/>
        </w:rPr>
        <w:t xml:space="preserve"> </w:t>
      </w:r>
      <w:r>
        <w:t>adult</w:t>
      </w:r>
      <w:r>
        <w:rPr>
          <w:spacing w:val="-1"/>
        </w:rPr>
        <w:t xml:space="preserve"> </w:t>
      </w:r>
      <w:r>
        <w:t>is</w:t>
      </w:r>
      <w:r>
        <w:rPr>
          <w:spacing w:val="-5"/>
        </w:rPr>
        <w:t xml:space="preserve"> </w:t>
      </w:r>
      <w:r>
        <w:t>not</w:t>
      </w:r>
      <w:r>
        <w:rPr>
          <w:spacing w:val="-4"/>
        </w:rPr>
        <w:t xml:space="preserve"> </w:t>
      </w:r>
      <w:r>
        <w:t>present</w:t>
      </w:r>
      <w:r>
        <w:rPr>
          <w:spacing w:val="-1"/>
        </w:rPr>
        <w:t xml:space="preserve"> </w:t>
      </w:r>
      <w:r>
        <w:t>in</w:t>
      </w:r>
      <w:r>
        <w:rPr>
          <w:spacing w:val="-5"/>
        </w:rPr>
        <w:t xml:space="preserve"> </w:t>
      </w:r>
      <w:r>
        <w:t>the</w:t>
      </w:r>
      <w:r>
        <w:rPr>
          <w:spacing w:val="-5"/>
        </w:rPr>
        <w:t xml:space="preserve"> </w:t>
      </w:r>
      <w:r>
        <w:t>unit.</w:t>
      </w:r>
      <w:r>
        <w:rPr>
          <w:spacing w:val="-4"/>
        </w:rPr>
        <w:t xml:space="preserve"> </w:t>
      </w:r>
      <w:r>
        <w:t>(e.g.,</w:t>
      </w:r>
      <w:r>
        <w:rPr>
          <w:spacing w:val="-3"/>
        </w:rPr>
        <w:t xml:space="preserve"> </w:t>
      </w:r>
      <w:r>
        <w:t>attending</w:t>
      </w:r>
      <w:r>
        <w:rPr>
          <w:spacing w:val="-3"/>
        </w:rPr>
        <w:t xml:space="preserve"> </w:t>
      </w:r>
      <w:r>
        <w:t>an after-school program while adult family member(s) is at work).</w:t>
      </w:r>
    </w:p>
    <w:p w14:paraId="01BEA242" w14:textId="77777777" w:rsidR="00340350" w:rsidRDefault="007B3E83">
      <w:pPr>
        <w:pStyle w:val="ListParagraph"/>
        <w:numPr>
          <w:ilvl w:val="1"/>
          <w:numId w:val="21"/>
        </w:numPr>
        <w:tabs>
          <w:tab w:val="left" w:pos="1844"/>
        </w:tabs>
        <w:ind w:right="1090"/>
      </w:pPr>
      <w:r>
        <w:t>Applicants,</w:t>
      </w:r>
      <w:r>
        <w:rPr>
          <w:spacing w:val="-4"/>
        </w:rPr>
        <w:t xml:space="preserve"> </w:t>
      </w:r>
      <w:r>
        <w:t>co-applicants,</w:t>
      </w:r>
      <w:r>
        <w:rPr>
          <w:spacing w:val="-3"/>
        </w:rPr>
        <w:t xml:space="preserve"> </w:t>
      </w:r>
      <w:r>
        <w:t>and</w:t>
      </w:r>
      <w:r>
        <w:rPr>
          <w:spacing w:val="-7"/>
        </w:rPr>
        <w:t xml:space="preserve"> </w:t>
      </w:r>
      <w:r>
        <w:t>all</w:t>
      </w:r>
      <w:r>
        <w:rPr>
          <w:spacing w:val="-6"/>
        </w:rPr>
        <w:t xml:space="preserve"> </w:t>
      </w:r>
      <w:r>
        <w:t>members</w:t>
      </w:r>
      <w:r>
        <w:rPr>
          <w:spacing w:val="-5"/>
        </w:rPr>
        <w:t xml:space="preserve"> </w:t>
      </w:r>
      <w:r>
        <w:t>of</w:t>
      </w:r>
      <w:r>
        <w:rPr>
          <w:spacing w:val="-6"/>
        </w:rPr>
        <w:t xml:space="preserve"> </w:t>
      </w:r>
      <w:r>
        <w:t>the</w:t>
      </w:r>
      <w:r>
        <w:rPr>
          <w:spacing w:val="-10"/>
        </w:rPr>
        <w:t xml:space="preserve"> </w:t>
      </w:r>
      <w:r>
        <w:t>applicant’s</w:t>
      </w:r>
      <w:r>
        <w:rPr>
          <w:spacing w:val="-5"/>
        </w:rPr>
        <w:t xml:space="preserve"> </w:t>
      </w:r>
      <w:r>
        <w:t>household</w:t>
      </w:r>
      <w:r>
        <w:rPr>
          <w:spacing w:val="-5"/>
        </w:rPr>
        <w:t xml:space="preserve"> </w:t>
      </w:r>
      <w:r>
        <w:t>age</w:t>
      </w:r>
      <w:r>
        <w:rPr>
          <w:spacing w:val="-5"/>
        </w:rPr>
        <w:t xml:space="preserve"> </w:t>
      </w:r>
      <w:r>
        <w:t>18</w:t>
      </w:r>
      <w:r>
        <w:rPr>
          <w:spacing w:val="-8"/>
        </w:rPr>
        <w:t xml:space="preserve"> </w:t>
      </w:r>
      <w:r>
        <w:t>to 54 are subject to the CHA Work Requirement as outlined in Section VIII. Note: Applicants are not eligible for safe-harbor status. Applicants must either be compliant with the CHA Work Requirement or exempt as outlined in Section VIII.</w:t>
      </w:r>
    </w:p>
    <w:p w14:paraId="096369BD" w14:textId="77777777" w:rsidR="00340350" w:rsidRDefault="007B3E83">
      <w:pPr>
        <w:pStyle w:val="ListParagraph"/>
        <w:numPr>
          <w:ilvl w:val="1"/>
          <w:numId w:val="21"/>
        </w:numPr>
        <w:tabs>
          <w:tab w:val="left" w:pos="1844"/>
        </w:tabs>
        <w:spacing w:before="99"/>
        <w:ind w:right="1089"/>
      </w:pPr>
      <w:r>
        <w:t>If an applicant is contacted for screening and is currently not meeting the work requirement, their placement on the waitlist will be deferred. It is the applicant’s responsibility to notify the CHA of any change in their working status. Once the applicant becomes compliant with the work requirement, they will be placed back on the waitlist for an opportunity to screen for a unit.</w:t>
      </w:r>
    </w:p>
    <w:p w14:paraId="45DC2E23" w14:textId="77777777" w:rsidR="00340350" w:rsidRDefault="007B3E83">
      <w:pPr>
        <w:pStyle w:val="ListParagraph"/>
        <w:numPr>
          <w:ilvl w:val="1"/>
          <w:numId w:val="21"/>
        </w:numPr>
        <w:tabs>
          <w:tab w:val="left" w:pos="1844"/>
        </w:tabs>
        <w:spacing w:before="101"/>
        <w:ind w:right="1093"/>
      </w:pPr>
      <w:r>
        <w:t>If a member in the applicant household age 17 is not enrolled in school, the applicant must supply documentation that the child is employed for a minimum of 20 hours per week or otherwise in compliance with the CHA Work Requirement.</w:t>
      </w:r>
    </w:p>
    <w:p w14:paraId="2AE2C135" w14:textId="3109C4B9" w:rsidR="00340350" w:rsidRDefault="007B3E83">
      <w:pPr>
        <w:pStyle w:val="ListParagraph"/>
        <w:numPr>
          <w:ilvl w:val="1"/>
          <w:numId w:val="21"/>
        </w:numPr>
        <w:tabs>
          <w:tab w:val="left" w:pos="1863"/>
        </w:tabs>
        <w:ind w:right="1092"/>
      </w:pPr>
      <w:r>
        <w:t xml:space="preserve">The CHA is required by Federal law (42 U.S.C. §§ 13661 and 13662) to prohibit admission to housing programs to applicants if they, or a member of their family, use a controlled substance such as </w:t>
      </w:r>
      <w:r w:rsidR="00F8603E">
        <w:t xml:space="preserve">marijuana </w:t>
      </w:r>
      <w:r>
        <w:t>at the time of their screening for housing benefits.</w:t>
      </w:r>
    </w:p>
    <w:p w14:paraId="581AEA44" w14:textId="5ECCC8D8" w:rsidR="00340350" w:rsidRDefault="007B3E83">
      <w:pPr>
        <w:pStyle w:val="ListParagraph"/>
        <w:numPr>
          <w:ilvl w:val="2"/>
          <w:numId w:val="21"/>
        </w:numPr>
        <w:tabs>
          <w:tab w:val="left" w:pos="2204"/>
        </w:tabs>
        <w:spacing w:before="99"/>
        <w:ind w:right="1091"/>
      </w:pPr>
      <w:r>
        <w:t>If</w:t>
      </w:r>
      <w:r>
        <w:rPr>
          <w:spacing w:val="-6"/>
        </w:rPr>
        <w:t xml:space="preserve"> </w:t>
      </w:r>
      <w:r>
        <w:t>the</w:t>
      </w:r>
      <w:r>
        <w:rPr>
          <w:spacing w:val="-7"/>
        </w:rPr>
        <w:t xml:space="preserve"> </w:t>
      </w:r>
      <w:r>
        <w:t>applicant’s</w:t>
      </w:r>
      <w:r>
        <w:rPr>
          <w:spacing w:val="-6"/>
        </w:rPr>
        <w:t xml:space="preserve"> </w:t>
      </w:r>
      <w:r>
        <w:t>background</w:t>
      </w:r>
      <w:r>
        <w:rPr>
          <w:spacing w:val="-6"/>
        </w:rPr>
        <w:t xml:space="preserve"> </w:t>
      </w:r>
      <w:r>
        <w:t>check</w:t>
      </w:r>
      <w:r>
        <w:rPr>
          <w:spacing w:val="-7"/>
        </w:rPr>
        <w:t xml:space="preserve"> </w:t>
      </w:r>
      <w:r>
        <w:t>reveals</w:t>
      </w:r>
      <w:r>
        <w:rPr>
          <w:spacing w:val="-6"/>
        </w:rPr>
        <w:t xml:space="preserve"> </w:t>
      </w:r>
      <w:r>
        <w:t>a</w:t>
      </w:r>
      <w:r>
        <w:rPr>
          <w:spacing w:val="-7"/>
        </w:rPr>
        <w:t xml:space="preserve"> </w:t>
      </w:r>
      <w:r>
        <w:t>conviction</w:t>
      </w:r>
      <w:r>
        <w:rPr>
          <w:spacing w:val="-6"/>
        </w:rPr>
        <w:t xml:space="preserve"> </w:t>
      </w:r>
      <w:r>
        <w:t>for</w:t>
      </w:r>
      <w:r>
        <w:rPr>
          <w:spacing w:val="-5"/>
        </w:rPr>
        <w:t xml:space="preserve"> </w:t>
      </w:r>
      <w:r>
        <w:t>growing</w:t>
      </w:r>
      <w:r>
        <w:rPr>
          <w:spacing w:val="-6"/>
        </w:rPr>
        <w:t xml:space="preserve"> </w:t>
      </w:r>
      <w:r w:rsidR="00F8603E">
        <w:t>marijuana</w:t>
      </w:r>
      <w:r>
        <w:t>, or for its manufacture, distribution, or possession, the CHA’s process accommodates consideration of mitigating circumstances that are presented, including the time, nature and extent of the Applicant’s conduct, its impact on others,</w:t>
      </w:r>
      <w:r>
        <w:rPr>
          <w:spacing w:val="-16"/>
        </w:rPr>
        <w:t xml:space="preserve"> </w:t>
      </w:r>
      <w:r>
        <w:t>and</w:t>
      </w:r>
      <w:r>
        <w:rPr>
          <w:spacing w:val="-15"/>
        </w:rPr>
        <w:t xml:space="preserve"> </w:t>
      </w:r>
      <w:r>
        <w:t>any</w:t>
      </w:r>
      <w:r>
        <w:rPr>
          <w:spacing w:val="-15"/>
        </w:rPr>
        <w:t xml:space="preserve"> </w:t>
      </w:r>
      <w:r>
        <w:t>factors</w:t>
      </w:r>
      <w:r>
        <w:rPr>
          <w:spacing w:val="-16"/>
        </w:rPr>
        <w:t xml:space="preserve"> </w:t>
      </w:r>
      <w:r>
        <w:t>that</w:t>
      </w:r>
      <w:r>
        <w:rPr>
          <w:spacing w:val="-15"/>
        </w:rPr>
        <w:t xml:space="preserve"> </w:t>
      </w:r>
      <w:r>
        <w:t>might</w:t>
      </w:r>
      <w:r>
        <w:rPr>
          <w:spacing w:val="-15"/>
        </w:rPr>
        <w:t xml:space="preserve"> </w:t>
      </w:r>
      <w:r>
        <w:t>indicate</w:t>
      </w:r>
      <w:r>
        <w:rPr>
          <w:spacing w:val="-15"/>
        </w:rPr>
        <w:t xml:space="preserve"> </w:t>
      </w:r>
      <w:r>
        <w:t>a</w:t>
      </w:r>
      <w:r>
        <w:rPr>
          <w:spacing w:val="-16"/>
        </w:rPr>
        <w:t xml:space="preserve"> </w:t>
      </w:r>
      <w:r>
        <w:t>reasonable</w:t>
      </w:r>
      <w:r>
        <w:rPr>
          <w:spacing w:val="-15"/>
        </w:rPr>
        <w:t xml:space="preserve"> </w:t>
      </w:r>
      <w:r>
        <w:t>probability</w:t>
      </w:r>
      <w:r>
        <w:rPr>
          <w:spacing w:val="-14"/>
        </w:rPr>
        <w:t xml:space="preserve"> </w:t>
      </w:r>
      <w:r>
        <w:t>of</w:t>
      </w:r>
      <w:r>
        <w:rPr>
          <w:spacing w:val="-15"/>
        </w:rPr>
        <w:t xml:space="preserve"> </w:t>
      </w:r>
      <w:r>
        <w:t xml:space="preserve">favorable future conduct of the applicant. The CHA’s goals include promoting program integrity and an outcome where an applicant’s admission into one of its </w:t>
      </w:r>
      <w:r>
        <w:rPr>
          <w:spacing w:val="-2"/>
        </w:rPr>
        <w:t>programs</w:t>
      </w:r>
      <w:r>
        <w:rPr>
          <w:spacing w:val="-7"/>
        </w:rPr>
        <w:t xml:space="preserve"> </w:t>
      </w:r>
      <w:r>
        <w:rPr>
          <w:spacing w:val="-2"/>
        </w:rPr>
        <w:t>will</w:t>
      </w:r>
      <w:r>
        <w:rPr>
          <w:spacing w:val="-6"/>
        </w:rPr>
        <w:t xml:space="preserve"> </w:t>
      </w:r>
      <w:r>
        <w:rPr>
          <w:spacing w:val="-2"/>
        </w:rPr>
        <w:t>not</w:t>
      </w:r>
      <w:r>
        <w:rPr>
          <w:spacing w:val="-4"/>
        </w:rPr>
        <w:t xml:space="preserve"> </w:t>
      </w:r>
      <w:r>
        <w:rPr>
          <w:spacing w:val="-2"/>
        </w:rPr>
        <w:t>interfere</w:t>
      </w:r>
      <w:r>
        <w:rPr>
          <w:spacing w:val="-5"/>
        </w:rPr>
        <w:t xml:space="preserve"> </w:t>
      </w:r>
      <w:r>
        <w:rPr>
          <w:spacing w:val="-2"/>
        </w:rPr>
        <w:t>with</w:t>
      </w:r>
      <w:r>
        <w:rPr>
          <w:spacing w:val="-7"/>
        </w:rPr>
        <w:t xml:space="preserve"> </w:t>
      </w:r>
      <w:r>
        <w:rPr>
          <w:spacing w:val="-2"/>
        </w:rPr>
        <w:t>the</w:t>
      </w:r>
      <w:r>
        <w:rPr>
          <w:spacing w:val="-7"/>
        </w:rPr>
        <w:t xml:space="preserve"> </w:t>
      </w:r>
      <w:r>
        <w:rPr>
          <w:spacing w:val="-2"/>
        </w:rPr>
        <w:t>health,</w:t>
      </w:r>
      <w:r>
        <w:rPr>
          <w:spacing w:val="-6"/>
        </w:rPr>
        <w:t xml:space="preserve"> </w:t>
      </w:r>
      <w:r>
        <w:rPr>
          <w:spacing w:val="-2"/>
        </w:rPr>
        <w:t>safety,</w:t>
      </w:r>
      <w:r>
        <w:rPr>
          <w:spacing w:val="-9"/>
        </w:rPr>
        <w:t xml:space="preserve"> </w:t>
      </w:r>
      <w:r>
        <w:rPr>
          <w:spacing w:val="-2"/>
        </w:rPr>
        <w:t>or</w:t>
      </w:r>
      <w:r>
        <w:rPr>
          <w:spacing w:val="-6"/>
        </w:rPr>
        <w:t xml:space="preserve"> </w:t>
      </w:r>
      <w:r>
        <w:rPr>
          <w:spacing w:val="-2"/>
        </w:rPr>
        <w:t>right</w:t>
      </w:r>
      <w:r>
        <w:rPr>
          <w:spacing w:val="-6"/>
        </w:rPr>
        <w:t xml:space="preserve"> </w:t>
      </w:r>
      <w:r>
        <w:rPr>
          <w:spacing w:val="-2"/>
        </w:rPr>
        <w:t>to</w:t>
      </w:r>
      <w:r>
        <w:rPr>
          <w:spacing w:val="-7"/>
        </w:rPr>
        <w:t xml:space="preserve"> </w:t>
      </w:r>
      <w:r>
        <w:rPr>
          <w:spacing w:val="-2"/>
        </w:rPr>
        <w:t>peaceful</w:t>
      </w:r>
      <w:r>
        <w:rPr>
          <w:spacing w:val="-6"/>
        </w:rPr>
        <w:t xml:space="preserve"> </w:t>
      </w:r>
      <w:r>
        <w:rPr>
          <w:spacing w:val="-2"/>
        </w:rPr>
        <w:t xml:space="preserve">enjoyment </w:t>
      </w:r>
      <w:r>
        <w:lastRenderedPageBreak/>
        <w:t>of the premises by one’s neighbors.</w:t>
      </w:r>
    </w:p>
    <w:p w14:paraId="00307E8D" w14:textId="7141E5ED" w:rsidR="00340350" w:rsidRDefault="007B3E83">
      <w:pPr>
        <w:pStyle w:val="ListParagraph"/>
        <w:numPr>
          <w:ilvl w:val="1"/>
          <w:numId w:val="21"/>
        </w:numPr>
        <w:tabs>
          <w:tab w:val="left" w:pos="1864"/>
        </w:tabs>
        <w:spacing w:before="80"/>
        <w:ind w:right="1093"/>
      </w:pPr>
      <w:r>
        <w:t>The U.S. Department of Housing and Urban Development (HUD) requires public housing authorities to deny the admission of any</w:t>
      </w:r>
      <w:r>
        <w:rPr>
          <w:spacing w:val="-2"/>
        </w:rPr>
        <w:t xml:space="preserve"> </w:t>
      </w:r>
      <w:r>
        <w:t xml:space="preserve">applicant who is engaged in the use of medical </w:t>
      </w:r>
      <w:bookmarkStart w:id="548" w:name="_Hlk130219037"/>
      <w:r w:rsidR="00F8603E">
        <w:t>marijuana</w:t>
      </w:r>
      <w:r w:rsidR="00C81FA4">
        <w:t xml:space="preserve"> </w:t>
      </w:r>
      <w:bookmarkEnd w:id="548"/>
      <w:r>
        <w:t>to its programs.</w:t>
      </w:r>
    </w:p>
    <w:p w14:paraId="5F7399F3" w14:textId="687E9119" w:rsidR="00340350" w:rsidRDefault="007B3E83">
      <w:pPr>
        <w:pStyle w:val="ListParagraph"/>
        <w:numPr>
          <w:ilvl w:val="2"/>
          <w:numId w:val="21"/>
        </w:numPr>
        <w:tabs>
          <w:tab w:val="left" w:pos="2204"/>
        </w:tabs>
        <w:ind w:right="1091"/>
      </w:pPr>
      <w:r>
        <w:t xml:space="preserve">No person who engages in drug-related criminal activity, including the possession or use of medical </w:t>
      </w:r>
      <w:r w:rsidR="00F8603E">
        <w:t>marijuana</w:t>
      </w:r>
      <w:r>
        <w:t>, shall be admitted to Public Housing or any other federally assisted housing program including, but not limited to: CHA</w:t>
      </w:r>
      <w:r>
        <w:rPr>
          <w:spacing w:val="-15"/>
        </w:rPr>
        <w:t xml:space="preserve"> </w:t>
      </w:r>
      <w:r>
        <w:t>traditional</w:t>
      </w:r>
      <w:r>
        <w:rPr>
          <w:spacing w:val="-11"/>
        </w:rPr>
        <w:t xml:space="preserve"> </w:t>
      </w:r>
      <w:r>
        <w:t>family/senior</w:t>
      </w:r>
      <w:r>
        <w:rPr>
          <w:spacing w:val="-11"/>
        </w:rPr>
        <w:t xml:space="preserve"> </w:t>
      </w:r>
      <w:r>
        <w:t>public</w:t>
      </w:r>
      <w:r>
        <w:rPr>
          <w:spacing w:val="-14"/>
        </w:rPr>
        <w:t xml:space="preserve"> </w:t>
      </w:r>
      <w:r>
        <w:t>housing</w:t>
      </w:r>
      <w:r>
        <w:rPr>
          <w:spacing w:val="-11"/>
        </w:rPr>
        <w:t xml:space="preserve"> </w:t>
      </w:r>
      <w:r>
        <w:t>and</w:t>
      </w:r>
      <w:r>
        <w:rPr>
          <w:spacing w:val="-16"/>
        </w:rPr>
        <w:t xml:space="preserve"> </w:t>
      </w:r>
      <w:r>
        <w:t>Mixed-Income</w:t>
      </w:r>
      <w:r>
        <w:rPr>
          <w:spacing w:val="-15"/>
        </w:rPr>
        <w:t xml:space="preserve"> </w:t>
      </w:r>
      <w:r>
        <w:t xml:space="preserve">Mixed-Finance </w:t>
      </w:r>
      <w:r>
        <w:rPr>
          <w:spacing w:val="-2"/>
        </w:rPr>
        <w:t>housing.</w:t>
      </w:r>
    </w:p>
    <w:p w14:paraId="70E5D7FE" w14:textId="599E2C62" w:rsidR="00340350" w:rsidRDefault="007B3E83">
      <w:pPr>
        <w:pStyle w:val="ListParagraph"/>
        <w:numPr>
          <w:ilvl w:val="2"/>
          <w:numId w:val="21"/>
        </w:numPr>
        <w:tabs>
          <w:tab w:val="left" w:pos="2204"/>
        </w:tabs>
        <w:ind w:right="1094"/>
      </w:pPr>
      <w:r>
        <w:t xml:space="preserve">The CHA must deny admission to those applicants who are, at the time of consideration for admission, using medical </w:t>
      </w:r>
      <w:r w:rsidR="00F8603E">
        <w:t>marijuana</w:t>
      </w:r>
      <w:r>
        <w:t>. Each applicant will be informed</w:t>
      </w:r>
      <w:r>
        <w:rPr>
          <w:spacing w:val="-16"/>
        </w:rPr>
        <w:t xml:space="preserve"> </w:t>
      </w:r>
      <w:r>
        <w:t>that</w:t>
      </w:r>
      <w:r>
        <w:rPr>
          <w:spacing w:val="-13"/>
        </w:rPr>
        <w:t xml:space="preserve"> </w:t>
      </w:r>
      <w:r>
        <w:t>the</w:t>
      </w:r>
      <w:r>
        <w:rPr>
          <w:spacing w:val="-15"/>
        </w:rPr>
        <w:t xml:space="preserve"> </w:t>
      </w:r>
      <w:r>
        <w:t>use</w:t>
      </w:r>
      <w:r>
        <w:rPr>
          <w:spacing w:val="-15"/>
        </w:rPr>
        <w:t xml:space="preserve"> </w:t>
      </w:r>
      <w:r>
        <w:t>or</w:t>
      </w:r>
      <w:r>
        <w:rPr>
          <w:spacing w:val="-13"/>
        </w:rPr>
        <w:t xml:space="preserve"> </w:t>
      </w:r>
      <w:r>
        <w:t>possession</w:t>
      </w:r>
      <w:r>
        <w:rPr>
          <w:spacing w:val="-15"/>
        </w:rPr>
        <w:t xml:space="preserve"> </w:t>
      </w:r>
      <w:r>
        <w:t>of</w:t>
      </w:r>
      <w:r>
        <w:rPr>
          <w:spacing w:val="-16"/>
        </w:rPr>
        <w:t xml:space="preserve"> </w:t>
      </w:r>
      <w:r>
        <w:t>medical</w:t>
      </w:r>
      <w:r>
        <w:rPr>
          <w:spacing w:val="-14"/>
        </w:rPr>
        <w:t xml:space="preserve"> </w:t>
      </w:r>
      <w:r w:rsidR="005B41D6">
        <w:t>marijuana</w:t>
      </w:r>
      <w:r w:rsidR="00C81FA4">
        <w:t xml:space="preserve"> </w:t>
      </w:r>
      <w:r>
        <w:t>is</w:t>
      </w:r>
      <w:r>
        <w:rPr>
          <w:spacing w:val="-14"/>
        </w:rPr>
        <w:t xml:space="preserve"> </w:t>
      </w:r>
      <w:r>
        <w:t>considered</w:t>
      </w:r>
      <w:r>
        <w:rPr>
          <w:spacing w:val="-15"/>
        </w:rPr>
        <w:t xml:space="preserve"> </w:t>
      </w:r>
      <w:r>
        <w:t>a</w:t>
      </w:r>
      <w:r>
        <w:rPr>
          <w:spacing w:val="-15"/>
        </w:rPr>
        <w:t xml:space="preserve"> </w:t>
      </w:r>
      <w:r>
        <w:t>drug- related</w:t>
      </w:r>
      <w:r>
        <w:rPr>
          <w:spacing w:val="-10"/>
        </w:rPr>
        <w:t xml:space="preserve"> </w:t>
      </w:r>
      <w:r>
        <w:t>criminal</w:t>
      </w:r>
      <w:r>
        <w:rPr>
          <w:spacing w:val="-10"/>
        </w:rPr>
        <w:t xml:space="preserve"> </w:t>
      </w:r>
      <w:r>
        <w:t>activity</w:t>
      </w:r>
      <w:r>
        <w:rPr>
          <w:spacing w:val="-9"/>
        </w:rPr>
        <w:t xml:space="preserve"> </w:t>
      </w:r>
      <w:r>
        <w:t>and</w:t>
      </w:r>
      <w:r>
        <w:rPr>
          <w:spacing w:val="-10"/>
        </w:rPr>
        <w:t xml:space="preserve"> </w:t>
      </w:r>
      <w:r>
        <w:t>as</w:t>
      </w:r>
      <w:r>
        <w:rPr>
          <w:spacing w:val="-9"/>
        </w:rPr>
        <w:t xml:space="preserve"> </w:t>
      </w:r>
      <w:r>
        <w:t>such</w:t>
      </w:r>
      <w:r>
        <w:rPr>
          <w:spacing w:val="-10"/>
        </w:rPr>
        <w:t xml:space="preserve"> </w:t>
      </w:r>
      <w:r>
        <w:t>is</w:t>
      </w:r>
      <w:r>
        <w:rPr>
          <w:spacing w:val="-9"/>
        </w:rPr>
        <w:t xml:space="preserve"> </w:t>
      </w:r>
      <w:r>
        <w:t>grounds</w:t>
      </w:r>
      <w:r>
        <w:rPr>
          <w:spacing w:val="-12"/>
        </w:rPr>
        <w:t xml:space="preserve"> </w:t>
      </w:r>
      <w:r>
        <w:t>for</w:t>
      </w:r>
      <w:r>
        <w:rPr>
          <w:spacing w:val="-11"/>
        </w:rPr>
        <w:t xml:space="preserve"> </w:t>
      </w:r>
      <w:r>
        <w:t>denial</w:t>
      </w:r>
      <w:r>
        <w:rPr>
          <w:spacing w:val="-10"/>
        </w:rPr>
        <w:t xml:space="preserve"> </w:t>
      </w:r>
      <w:r>
        <w:t>of</w:t>
      </w:r>
      <w:r>
        <w:rPr>
          <w:spacing w:val="-8"/>
        </w:rPr>
        <w:t xml:space="preserve"> </w:t>
      </w:r>
      <w:r>
        <w:t>admission</w:t>
      </w:r>
      <w:r>
        <w:rPr>
          <w:spacing w:val="-10"/>
        </w:rPr>
        <w:t xml:space="preserve"> </w:t>
      </w:r>
      <w:r>
        <w:t>into</w:t>
      </w:r>
      <w:r>
        <w:rPr>
          <w:spacing w:val="-12"/>
        </w:rPr>
        <w:t xml:space="preserve"> </w:t>
      </w:r>
      <w:r>
        <w:t>any CHA-supported housing program.</w:t>
      </w:r>
    </w:p>
    <w:p w14:paraId="3C9C15E6" w14:textId="5F66D9AB" w:rsidR="00340350" w:rsidRDefault="007B3E83">
      <w:pPr>
        <w:pStyle w:val="ListParagraph"/>
        <w:numPr>
          <w:ilvl w:val="2"/>
          <w:numId w:val="21"/>
        </w:numPr>
        <w:tabs>
          <w:tab w:val="left" w:pos="2204"/>
        </w:tabs>
        <w:spacing w:before="99"/>
        <w:ind w:right="1097" w:hanging="361"/>
      </w:pPr>
      <w:r>
        <w:t xml:space="preserve">The CHA may not permit the use of medical </w:t>
      </w:r>
      <w:r w:rsidR="00E40BF5">
        <w:t>marijuana</w:t>
      </w:r>
      <w:r w:rsidR="00C81FA4">
        <w:t xml:space="preserve"> </w:t>
      </w:r>
      <w:r>
        <w:t xml:space="preserve">as a reasonable </w:t>
      </w:r>
      <w:r>
        <w:rPr>
          <w:spacing w:val="-2"/>
        </w:rPr>
        <w:t>accommodation.</w:t>
      </w:r>
    </w:p>
    <w:p w14:paraId="4B00DE50" w14:textId="77777777" w:rsidR="00340350" w:rsidRDefault="007B3E83">
      <w:pPr>
        <w:pStyle w:val="ListParagraph"/>
        <w:numPr>
          <w:ilvl w:val="1"/>
          <w:numId w:val="21"/>
        </w:numPr>
        <w:tabs>
          <w:tab w:val="left" w:pos="1844"/>
        </w:tabs>
        <w:spacing w:before="101"/>
        <w:ind w:right="1095"/>
      </w:pPr>
      <w:r>
        <w:t>The CHA is required to deny applications based on certain criminal activities or drug-related criminal activities by household members:</w:t>
      </w:r>
    </w:p>
    <w:p w14:paraId="7B5D8105" w14:textId="77777777" w:rsidR="00340350" w:rsidRDefault="007B3E83">
      <w:pPr>
        <w:pStyle w:val="ListParagraph"/>
        <w:numPr>
          <w:ilvl w:val="2"/>
          <w:numId w:val="21"/>
        </w:numPr>
        <w:tabs>
          <w:tab w:val="left" w:pos="2204"/>
        </w:tabs>
        <w:spacing w:before="99"/>
        <w:ind w:right="1095"/>
      </w:pPr>
      <w:r>
        <w:t xml:space="preserve">The CHA is required to deny any applicant, for three years from the date of eviction, if any household member has been evicted from any federally assisted housing for drug-related criminal activity. However, the CHA may admit the household if the CHA determines that: </w:t>
      </w:r>
      <w:r>
        <w:rPr>
          <w:b/>
        </w:rPr>
        <w:t>24 CFR § 960.204(a)</w:t>
      </w:r>
      <w:r>
        <w:t>.</w:t>
      </w:r>
    </w:p>
    <w:p w14:paraId="4D2B947A" w14:textId="77777777" w:rsidR="00340350" w:rsidRDefault="007B3E83">
      <w:pPr>
        <w:pStyle w:val="ListParagraph"/>
        <w:numPr>
          <w:ilvl w:val="3"/>
          <w:numId w:val="21"/>
        </w:numPr>
        <w:tabs>
          <w:tab w:val="left" w:pos="2564"/>
        </w:tabs>
        <w:spacing w:before="101"/>
        <w:ind w:left="2563" w:right="876"/>
      </w:pPr>
      <w:r>
        <w:t>The</w:t>
      </w:r>
      <w:r>
        <w:rPr>
          <w:spacing w:val="-13"/>
        </w:rPr>
        <w:t xml:space="preserve"> </w:t>
      </w:r>
      <w:r>
        <w:t>evicted</w:t>
      </w:r>
      <w:r>
        <w:rPr>
          <w:spacing w:val="-13"/>
        </w:rPr>
        <w:t xml:space="preserve"> </w:t>
      </w:r>
      <w:r>
        <w:t>household</w:t>
      </w:r>
      <w:r>
        <w:rPr>
          <w:spacing w:val="-16"/>
        </w:rPr>
        <w:t xml:space="preserve"> </w:t>
      </w:r>
      <w:r>
        <w:t>member</w:t>
      </w:r>
      <w:r>
        <w:rPr>
          <w:spacing w:val="-11"/>
        </w:rPr>
        <w:t xml:space="preserve"> </w:t>
      </w:r>
      <w:r>
        <w:t>who</w:t>
      </w:r>
      <w:r>
        <w:rPr>
          <w:spacing w:val="-13"/>
        </w:rPr>
        <w:t xml:space="preserve"> </w:t>
      </w:r>
      <w:r>
        <w:t>engaged</w:t>
      </w:r>
      <w:r>
        <w:rPr>
          <w:spacing w:val="-13"/>
        </w:rPr>
        <w:t xml:space="preserve"> </w:t>
      </w:r>
      <w:r>
        <w:t>in</w:t>
      </w:r>
      <w:r>
        <w:rPr>
          <w:spacing w:val="-13"/>
        </w:rPr>
        <w:t xml:space="preserve"> </w:t>
      </w:r>
      <w:r>
        <w:t>drug-related</w:t>
      </w:r>
      <w:r>
        <w:rPr>
          <w:spacing w:val="-13"/>
        </w:rPr>
        <w:t xml:space="preserve"> </w:t>
      </w:r>
      <w:r>
        <w:t>criminal</w:t>
      </w:r>
      <w:r>
        <w:rPr>
          <w:spacing w:val="-14"/>
        </w:rPr>
        <w:t xml:space="preserve"> </w:t>
      </w:r>
      <w:r>
        <w:t xml:space="preserve">activity has successfully completed a supervised drug rehabilitation program approved by the </w:t>
      </w:r>
      <w:proofErr w:type="gramStart"/>
      <w:r>
        <w:t>CHA;</w:t>
      </w:r>
      <w:proofErr w:type="gramEnd"/>
    </w:p>
    <w:p w14:paraId="1BEBE94F" w14:textId="77777777" w:rsidR="00340350" w:rsidRDefault="007B3E83">
      <w:pPr>
        <w:pStyle w:val="ListParagraph"/>
        <w:numPr>
          <w:ilvl w:val="3"/>
          <w:numId w:val="21"/>
        </w:numPr>
        <w:tabs>
          <w:tab w:val="left" w:pos="2564"/>
        </w:tabs>
        <w:spacing w:before="98"/>
        <w:ind w:left="2563" w:right="878"/>
      </w:pPr>
      <w:r>
        <w:t>The</w:t>
      </w:r>
      <w:r>
        <w:rPr>
          <w:spacing w:val="-13"/>
        </w:rPr>
        <w:t xml:space="preserve"> </w:t>
      </w:r>
      <w:r>
        <w:t>circumstances</w:t>
      </w:r>
      <w:r>
        <w:rPr>
          <w:spacing w:val="-15"/>
        </w:rPr>
        <w:t xml:space="preserve"> </w:t>
      </w:r>
      <w:r>
        <w:t>leading</w:t>
      </w:r>
      <w:r>
        <w:rPr>
          <w:spacing w:val="-16"/>
        </w:rPr>
        <w:t xml:space="preserve"> </w:t>
      </w:r>
      <w:r>
        <w:t>to</w:t>
      </w:r>
      <w:r>
        <w:rPr>
          <w:spacing w:val="-15"/>
        </w:rPr>
        <w:t xml:space="preserve"> </w:t>
      </w:r>
      <w:r>
        <w:t>the</w:t>
      </w:r>
      <w:r>
        <w:rPr>
          <w:spacing w:val="-15"/>
        </w:rPr>
        <w:t xml:space="preserve"> </w:t>
      </w:r>
      <w:r>
        <w:t>eviction</w:t>
      </w:r>
      <w:r>
        <w:rPr>
          <w:spacing w:val="-13"/>
        </w:rPr>
        <w:t xml:space="preserve"> </w:t>
      </w:r>
      <w:r>
        <w:t>no</w:t>
      </w:r>
      <w:r>
        <w:rPr>
          <w:spacing w:val="-16"/>
        </w:rPr>
        <w:t xml:space="preserve"> </w:t>
      </w:r>
      <w:r>
        <w:t>longer</w:t>
      </w:r>
      <w:r>
        <w:rPr>
          <w:spacing w:val="-11"/>
        </w:rPr>
        <w:t xml:space="preserve"> </w:t>
      </w:r>
      <w:r>
        <w:t>exist</w:t>
      </w:r>
      <w:r>
        <w:rPr>
          <w:spacing w:val="-14"/>
        </w:rPr>
        <w:t xml:space="preserve"> </w:t>
      </w:r>
      <w:r>
        <w:t>(e.g.,</w:t>
      </w:r>
      <w:r>
        <w:rPr>
          <w:spacing w:val="-16"/>
        </w:rPr>
        <w:t xml:space="preserve"> </w:t>
      </w:r>
      <w:r>
        <w:t>the</w:t>
      </w:r>
      <w:r>
        <w:rPr>
          <w:spacing w:val="-15"/>
        </w:rPr>
        <w:t xml:space="preserve"> </w:t>
      </w:r>
      <w:r>
        <w:t>household member involved in the drug-related criminal activity is imprisoned); or</w:t>
      </w:r>
    </w:p>
    <w:p w14:paraId="44623F22" w14:textId="77777777" w:rsidR="00340350" w:rsidRDefault="007B3E83">
      <w:pPr>
        <w:pStyle w:val="ListParagraph"/>
        <w:numPr>
          <w:ilvl w:val="3"/>
          <w:numId w:val="21"/>
        </w:numPr>
        <w:tabs>
          <w:tab w:val="left" w:pos="2564"/>
        </w:tabs>
        <w:spacing w:before="101"/>
        <w:ind w:left="2563" w:right="878" w:hanging="361"/>
      </w:pPr>
      <w:r>
        <w:t xml:space="preserve">The applicant household will not include the household member involved in the drug-related criminal activity; </w:t>
      </w:r>
      <w:r>
        <w:rPr>
          <w:b/>
        </w:rPr>
        <w:t>24 CFR § 960.203(c)(3)(i)</w:t>
      </w:r>
      <w:r>
        <w:t>.</w:t>
      </w:r>
    </w:p>
    <w:p w14:paraId="081CE77A" w14:textId="77777777" w:rsidR="00340350" w:rsidRDefault="007B3E83">
      <w:pPr>
        <w:pStyle w:val="ListParagraph"/>
        <w:numPr>
          <w:ilvl w:val="2"/>
          <w:numId w:val="21"/>
        </w:numPr>
        <w:tabs>
          <w:tab w:val="left" w:pos="2204"/>
        </w:tabs>
        <w:spacing w:before="99"/>
        <w:ind w:right="1095"/>
      </w:pPr>
      <w:r>
        <w:t>The CHA is required to deny the application of a household if the CHA determines that:</w:t>
      </w:r>
    </w:p>
    <w:p w14:paraId="57E8EAEA" w14:textId="77777777" w:rsidR="00340350" w:rsidRDefault="007B3E83">
      <w:pPr>
        <w:pStyle w:val="ListParagraph"/>
        <w:numPr>
          <w:ilvl w:val="3"/>
          <w:numId w:val="21"/>
        </w:numPr>
        <w:tabs>
          <w:tab w:val="left" w:pos="2564"/>
        </w:tabs>
        <w:spacing w:before="101" w:line="253" w:lineRule="exact"/>
        <w:ind w:left="2563" w:hanging="361"/>
        <w:rPr>
          <w:b/>
        </w:rPr>
      </w:pPr>
      <w:r>
        <w:t>Any</w:t>
      </w:r>
      <w:r>
        <w:rPr>
          <w:spacing w:val="-12"/>
        </w:rPr>
        <w:t xml:space="preserve"> </w:t>
      </w:r>
      <w:r>
        <w:t>household</w:t>
      </w:r>
      <w:r>
        <w:rPr>
          <w:spacing w:val="-11"/>
        </w:rPr>
        <w:t xml:space="preserve"> </w:t>
      </w:r>
      <w:r>
        <w:t>member</w:t>
      </w:r>
      <w:r>
        <w:rPr>
          <w:spacing w:val="-10"/>
        </w:rPr>
        <w:t xml:space="preserve"> </w:t>
      </w:r>
      <w:r>
        <w:t>is</w:t>
      </w:r>
      <w:r>
        <w:rPr>
          <w:spacing w:val="-10"/>
        </w:rPr>
        <w:t xml:space="preserve"> </w:t>
      </w:r>
      <w:r>
        <w:t>currently</w:t>
      </w:r>
      <w:r>
        <w:rPr>
          <w:spacing w:val="-10"/>
        </w:rPr>
        <w:t xml:space="preserve"> </w:t>
      </w:r>
      <w:r>
        <w:t>engaging</w:t>
      </w:r>
      <w:r>
        <w:rPr>
          <w:spacing w:val="-11"/>
        </w:rPr>
        <w:t xml:space="preserve"> </w:t>
      </w:r>
      <w:r>
        <w:t>in</w:t>
      </w:r>
      <w:r>
        <w:rPr>
          <w:spacing w:val="-11"/>
        </w:rPr>
        <w:t xml:space="preserve"> </w:t>
      </w:r>
      <w:r>
        <w:t>illegal</w:t>
      </w:r>
      <w:r>
        <w:rPr>
          <w:spacing w:val="-11"/>
        </w:rPr>
        <w:t xml:space="preserve"> </w:t>
      </w:r>
      <w:r>
        <w:t>use</w:t>
      </w:r>
      <w:r>
        <w:rPr>
          <w:spacing w:val="-9"/>
        </w:rPr>
        <w:t xml:space="preserve"> </w:t>
      </w:r>
      <w:r>
        <w:t>of</w:t>
      </w:r>
      <w:r>
        <w:rPr>
          <w:spacing w:val="-9"/>
        </w:rPr>
        <w:t xml:space="preserve"> </w:t>
      </w:r>
      <w:r>
        <w:t>a</w:t>
      </w:r>
      <w:r>
        <w:rPr>
          <w:spacing w:val="-11"/>
        </w:rPr>
        <w:t xml:space="preserve"> </w:t>
      </w:r>
      <w:r>
        <w:t>drug;</w:t>
      </w:r>
      <w:r>
        <w:rPr>
          <w:spacing w:val="-9"/>
        </w:rPr>
        <w:t xml:space="preserve"> </w:t>
      </w:r>
      <w:r>
        <w:rPr>
          <w:b/>
        </w:rPr>
        <w:t>24</w:t>
      </w:r>
      <w:r>
        <w:rPr>
          <w:b/>
          <w:spacing w:val="-10"/>
        </w:rPr>
        <w:t xml:space="preserve"> </w:t>
      </w:r>
      <w:r>
        <w:rPr>
          <w:b/>
          <w:spacing w:val="-5"/>
        </w:rPr>
        <w:t>CFR</w:t>
      </w:r>
    </w:p>
    <w:p w14:paraId="1D890AAC" w14:textId="77777777" w:rsidR="00340350" w:rsidRDefault="007B3E83">
      <w:pPr>
        <w:pStyle w:val="Heading1"/>
        <w:ind w:left="2563" w:firstLine="0"/>
        <w:rPr>
          <w:b w:val="0"/>
        </w:rPr>
      </w:pPr>
      <w:r>
        <w:t>§</w:t>
      </w:r>
      <w:r>
        <w:rPr>
          <w:spacing w:val="-12"/>
        </w:rPr>
        <w:t xml:space="preserve"> </w:t>
      </w:r>
      <w:r>
        <w:t>960.204(a)(2)</w:t>
      </w:r>
      <w:r>
        <w:rPr>
          <w:spacing w:val="-42"/>
        </w:rPr>
        <w:t xml:space="preserve"> </w:t>
      </w:r>
      <w:hyperlink w:anchor="_bookmark28" w:history="1">
        <w:r>
          <w:rPr>
            <w:spacing w:val="-5"/>
            <w:vertAlign w:val="superscript"/>
          </w:rPr>
          <w:t>13</w:t>
        </w:r>
      </w:hyperlink>
      <w:r>
        <w:rPr>
          <w:b w:val="0"/>
          <w:spacing w:val="-5"/>
        </w:rPr>
        <w:t>.</w:t>
      </w:r>
    </w:p>
    <w:p w14:paraId="2D6B1F09" w14:textId="77777777" w:rsidR="00340350" w:rsidRDefault="007B3E83">
      <w:pPr>
        <w:pStyle w:val="ListParagraph"/>
        <w:numPr>
          <w:ilvl w:val="3"/>
          <w:numId w:val="21"/>
        </w:numPr>
        <w:tabs>
          <w:tab w:val="left" w:pos="2564"/>
        </w:tabs>
        <w:ind w:left="2563" w:right="877"/>
      </w:pPr>
      <w:r>
        <w:t xml:space="preserve">There is reasonable cause to believe that a household member’s illegal use or pattern of illegal use of a drug may threaten the health, safety, or right to peaceful enjoyment of the premises by other residents; </w:t>
      </w:r>
      <w:r>
        <w:rPr>
          <w:b/>
        </w:rPr>
        <w:t xml:space="preserve">24 CFR § </w:t>
      </w:r>
      <w:r>
        <w:rPr>
          <w:b/>
          <w:spacing w:val="-2"/>
        </w:rPr>
        <w:t>960.204(a)(2)(ii)</w:t>
      </w:r>
      <w:r>
        <w:rPr>
          <w:spacing w:val="-2"/>
        </w:rPr>
        <w:t>.</w:t>
      </w:r>
    </w:p>
    <w:p w14:paraId="019258BE" w14:textId="77777777" w:rsidR="00340350" w:rsidRDefault="007B3E83">
      <w:pPr>
        <w:pStyle w:val="ListParagraph"/>
        <w:numPr>
          <w:ilvl w:val="3"/>
          <w:numId w:val="21"/>
        </w:numPr>
        <w:tabs>
          <w:tab w:val="left" w:pos="2565"/>
        </w:tabs>
        <w:spacing w:before="102"/>
        <w:ind w:right="880" w:hanging="361"/>
      </w:pPr>
      <w:r>
        <w:t xml:space="preserve">Any household member has ever been convicted of drug-related criminal activity for the manufacture or production of methamphetamine on the premises of any federally assisted housing; </w:t>
      </w:r>
      <w:r>
        <w:rPr>
          <w:b/>
        </w:rPr>
        <w:t>24 CFR § 960.204(a)(3)</w:t>
      </w:r>
      <w:r>
        <w:t>.</w:t>
      </w:r>
    </w:p>
    <w:p w14:paraId="3DB52498" w14:textId="44FAD93A" w:rsidR="00D42B95" w:rsidRDefault="00AB0C33" w:rsidP="00D42B95">
      <w:pPr>
        <w:pStyle w:val="ListParagraph"/>
        <w:numPr>
          <w:ilvl w:val="3"/>
          <w:numId w:val="21"/>
        </w:numPr>
        <w:tabs>
          <w:tab w:val="left" w:pos="2565"/>
        </w:tabs>
        <w:ind w:right="878"/>
      </w:pPr>
      <w:r>
        <w:rPr>
          <w:noProof/>
        </w:rPr>
        <mc:AlternateContent>
          <mc:Choice Requires="wps">
            <w:drawing>
              <wp:anchor distT="0" distB="0" distL="0" distR="0" simplePos="0" relativeHeight="251658259" behindDoc="1" locked="0" layoutInCell="1" allowOverlap="1" wp14:anchorId="49C52891" wp14:editId="5BF0EE82">
                <wp:simplePos x="0" y="0"/>
                <wp:positionH relativeFrom="page">
                  <wp:posOffset>535305</wp:posOffset>
                </wp:positionH>
                <wp:positionV relativeFrom="paragraph">
                  <wp:posOffset>817880</wp:posOffset>
                </wp:positionV>
                <wp:extent cx="1828800" cy="8890"/>
                <wp:effectExtent l="0" t="0" r="0" b="0"/>
                <wp:wrapTopAndBottom/>
                <wp:docPr id="2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rect w14:anchorId="72219887" id="docshape12" o:spid="_x0000_s1026" style="position:absolute;margin-left:42.15pt;margin-top:64.4pt;width:2in;height:.7pt;z-index:-25165822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" fillcolor="black" stroked="f">
                <w10:wrap type="topAndBottom" anchorx="page"/>
              </v:rect>
            </w:pict>
          </mc:Fallback>
        </mc:AlternateContent>
      </w:r>
      <w:r w:rsidR="007B3E83">
        <w:t xml:space="preserve">Any member of the household is subject to a lifetime or any registration requirement under a state sex offender registration program, including the ten-year Illinois State Sex Offender Registration Act; or </w:t>
      </w:r>
      <w:r w:rsidR="007B3E83">
        <w:rPr>
          <w:b/>
        </w:rPr>
        <w:t xml:space="preserve">24 CFR § </w:t>
      </w:r>
      <w:r w:rsidR="007B3E83">
        <w:rPr>
          <w:b/>
          <w:spacing w:val="-2"/>
        </w:rPr>
        <w:t>960.204(a)(4)</w:t>
      </w:r>
      <w:r w:rsidR="007B3E83">
        <w:rPr>
          <w:spacing w:val="-2"/>
        </w:rPr>
        <w:t>.</w:t>
      </w:r>
    </w:p>
    <w:p w14:paraId="6688A620" w14:textId="77777777" w:rsidR="00340350" w:rsidRDefault="007B3E83" w:rsidP="00FC5FD3">
      <w:pPr>
        <w:pStyle w:val="BodyText"/>
        <w:spacing w:before="10"/>
        <w:ind w:left="0" w:firstLine="0"/>
        <w:jc w:val="left"/>
        <w:rPr>
          <w:rFonts w:ascii="Arial Narrow" w:hAnsi="Arial Narrow"/>
          <w:sz w:val="16"/>
        </w:rPr>
      </w:pPr>
      <w:bookmarkStart w:id="549" w:name="_bookmark28"/>
      <w:bookmarkEnd w:id="549"/>
      <w:r>
        <w:rPr>
          <w:rFonts w:ascii="Arial Narrow" w:hAnsi="Arial Narrow"/>
          <w:position w:val="4"/>
          <w:sz w:val="10"/>
        </w:rPr>
        <w:t>13</w:t>
      </w:r>
      <w:r>
        <w:rPr>
          <w:rFonts w:ascii="Arial Narrow" w:hAnsi="Arial Narrow"/>
          <w:spacing w:val="11"/>
          <w:position w:val="4"/>
          <w:sz w:val="10"/>
        </w:rPr>
        <w:t xml:space="preserve"> </w:t>
      </w:r>
      <w:r>
        <w:rPr>
          <w:rFonts w:ascii="Arial Narrow" w:hAnsi="Arial Narrow"/>
          <w:sz w:val="16"/>
        </w:rPr>
        <w:t>For</w:t>
      </w:r>
      <w:r>
        <w:rPr>
          <w:rFonts w:ascii="Arial Narrow" w:hAnsi="Arial Narrow"/>
          <w:spacing w:val="-3"/>
          <w:sz w:val="16"/>
        </w:rPr>
        <w:t xml:space="preserve"> </w:t>
      </w:r>
      <w:r>
        <w:rPr>
          <w:rFonts w:ascii="Arial Narrow" w:hAnsi="Arial Narrow"/>
          <w:sz w:val="16"/>
        </w:rPr>
        <w:t>purposes</w:t>
      </w:r>
      <w:r>
        <w:rPr>
          <w:rFonts w:ascii="Arial Narrow" w:hAnsi="Arial Narrow"/>
          <w:spacing w:val="-1"/>
          <w:sz w:val="16"/>
        </w:rPr>
        <w:t xml:space="preserve"> </w:t>
      </w:r>
      <w:r>
        <w:rPr>
          <w:rFonts w:ascii="Arial Narrow" w:hAnsi="Arial Narrow"/>
          <w:sz w:val="16"/>
        </w:rPr>
        <w:t>of</w:t>
      </w:r>
      <w:r>
        <w:rPr>
          <w:rFonts w:ascii="Arial Narrow" w:hAnsi="Arial Narrow"/>
          <w:spacing w:val="-3"/>
          <w:sz w:val="16"/>
        </w:rPr>
        <w:t xml:space="preserve"> </w:t>
      </w:r>
      <w:r>
        <w:rPr>
          <w:rFonts w:ascii="Arial Narrow" w:hAnsi="Arial Narrow"/>
          <w:sz w:val="16"/>
        </w:rPr>
        <w:t>this</w:t>
      </w:r>
      <w:r>
        <w:rPr>
          <w:rFonts w:ascii="Arial Narrow" w:hAnsi="Arial Narrow"/>
          <w:spacing w:val="-1"/>
          <w:sz w:val="16"/>
        </w:rPr>
        <w:t xml:space="preserve"> </w:t>
      </w:r>
      <w:r>
        <w:rPr>
          <w:rFonts w:ascii="Arial Narrow" w:hAnsi="Arial Narrow"/>
          <w:sz w:val="16"/>
        </w:rPr>
        <w:t>section,</w:t>
      </w:r>
      <w:r>
        <w:rPr>
          <w:rFonts w:ascii="Arial Narrow" w:hAnsi="Arial Narrow"/>
          <w:spacing w:val="-3"/>
          <w:sz w:val="16"/>
        </w:rPr>
        <w:t xml:space="preserve"> </w:t>
      </w:r>
      <w:r>
        <w:rPr>
          <w:rFonts w:ascii="Arial Narrow" w:hAnsi="Arial Narrow"/>
          <w:sz w:val="16"/>
        </w:rPr>
        <w:t>a</w:t>
      </w:r>
      <w:r>
        <w:rPr>
          <w:rFonts w:ascii="Arial Narrow" w:hAnsi="Arial Narrow"/>
          <w:spacing w:val="-3"/>
          <w:sz w:val="16"/>
        </w:rPr>
        <w:t xml:space="preserve"> </w:t>
      </w:r>
      <w:r>
        <w:rPr>
          <w:rFonts w:ascii="Arial Narrow" w:hAnsi="Arial Narrow"/>
          <w:sz w:val="16"/>
        </w:rPr>
        <w:t>household</w:t>
      </w:r>
      <w:r>
        <w:rPr>
          <w:rFonts w:ascii="Arial Narrow" w:hAnsi="Arial Narrow"/>
          <w:spacing w:val="-3"/>
          <w:sz w:val="16"/>
        </w:rPr>
        <w:t xml:space="preserve"> </w:t>
      </w:r>
      <w:r>
        <w:rPr>
          <w:rFonts w:ascii="Arial Narrow" w:hAnsi="Arial Narrow"/>
          <w:sz w:val="16"/>
        </w:rPr>
        <w:t>member</w:t>
      </w:r>
      <w:r>
        <w:rPr>
          <w:rFonts w:ascii="Arial Narrow" w:hAnsi="Arial Narrow"/>
          <w:spacing w:val="-3"/>
          <w:sz w:val="16"/>
        </w:rPr>
        <w:t xml:space="preserve"> </w:t>
      </w:r>
      <w:r>
        <w:rPr>
          <w:rFonts w:ascii="Arial Narrow" w:hAnsi="Arial Narrow"/>
          <w:sz w:val="16"/>
        </w:rPr>
        <w:t>is</w:t>
      </w:r>
      <w:r>
        <w:rPr>
          <w:rFonts w:ascii="Arial Narrow" w:hAnsi="Arial Narrow"/>
          <w:spacing w:val="-1"/>
          <w:sz w:val="16"/>
        </w:rPr>
        <w:t xml:space="preserve"> </w:t>
      </w:r>
      <w:r>
        <w:rPr>
          <w:rFonts w:ascii="Arial Narrow" w:hAnsi="Arial Narrow"/>
          <w:sz w:val="16"/>
        </w:rPr>
        <w:t>“currently</w:t>
      </w:r>
      <w:r>
        <w:rPr>
          <w:rFonts w:ascii="Arial Narrow" w:hAnsi="Arial Narrow"/>
          <w:spacing w:val="-1"/>
          <w:sz w:val="16"/>
        </w:rPr>
        <w:t xml:space="preserve"> </w:t>
      </w:r>
      <w:r>
        <w:rPr>
          <w:rFonts w:ascii="Arial Narrow" w:hAnsi="Arial Narrow"/>
          <w:sz w:val="16"/>
        </w:rPr>
        <w:t>engaged</w:t>
      </w:r>
      <w:r>
        <w:rPr>
          <w:rFonts w:ascii="Arial Narrow" w:hAnsi="Arial Narrow"/>
          <w:spacing w:val="-1"/>
          <w:sz w:val="16"/>
        </w:rPr>
        <w:t xml:space="preserve"> </w:t>
      </w:r>
      <w:r>
        <w:rPr>
          <w:rFonts w:ascii="Arial Narrow" w:hAnsi="Arial Narrow"/>
          <w:sz w:val="16"/>
        </w:rPr>
        <w:t>in”</w:t>
      </w:r>
      <w:r>
        <w:rPr>
          <w:rFonts w:ascii="Arial Narrow" w:hAnsi="Arial Narrow"/>
          <w:spacing w:val="-3"/>
          <w:sz w:val="16"/>
        </w:rPr>
        <w:t xml:space="preserve"> </w:t>
      </w:r>
      <w:r>
        <w:rPr>
          <w:rFonts w:ascii="Arial Narrow" w:hAnsi="Arial Narrow"/>
          <w:sz w:val="16"/>
        </w:rPr>
        <w:t>the</w:t>
      </w:r>
      <w:r>
        <w:rPr>
          <w:rFonts w:ascii="Arial Narrow" w:hAnsi="Arial Narrow"/>
          <w:spacing w:val="-3"/>
          <w:sz w:val="16"/>
        </w:rPr>
        <w:t xml:space="preserve"> </w:t>
      </w:r>
      <w:r>
        <w:rPr>
          <w:rFonts w:ascii="Arial Narrow" w:hAnsi="Arial Narrow"/>
          <w:sz w:val="16"/>
        </w:rPr>
        <w:t>criminal</w:t>
      </w:r>
      <w:r>
        <w:rPr>
          <w:rFonts w:ascii="Arial Narrow" w:hAnsi="Arial Narrow"/>
          <w:spacing w:val="-2"/>
          <w:sz w:val="16"/>
        </w:rPr>
        <w:t xml:space="preserve"> </w:t>
      </w:r>
      <w:r>
        <w:rPr>
          <w:rFonts w:ascii="Arial Narrow" w:hAnsi="Arial Narrow"/>
          <w:sz w:val="16"/>
        </w:rPr>
        <w:t>activity</w:t>
      </w:r>
      <w:r>
        <w:rPr>
          <w:rFonts w:ascii="Arial Narrow" w:hAnsi="Arial Narrow"/>
          <w:spacing w:val="-1"/>
          <w:sz w:val="16"/>
        </w:rPr>
        <w:t xml:space="preserve"> </w:t>
      </w:r>
      <w:r>
        <w:rPr>
          <w:rFonts w:ascii="Arial Narrow" w:hAnsi="Arial Narrow"/>
          <w:sz w:val="16"/>
        </w:rPr>
        <w:t>if</w:t>
      </w:r>
      <w:r>
        <w:rPr>
          <w:rFonts w:ascii="Arial Narrow" w:hAnsi="Arial Narrow"/>
          <w:spacing w:val="-3"/>
          <w:sz w:val="16"/>
        </w:rPr>
        <w:t xml:space="preserve"> </w:t>
      </w:r>
      <w:r>
        <w:rPr>
          <w:rFonts w:ascii="Arial Narrow" w:hAnsi="Arial Narrow"/>
          <w:sz w:val="16"/>
        </w:rPr>
        <w:t>the</w:t>
      </w:r>
      <w:r>
        <w:rPr>
          <w:rFonts w:ascii="Arial Narrow" w:hAnsi="Arial Narrow"/>
          <w:spacing w:val="-3"/>
          <w:sz w:val="16"/>
        </w:rPr>
        <w:t xml:space="preserve"> </w:t>
      </w:r>
      <w:r>
        <w:rPr>
          <w:rFonts w:ascii="Arial Narrow" w:hAnsi="Arial Narrow"/>
          <w:sz w:val="16"/>
        </w:rPr>
        <w:t>person</w:t>
      </w:r>
      <w:r>
        <w:rPr>
          <w:rFonts w:ascii="Arial Narrow" w:hAnsi="Arial Narrow"/>
          <w:spacing w:val="-1"/>
          <w:sz w:val="16"/>
        </w:rPr>
        <w:t xml:space="preserve"> </w:t>
      </w:r>
      <w:r>
        <w:rPr>
          <w:rFonts w:ascii="Arial Narrow" w:hAnsi="Arial Narrow"/>
          <w:sz w:val="16"/>
        </w:rPr>
        <w:t>has</w:t>
      </w:r>
      <w:r>
        <w:rPr>
          <w:rFonts w:ascii="Arial Narrow" w:hAnsi="Arial Narrow"/>
          <w:spacing w:val="-1"/>
          <w:sz w:val="16"/>
        </w:rPr>
        <w:t xml:space="preserve"> </w:t>
      </w:r>
      <w:r>
        <w:rPr>
          <w:rFonts w:ascii="Arial Narrow" w:hAnsi="Arial Narrow"/>
          <w:sz w:val="16"/>
        </w:rPr>
        <w:t>engaged</w:t>
      </w:r>
      <w:r>
        <w:rPr>
          <w:rFonts w:ascii="Arial Narrow" w:hAnsi="Arial Narrow"/>
          <w:spacing w:val="-1"/>
          <w:sz w:val="16"/>
        </w:rPr>
        <w:t xml:space="preserve"> </w:t>
      </w:r>
      <w:r>
        <w:rPr>
          <w:rFonts w:ascii="Arial Narrow" w:hAnsi="Arial Narrow"/>
          <w:sz w:val="16"/>
        </w:rPr>
        <w:t>in</w:t>
      </w:r>
      <w:r>
        <w:rPr>
          <w:rFonts w:ascii="Arial Narrow" w:hAnsi="Arial Narrow"/>
          <w:spacing w:val="-3"/>
          <w:sz w:val="16"/>
        </w:rPr>
        <w:t xml:space="preserve"> </w:t>
      </w:r>
      <w:r>
        <w:rPr>
          <w:rFonts w:ascii="Arial Narrow" w:hAnsi="Arial Narrow"/>
          <w:sz w:val="16"/>
        </w:rPr>
        <w:t>the</w:t>
      </w:r>
      <w:r>
        <w:rPr>
          <w:rFonts w:ascii="Arial Narrow" w:hAnsi="Arial Narrow"/>
          <w:spacing w:val="-1"/>
          <w:sz w:val="16"/>
        </w:rPr>
        <w:t xml:space="preserve"> </w:t>
      </w:r>
      <w:r>
        <w:rPr>
          <w:rFonts w:ascii="Arial Narrow" w:hAnsi="Arial Narrow"/>
          <w:sz w:val="16"/>
        </w:rPr>
        <w:t>behavior</w:t>
      </w:r>
      <w:r>
        <w:rPr>
          <w:rFonts w:ascii="Arial Narrow" w:hAnsi="Arial Narrow"/>
          <w:spacing w:val="-3"/>
          <w:sz w:val="16"/>
        </w:rPr>
        <w:t xml:space="preserve"> </w:t>
      </w:r>
      <w:r>
        <w:rPr>
          <w:rFonts w:ascii="Arial Narrow" w:hAnsi="Arial Narrow"/>
          <w:sz w:val="16"/>
        </w:rPr>
        <w:t>recently</w:t>
      </w:r>
      <w:r>
        <w:rPr>
          <w:rFonts w:ascii="Arial Narrow" w:hAnsi="Arial Narrow"/>
          <w:spacing w:val="-3"/>
          <w:sz w:val="16"/>
        </w:rPr>
        <w:t xml:space="preserve"> </w:t>
      </w:r>
      <w:r>
        <w:rPr>
          <w:rFonts w:ascii="Arial Narrow" w:hAnsi="Arial Narrow"/>
          <w:sz w:val="16"/>
        </w:rPr>
        <w:t>enough</w:t>
      </w:r>
      <w:r>
        <w:rPr>
          <w:rFonts w:ascii="Arial Narrow" w:hAnsi="Arial Narrow"/>
          <w:spacing w:val="-1"/>
          <w:sz w:val="16"/>
        </w:rPr>
        <w:t xml:space="preserve"> </w:t>
      </w:r>
      <w:r>
        <w:rPr>
          <w:rFonts w:ascii="Arial Narrow" w:hAnsi="Arial Narrow"/>
          <w:sz w:val="16"/>
        </w:rPr>
        <w:t>to</w:t>
      </w:r>
      <w:r>
        <w:rPr>
          <w:rFonts w:ascii="Arial Narrow" w:hAnsi="Arial Narrow"/>
          <w:spacing w:val="40"/>
          <w:sz w:val="16"/>
        </w:rPr>
        <w:t xml:space="preserve"> </w:t>
      </w:r>
      <w:r>
        <w:rPr>
          <w:rFonts w:ascii="Arial Narrow" w:hAnsi="Arial Narrow"/>
          <w:sz w:val="16"/>
        </w:rPr>
        <w:t xml:space="preserve">justify a belief that the behavior is current; </w:t>
      </w:r>
      <w:r>
        <w:rPr>
          <w:rFonts w:ascii="Arial Narrow" w:hAnsi="Arial Narrow"/>
          <w:b/>
          <w:sz w:val="16"/>
        </w:rPr>
        <w:t>24 CFR § 960.204(2)(i)</w:t>
      </w:r>
      <w:r>
        <w:rPr>
          <w:rFonts w:ascii="Arial Narrow" w:hAnsi="Arial Narrow"/>
          <w:sz w:val="16"/>
        </w:rPr>
        <w:t>.</w:t>
      </w:r>
    </w:p>
    <w:p w14:paraId="4F36C9E0" w14:textId="77777777" w:rsidR="00340350" w:rsidRDefault="007B3E83">
      <w:pPr>
        <w:pStyle w:val="ListParagraph"/>
        <w:numPr>
          <w:ilvl w:val="3"/>
          <w:numId w:val="21"/>
        </w:numPr>
        <w:tabs>
          <w:tab w:val="left" w:pos="2565"/>
        </w:tabs>
        <w:spacing w:before="80"/>
        <w:ind w:right="879" w:hanging="361"/>
      </w:pPr>
      <w:r>
        <w:lastRenderedPageBreak/>
        <w:t>Any member of the household’s abuse or pattern of abuse of alcohol may threaten</w:t>
      </w:r>
      <w:r>
        <w:rPr>
          <w:spacing w:val="-5"/>
        </w:rPr>
        <w:t xml:space="preserve"> </w:t>
      </w:r>
      <w:r>
        <w:t>the</w:t>
      </w:r>
      <w:r>
        <w:rPr>
          <w:spacing w:val="-5"/>
        </w:rPr>
        <w:t xml:space="preserve"> </w:t>
      </w:r>
      <w:r>
        <w:t>health,</w:t>
      </w:r>
      <w:r>
        <w:rPr>
          <w:spacing w:val="-4"/>
        </w:rPr>
        <w:t xml:space="preserve"> </w:t>
      </w:r>
      <w:r>
        <w:t>safety,</w:t>
      </w:r>
      <w:r>
        <w:rPr>
          <w:spacing w:val="-1"/>
        </w:rPr>
        <w:t xml:space="preserve"> </w:t>
      </w:r>
      <w:r>
        <w:t>or</w:t>
      </w:r>
      <w:r>
        <w:rPr>
          <w:spacing w:val="-4"/>
        </w:rPr>
        <w:t xml:space="preserve"> </w:t>
      </w:r>
      <w:r>
        <w:t>right</w:t>
      </w:r>
      <w:r>
        <w:rPr>
          <w:spacing w:val="-6"/>
        </w:rPr>
        <w:t xml:space="preserve"> </w:t>
      </w:r>
      <w:r>
        <w:t>to</w:t>
      </w:r>
      <w:r>
        <w:rPr>
          <w:spacing w:val="-5"/>
        </w:rPr>
        <w:t xml:space="preserve"> </w:t>
      </w:r>
      <w:r>
        <w:t>peaceful</w:t>
      </w:r>
      <w:r>
        <w:rPr>
          <w:spacing w:val="-6"/>
        </w:rPr>
        <w:t xml:space="preserve"> </w:t>
      </w:r>
      <w:r>
        <w:t>enjoyment</w:t>
      </w:r>
      <w:r>
        <w:rPr>
          <w:spacing w:val="-4"/>
        </w:rPr>
        <w:t xml:space="preserve"> </w:t>
      </w:r>
      <w:r>
        <w:t>of</w:t>
      </w:r>
      <w:r>
        <w:rPr>
          <w:spacing w:val="-4"/>
        </w:rPr>
        <w:t xml:space="preserve"> </w:t>
      </w:r>
      <w:r>
        <w:t>the</w:t>
      </w:r>
      <w:r>
        <w:rPr>
          <w:spacing w:val="-5"/>
        </w:rPr>
        <w:t xml:space="preserve"> </w:t>
      </w:r>
      <w:r>
        <w:t>premises</w:t>
      </w:r>
      <w:r>
        <w:rPr>
          <w:spacing w:val="-7"/>
        </w:rPr>
        <w:t xml:space="preserve"> </w:t>
      </w:r>
      <w:r>
        <w:t>by other residents</w:t>
      </w:r>
      <w:r>
        <w:rPr>
          <w:spacing w:val="-34"/>
        </w:rPr>
        <w:t xml:space="preserve"> </w:t>
      </w:r>
      <w:hyperlink w:anchor="_bookmark29" w:history="1">
        <w:r>
          <w:rPr>
            <w:vertAlign w:val="superscript"/>
          </w:rPr>
          <w:t>14</w:t>
        </w:r>
      </w:hyperlink>
      <w:r>
        <w:t xml:space="preserve">; </w:t>
      </w:r>
      <w:r>
        <w:rPr>
          <w:b/>
        </w:rPr>
        <w:t>24 CFR § 960.204(b)</w:t>
      </w:r>
      <w:r>
        <w:t>.</w:t>
      </w:r>
    </w:p>
    <w:p w14:paraId="03EB7BC2" w14:textId="77777777" w:rsidR="00340350" w:rsidRDefault="007B3E83">
      <w:pPr>
        <w:pStyle w:val="ListParagraph"/>
        <w:numPr>
          <w:ilvl w:val="2"/>
          <w:numId w:val="21"/>
        </w:numPr>
        <w:tabs>
          <w:tab w:val="left" w:pos="2205"/>
        </w:tabs>
        <w:ind w:left="2204" w:right="1093" w:hanging="361"/>
      </w:pPr>
      <w:r>
        <w:t>Arrest records alone shall not be the sole reason for denying admission to housing. An arrest does not constitute evidence of criminal activity to warrant denial of admission. An arrest, however, may prompt inquiry into the conduct of an individual that upon further review and with sufficient evidence may determine an individual’s lack of suitability for tenancy.</w:t>
      </w:r>
    </w:p>
    <w:p w14:paraId="7BF76BBC" w14:textId="77777777" w:rsidR="00340350" w:rsidRDefault="007B3E83">
      <w:pPr>
        <w:pStyle w:val="ListParagraph"/>
        <w:numPr>
          <w:ilvl w:val="1"/>
          <w:numId w:val="21"/>
        </w:numPr>
        <w:tabs>
          <w:tab w:val="left" w:pos="1845"/>
        </w:tabs>
        <w:spacing w:before="101"/>
        <w:ind w:left="1844" w:right="1096"/>
      </w:pPr>
      <w:r>
        <w:t>In addition to the federally required rejections for criminal activity, the CHA will deny applicants if the CHA can document via police arrest and/or conviction documentation that:</w:t>
      </w:r>
    </w:p>
    <w:p w14:paraId="5DECF638" w14:textId="77777777" w:rsidR="00340350" w:rsidRDefault="007B3E83">
      <w:pPr>
        <w:pStyle w:val="ListParagraph"/>
        <w:numPr>
          <w:ilvl w:val="2"/>
          <w:numId w:val="21"/>
        </w:numPr>
        <w:tabs>
          <w:tab w:val="left" w:pos="2204"/>
        </w:tabs>
        <w:spacing w:before="97"/>
        <w:ind w:right="1097"/>
      </w:pPr>
      <w:r>
        <w:t xml:space="preserve">An applicant or household member has ever been convicted of arson or child molestation; </w:t>
      </w:r>
      <w:r>
        <w:rPr>
          <w:b/>
        </w:rPr>
        <w:t>24 CFR § 960 203(c)(3)</w:t>
      </w:r>
      <w:r>
        <w:t>.</w:t>
      </w:r>
    </w:p>
    <w:p w14:paraId="66AEA3F9" w14:textId="77777777" w:rsidR="00340350" w:rsidRDefault="007B3E83">
      <w:pPr>
        <w:pStyle w:val="ListParagraph"/>
        <w:numPr>
          <w:ilvl w:val="2"/>
          <w:numId w:val="21"/>
        </w:numPr>
        <w:tabs>
          <w:tab w:val="left" w:pos="2204"/>
        </w:tabs>
        <w:spacing w:before="102"/>
        <w:ind w:right="1094"/>
      </w:pPr>
      <w:r>
        <w:t>An applicant or household member has ever been convicted of a crime that requires</w:t>
      </w:r>
      <w:r>
        <w:rPr>
          <w:spacing w:val="-7"/>
        </w:rPr>
        <w:t xml:space="preserve"> </w:t>
      </w:r>
      <w:r>
        <w:t>them</w:t>
      </w:r>
      <w:r>
        <w:rPr>
          <w:spacing w:val="-6"/>
        </w:rPr>
        <w:t xml:space="preserve"> </w:t>
      </w:r>
      <w:r>
        <w:t>to</w:t>
      </w:r>
      <w:r>
        <w:rPr>
          <w:spacing w:val="-7"/>
        </w:rPr>
        <w:t xml:space="preserve"> </w:t>
      </w:r>
      <w:r>
        <w:t>be</w:t>
      </w:r>
      <w:r>
        <w:rPr>
          <w:spacing w:val="-5"/>
        </w:rPr>
        <w:t xml:space="preserve"> </w:t>
      </w:r>
      <w:r>
        <w:t>registered</w:t>
      </w:r>
      <w:r>
        <w:rPr>
          <w:spacing w:val="-5"/>
        </w:rPr>
        <w:t xml:space="preserve"> </w:t>
      </w:r>
      <w:r>
        <w:t>under</w:t>
      </w:r>
      <w:r>
        <w:rPr>
          <w:spacing w:val="-4"/>
        </w:rPr>
        <w:t xml:space="preserve"> </w:t>
      </w:r>
      <w:r>
        <w:t>a</w:t>
      </w:r>
      <w:r>
        <w:rPr>
          <w:spacing w:val="-7"/>
        </w:rPr>
        <w:t xml:space="preserve"> </w:t>
      </w:r>
      <w:r>
        <w:t>state</w:t>
      </w:r>
      <w:r>
        <w:rPr>
          <w:spacing w:val="-5"/>
        </w:rPr>
        <w:t xml:space="preserve"> </w:t>
      </w:r>
      <w:r>
        <w:t>sex</w:t>
      </w:r>
      <w:r>
        <w:rPr>
          <w:spacing w:val="-5"/>
        </w:rPr>
        <w:t xml:space="preserve"> </w:t>
      </w:r>
      <w:r>
        <w:t>offender</w:t>
      </w:r>
      <w:r>
        <w:rPr>
          <w:spacing w:val="-4"/>
        </w:rPr>
        <w:t xml:space="preserve"> </w:t>
      </w:r>
      <w:r>
        <w:t>registration</w:t>
      </w:r>
      <w:r>
        <w:rPr>
          <w:spacing w:val="-5"/>
        </w:rPr>
        <w:t xml:space="preserve"> </w:t>
      </w:r>
      <w:r>
        <w:t>program including the ten-year Illinois State Sex Offender Registration Act.</w:t>
      </w:r>
    </w:p>
    <w:p w14:paraId="54D57B4C" w14:textId="77777777" w:rsidR="00340350" w:rsidRDefault="007B3E83">
      <w:pPr>
        <w:pStyle w:val="ListParagraph"/>
        <w:numPr>
          <w:ilvl w:val="2"/>
          <w:numId w:val="21"/>
        </w:numPr>
        <w:tabs>
          <w:tab w:val="left" w:pos="2205"/>
        </w:tabs>
        <w:ind w:left="2204" w:right="1095" w:hanging="361"/>
      </w:pPr>
      <w:r>
        <w:t>An applicant or household member has ever been convicted of the manufacture or production of methamphetamine on any premises.</w:t>
      </w:r>
    </w:p>
    <w:p w14:paraId="1CE7E568" w14:textId="45F6BDE8" w:rsidR="00340350" w:rsidRDefault="007B3E83">
      <w:pPr>
        <w:pStyle w:val="ListParagraph"/>
        <w:numPr>
          <w:ilvl w:val="2"/>
          <w:numId w:val="21"/>
        </w:numPr>
        <w:tabs>
          <w:tab w:val="left" w:pos="2204"/>
        </w:tabs>
        <w:spacing w:before="99"/>
        <w:ind w:right="1093"/>
      </w:pPr>
      <w:r>
        <w:t xml:space="preserve">An applicant or household member has a criminal history in the past </w:t>
      </w:r>
      <w:r w:rsidR="005B41D6" w:rsidRPr="005B41D6">
        <w:t xml:space="preserve">180 days </w:t>
      </w:r>
      <w:r>
        <w:t xml:space="preserve">that involves crimes of violence to persons or property as documented by police arrest and/or conviction documentation; </w:t>
      </w:r>
      <w:ins w:id="550" w:author="Wagner, Maxwell" w:date="2025-03-28T10:31:00Z">
        <w:r w:rsidR="00051C69" w:rsidRPr="00051C69">
          <w:rPr>
            <w:b/>
            <w:bCs/>
          </w:rPr>
          <w:t>310 ILCS 10</w:t>
        </w:r>
      </w:ins>
      <w:ins w:id="551" w:author="Burris-Rice, Treyana" w:date="2025-04-21T12:48:00Z">
        <w:r w:rsidR="00BC058C">
          <w:rPr>
            <w:b/>
            <w:bCs/>
          </w:rPr>
          <w:t>/25</w:t>
        </w:r>
      </w:ins>
      <w:ins w:id="552" w:author="Burris-Rice, Treyana" w:date="2025-04-21T12:49:00Z">
        <w:r w:rsidR="003E5FF7">
          <w:rPr>
            <w:b/>
            <w:bCs/>
          </w:rPr>
          <w:t>(</w:t>
        </w:r>
      </w:ins>
      <w:ins w:id="553" w:author="Burris-Rice, Treyana" w:date="2025-04-21T12:50:00Z">
        <w:r w:rsidR="003E5FF7">
          <w:rPr>
            <w:b/>
            <w:bCs/>
          </w:rPr>
          <w:t>e-5)(</w:t>
        </w:r>
        <w:r w:rsidR="00581B0A">
          <w:rPr>
            <w:b/>
            <w:bCs/>
          </w:rPr>
          <w:t>1)(F)</w:t>
        </w:r>
      </w:ins>
      <w:ins w:id="554" w:author="Wagner, Maxwell" w:date="2025-03-28T10:31:00Z">
        <w:r w:rsidR="00051C69">
          <w:rPr>
            <w:b/>
            <w:bCs/>
          </w:rPr>
          <w:t>.</w:t>
        </w:r>
      </w:ins>
      <w:del w:id="555" w:author="Wagner, Maxwell" w:date="2025-03-28T10:31:00Z">
        <w:r w:rsidDel="00051C69">
          <w:rPr>
            <w:b/>
          </w:rPr>
          <w:delText>24 CFR § 960.203(c)(3)</w:delText>
        </w:r>
        <w:r w:rsidDel="00051C69">
          <w:delText>.</w:delText>
        </w:r>
      </w:del>
    </w:p>
    <w:p w14:paraId="0758959C" w14:textId="77777777" w:rsidR="00340350" w:rsidRDefault="007B3E83">
      <w:pPr>
        <w:pStyle w:val="BodyText"/>
        <w:ind w:left="2204" w:right="1092" w:firstLine="0"/>
      </w:pPr>
      <w:r>
        <w:t>Crimes of violence to persons or property include, but are not be limited to, homicide or murder; destruction of property or vandalism; burglary; armed robbery;</w:t>
      </w:r>
      <w:r>
        <w:rPr>
          <w:spacing w:val="-7"/>
        </w:rPr>
        <w:t xml:space="preserve"> </w:t>
      </w:r>
      <w:r>
        <w:t>theft;</w:t>
      </w:r>
      <w:r>
        <w:rPr>
          <w:spacing w:val="-7"/>
        </w:rPr>
        <w:t xml:space="preserve"> </w:t>
      </w:r>
      <w:r>
        <w:t>trafficking,</w:t>
      </w:r>
      <w:r>
        <w:rPr>
          <w:spacing w:val="-7"/>
        </w:rPr>
        <w:t xml:space="preserve"> </w:t>
      </w:r>
      <w:r>
        <w:t>manufacture,</w:t>
      </w:r>
      <w:r>
        <w:rPr>
          <w:spacing w:val="-7"/>
        </w:rPr>
        <w:t xml:space="preserve"> </w:t>
      </w:r>
      <w:r>
        <w:t>use,</w:t>
      </w:r>
      <w:r>
        <w:rPr>
          <w:spacing w:val="-7"/>
        </w:rPr>
        <w:t xml:space="preserve"> </w:t>
      </w:r>
      <w:r>
        <w:t>or</w:t>
      </w:r>
      <w:r>
        <w:rPr>
          <w:spacing w:val="-5"/>
        </w:rPr>
        <w:t xml:space="preserve"> </w:t>
      </w:r>
      <w:r>
        <w:t>possession</w:t>
      </w:r>
      <w:r>
        <w:rPr>
          <w:spacing w:val="-6"/>
        </w:rPr>
        <w:t xml:space="preserve"> </w:t>
      </w:r>
      <w:r>
        <w:t>of</w:t>
      </w:r>
      <w:r>
        <w:rPr>
          <w:spacing w:val="-7"/>
        </w:rPr>
        <w:t xml:space="preserve"> </w:t>
      </w:r>
      <w:r>
        <w:t>an</w:t>
      </w:r>
      <w:r>
        <w:rPr>
          <w:spacing w:val="-6"/>
        </w:rPr>
        <w:t xml:space="preserve"> </w:t>
      </w:r>
      <w:r>
        <w:t>illegal</w:t>
      </w:r>
      <w:r>
        <w:rPr>
          <w:spacing w:val="-7"/>
        </w:rPr>
        <w:t xml:space="preserve"> </w:t>
      </w:r>
      <w:r>
        <w:t>drug</w:t>
      </w:r>
      <w:r>
        <w:rPr>
          <w:spacing w:val="-6"/>
        </w:rPr>
        <w:t xml:space="preserve"> </w:t>
      </w:r>
      <w:r>
        <w:t xml:space="preserve">or controlled substance; threats or harassment; assault with a deadly weapon; domestic violence; sexual violence, dating violence, or stalking; weapons offenses; criminal sexual assault; home invasion; kidnapping; terrorism; and manufacture, possession, transporting or receiving explosives; </w:t>
      </w:r>
      <w:r>
        <w:rPr>
          <w:b/>
        </w:rPr>
        <w:t xml:space="preserve">24 CFR § </w:t>
      </w:r>
      <w:r>
        <w:rPr>
          <w:b/>
          <w:spacing w:val="-2"/>
        </w:rPr>
        <w:t>960.203(c)(3)</w:t>
      </w:r>
      <w:r>
        <w:rPr>
          <w:spacing w:val="-2"/>
        </w:rPr>
        <w:t>.</w:t>
      </w:r>
    </w:p>
    <w:p w14:paraId="6C703871" w14:textId="3967A979" w:rsidR="00340350" w:rsidRDefault="007B3E83">
      <w:pPr>
        <w:pStyle w:val="ListParagraph"/>
        <w:numPr>
          <w:ilvl w:val="2"/>
          <w:numId w:val="21"/>
        </w:numPr>
        <w:tabs>
          <w:tab w:val="left" w:pos="2204"/>
        </w:tabs>
        <w:ind w:right="1094"/>
      </w:pPr>
      <w:r>
        <w:t>Any</w:t>
      </w:r>
      <w:r>
        <w:rPr>
          <w:spacing w:val="-7"/>
        </w:rPr>
        <w:t xml:space="preserve"> </w:t>
      </w:r>
      <w:r>
        <w:t>applicant</w:t>
      </w:r>
      <w:r>
        <w:rPr>
          <w:spacing w:val="-8"/>
        </w:rPr>
        <w:t xml:space="preserve"> </w:t>
      </w:r>
      <w:r>
        <w:t>or</w:t>
      </w:r>
      <w:r>
        <w:rPr>
          <w:spacing w:val="-8"/>
        </w:rPr>
        <w:t xml:space="preserve"> </w:t>
      </w:r>
      <w:r>
        <w:t>household</w:t>
      </w:r>
      <w:r>
        <w:rPr>
          <w:spacing w:val="-7"/>
        </w:rPr>
        <w:t xml:space="preserve"> </w:t>
      </w:r>
      <w:r>
        <w:t>member</w:t>
      </w:r>
      <w:r>
        <w:rPr>
          <w:spacing w:val="-8"/>
        </w:rPr>
        <w:t xml:space="preserve"> </w:t>
      </w:r>
      <w:r>
        <w:t>evicted</w:t>
      </w:r>
      <w:r>
        <w:rPr>
          <w:spacing w:val="-8"/>
        </w:rPr>
        <w:t xml:space="preserve"> </w:t>
      </w:r>
      <w:r>
        <w:t>from</w:t>
      </w:r>
      <w:r>
        <w:rPr>
          <w:spacing w:val="-8"/>
        </w:rPr>
        <w:t xml:space="preserve"> </w:t>
      </w:r>
      <w:r>
        <w:t>any</w:t>
      </w:r>
      <w:r>
        <w:rPr>
          <w:spacing w:val="-8"/>
        </w:rPr>
        <w:t xml:space="preserve"> </w:t>
      </w:r>
      <w:r>
        <w:t>housing</w:t>
      </w:r>
      <w:r>
        <w:rPr>
          <w:spacing w:val="-8"/>
        </w:rPr>
        <w:t xml:space="preserve"> </w:t>
      </w:r>
      <w:r>
        <w:t>for</w:t>
      </w:r>
      <w:r>
        <w:rPr>
          <w:spacing w:val="-8"/>
        </w:rPr>
        <w:t xml:space="preserve"> </w:t>
      </w:r>
      <w:r>
        <w:t xml:space="preserve">drug-related criminal activity is barred for </w:t>
      </w:r>
      <w:r w:rsidR="005B41D6" w:rsidRPr="005B41D6">
        <w:t xml:space="preserve">180 days </w:t>
      </w:r>
      <w:r>
        <w:t>from the date of eviction.</w:t>
      </w:r>
    </w:p>
    <w:p w14:paraId="28323ECA" w14:textId="77777777" w:rsidR="00340350" w:rsidRDefault="007B3E83">
      <w:pPr>
        <w:pStyle w:val="ListParagraph"/>
        <w:numPr>
          <w:ilvl w:val="2"/>
          <w:numId w:val="21"/>
        </w:numPr>
        <w:tabs>
          <w:tab w:val="left" w:pos="2204"/>
        </w:tabs>
        <w:spacing w:before="101"/>
        <w:ind w:right="1092" w:hanging="361"/>
      </w:pPr>
      <w:r>
        <w:t>Any applicant or household member has a pattern of criminal history that involves crimes of violence to person or property, or drug-related criminal activity as documented by police arrests and/or conviction documentation.</w:t>
      </w:r>
    </w:p>
    <w:p w14:paraId="2A9F890D" w14:textId="5E0EA912" w:rsidR="00340350" w:rsidRDefault="007B3E83">
      <w:pPr>
        <w:pStyle w:val="ListParagraph"/>
        <w:numPr>
          <w:ilvl w:val="2"/>
          <w:numId w:val="21"/>
        </w:numPr>
        <w:tabs>
          <w:tab w:val="left" w:pos="2204"/>
        </w:tabs>
        <w:ind w:right="1093"/>
      </w:pPr>
      <w:r>
        <w:t xml:space="preserve">Any applicant who engages in criminal activity of displaying, controlling, possessing, or using a firearm in a manner prohibited by law, within the last </w:t>
      </w:r>
      <w:r w:rsidR="005B41D6" w:rsidRPr="005B41D6">
        <w:t>180 days</w:t>
      </w:r>
      <w:del w:id="556" w:author="Wagner, Maxwell" w:date="2025-03-28T10:31:00Z">
        <w:r w:rsidR="005B41D6" w:rsidRPr="005B41D6" w:rsidDel="0001532B">
          <w:delText xml:space="preserve"> </w:delText>
        </w:r>
      </w:del>
      <w:r>
        <w:t>,</w:t>
      </w:r>
      <w:r>
        <w:rPr>
          <w:spacing w:val="-1"/>
        </w:rPr>
        <w:t xml:space="preserve"> </w:t>
      </w:r>
      <w:r>
        <w:t>shall</w:t>
      </w:r>
      <w:r>
        <w:rPr>
          <w:spacing w:val="-1"/>
        </w:rPr>
        <w:t xml:space="preserve"> </w:t>
      </w:r>
      <w:r>
        <w:t>be not</w:t>
      </w:r>
      <w:r>
        <w:rPr>
          <w:spacing w:val="-1"/>
        </w:rPr>
        <w:t xml:space="preserve"> </w:t>
      </w:r>
      <w:r>
        <w:t>admitted.</w:t>
      </w:r>
      <w:r>
        <w:rPr>
          <w:spacing w:val="-1"/>
        </w:rPr>
        <w:t xml:space="preserve"> </w:t>
      </w:r>
      <w:r>
        <w:t>The CHA</w:t>
      </w:r>
      <w:r>
        <w:rPr>
          <w:spacing w:val="-1"/>
        </w:rPr>
        <w:t xml:space="preserve"> </w:t>
      </w:r>
      <w:r>
        <w:t>will</w:t>
      </w:r>
      <w:r>
        <w:rPr>
          <w:spacing w:val="-1"/>
        </w:rPr>
        <w:t xml:space="preserve"> </w:t>
      </w:r>
      <w:r>
        <w:t>deny admission</w:t>
      </w:r>
      <w:r>
        <w:rPr>
          <w:spacing w:val="-3"/>
        </w:rPr>
        <w:t xml:space="preserve"> </w:t>
      </w:r>
      <w:r>
        <w:t>to</w:t>
      </w:r>
      <w:r>
        <w:rPr>
          <w:spacing w:val="-3"/>
        </w:rPr>
        <w:t xml:space="preserve"> </w:t>
      </w:r>
      <w:r>
        <w:t>applicants who at the time of consideration for admission have a criminal background involving criminal use of weapons.</w:t>
      </w:r>
    </w:p>
    <w:p w14:paraId="45597E01" w14:textId="77777777" w:rsidR="00340350" w:rsidRDefault="007B3E83">
      <w:pPr>
        <w:pStyle w:val="ListParagraph"/>
        <w:numPr>
          <w:ilvl w:val="2"/>
          <w:numId w:val="21"/>
        </w:numPr>
        <w:tabs>
          <w:tab w:val="left" w:pos="2204"/>
        </w:tabs>
        <w:spacing w:before="98"/>
        <w:ind w:right="1094"/>
      </w:pPr>
      <w:r>
        <w:t>If an applicant, based upon information during screening, has any pending criminal matter, the applicant’s name will be deferred from the waitlist until documentation</w:t>
      </w:r>
      <w:r>
        <w:rPr>
          <w:spacing w:val="40"/>
        </w:rPr>
        <w:t xml:space="preserve"> </w:t>
      </w:r>
      <w:r>
        <w:t>is</w:t>
      </w:r>
      <w:r>
        <w:rPr>
          <w:spacing w:val="40"/>
        </w:rPr>
        <w:t xml:space="preserve"> </w:t>
      </w:r>
      <w:r>
        <w:t>presented</w:t>
      </w:r>
      <w:r>
        <w:rPr>
          <w:spacing w:val="40"/>
        </w:rPr>
        <w:t xml:space="preserve"> </w:t>
      </w:r>
      <w:r>
        <w:t>showing</w:t>
      </w:r>
      <w:r>
        <w:rPr>
          <w:spacing w:val="40"/>
        </w:rPr>
        <w:t xml:space="preserve"> </w:t>
      </w:r>
      <w:r>
        <w:t>the</w:t>
      </w:r>
      <w:r>
        <w:rPr>
          <w:spacing w:val="40"/>
        </w:rPr>
        <w:t xml:space="preserve"> </w:t>
      </w:r>
      <w:r>
        <w:t>outcome</w:t>
      </w:r>
      <w:r>
        <w:rPr>
          <w:spacing w:val="40"/>
        </w:rPr>
        <w:t xml:space="preserve"> </w:t>
      </w:r>
      <w:r>
        <w:t>of</w:t>
      </w:r>
      <w:r>
        <w:rPr>
          <w:spacing w:val="40"/>
        </w:rPr>
        <w:t xml:space="preserve"> </w:t>
      </w:r>
      <w:r>
        <w:t>the</w:t>
      </w:r>
      <w:r>
        <w:rPr>
          <w:spacing w:val="40"/>
        </w:rPr>
        <w:t xml:space="preserve"> </w:t>
      </w:r>
      <w:r>
        <w:t>case.</w:t>
      </w:r>
      <w:r>
        <w:rPr>
          <w:spacing w:val="40"/>
        </w:rPr>
        <w:t xml:space="preserve"> </w:t>
      </w:r>
      <w:r>
        <w:t>Once</w:t>
      </w:r>
      <w:r>
        <w:rPr>
          <w:spacing w:val="40"/>
        </w:rPr>
        <w:t xml:space="preserve"> </w:t>
      </w:r>
      <w:r>
        <w:t>the</w:t>
      </w:r>
    </w:p>
    <w:p w14:paraId="1543D4BE" w14:textId="0DEF1D2E" w:rsidR="00340350" w:rsidRDefault="00340350">
      <w:pPr>
        <w:pStyle w:val="BodyText"/>
        <w:spacing w:before="0"/>
        <w:ind w:left="0" w:firstLine="0"/>
        <w:jc w:val="left"/>
        <w:rPr>
          <w:sz w:val="20"/>
        </w:rPr>
      </w:pPr>
    </w:p>
    <w:p w14:paraId="0787CE7F" w14:textId="031C3BF1" w:rsidR="00340350" w:rsidRDefault="00D42B95">
      <w:pPr>
        <w:pStyle w:val="BodyText"/>
        <w:spacing w:before="6"/>
        <w:ind w:left="0" w:firstLine="0"/>
        <w:jc w:val="left"/>
        <w:rPr>
          <w:sz w:val="23"/>
        </w:rPr>
      </w:pPr>
      <w:r>
        <w:rPr>
          <w:noProof/>
          <w:sz w:val="20"/>
        </w:rPr>
        <mc:AlternateContent>
          <mc:Choice Requires="wps">
            <w:drawing>
              <wp:anchor distT="0" distB="0" distL="0" distR="0" simplePos="0" relativeHeight="251658253" behindDoc="1" locked="0" layoutInCell="1" allowOverlap="1" wp14:anchorId="24D2E851" wp14:editId="159BD9B8">
                <wp:simplePos x="0" y="0"/>
                <wp:positionH relativeFrom="page">
                  <wp:posOffset>920372</wp:posOffset>
                </wp:positionH>
                <wp:positionV relativeFrom="paragraph">
                  <wp:posOffset>241300</wp:posOffset>
                </wp:positionV>
                <wp:extent cx="1828800" cy="8890"/>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rect w14:anchorId="0F00DDDE" id="Rectangle 4" o:spid="_x0000_s1026" style="position:absolute;margin-left:72.45pt;margin-top:19pt;width:2in;height:.7pt;z-index:-2516582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" fillcolor="black" stroked="f">
                <w10:wrap type="topAndBottom" anchorx="page"/>
              </v:rect>
            </w:pict>
          </mc:Fallback>
        </mc:AlternateContent>
      </w:r>
    </w:p>
    <w:p w14:paraId="000981F5" w14:textId="2A435A1E" w:rsidR="00340350" w:rsidRDefault="007B3E83">
      <w:pPr>
        <w:spacing w:before="99"/>
        <w:ind w:left="620" w:right="971" w:hanging="1"/>
        <w:rPr>
          <w:rFonts w:ascii="Arial Narrow" w:hAnsi="Arial Narrow"/>
          <w:sz w:val="16"/>
        </w:rPr>
      </w:pPr>
      <w:bookmarkStart w:id="557" w:name="_bookmark29"/>
      <w:bookmarkEnd w:id="557"/>
      <w:r>
        <w:rPr>
          <w:rFonts w:ascii="Arial Narrow" w:hAnsi="Arial Narrow"/>
          <w:position w:val="4"/>
          <w:sz w:val="10"/>
        </w:rPr>
        <w:t>14</w:t>
      </w:r>
      <w:r>
        <w:rPr>
          <w:rFonts w:ascii="Arial Narrow" w:hAnsi="Arial Narrow"/>
          <w:spacing w:val="11"/>
          <w:position w:val="4"/>
          <w:sz w:val="10"/>
        </w:rPr>
        <w:t xml:space="preserve"> </w:t>
      </w:r>
      <w:r>
        <w:rPr>
          <w:rFonts w:ascii="Arial Narrow" w:hAnsi="Arial Narrow"/>
          <w:sz w:val="16"/>
        </w:rPr>
        <w:t>The</w:t>
      </w:r>
      <w:r>
        <w:rPr>
          <w:rFonts w:ascii="Arial Narrow" w:hAnsi="Arial Narrow"/>
          <w:spacing w:val="-1"/>
          <w:sz w:val="16"/>
        </w:rPr>
        <w:t xml:space="preserve"> </w:t>
      </w:r>
      <w:r>
        <w:rPr>
          <w:rFonts w:ascii="Arial Narrow" w:hAnsi="Arial Narrow"/>
          <w:sz w:val="16"/>
        </w:rPr>
        <w:t>CHA</w:t>
      </w:r>
      <w:r>
        <w:rPr>
          <w:rFonts w:ascii="Arial Narrow" w:hAnsi="Arial Narrow"/>
          <w:spacing w:val="-1"/>
          <w:sz w:val="16"/>
        </w:rPr>
        <w:t xml:space="preserve"> </w:t>
      </w:r>
      <w:r>
        <w:rPr>
          <w:rFonts w:ascii="Arial Narrow" w:hAnsi="Arial Narrow"/>
          <w:sz w:val="16"/>
        </w:rPr>
        <w:t>must</w:t>
      </w:r>
      <w:r>
        <w:rPr>
          <w:rFonts w:ascii="Arial Narrow" w:hAnsi="Arial Narrow"/>
          <w:spacing w:val="-3"/>
          <w:sz w:val="16"/>
        </w:rPr>
        <w:t xml:space="preserve"> </w:t>
      </w:r>
      <w:r>
        <w:rPr>
          <w:rFonts w:ascii="Arial Narrow" w:hAnsi="Arial Narrow"/>
          <w:sz w:val="16"/>
        </w:rPr>
        <w:t>be</w:t>
      </w:r>
      <w:r>
        <w:rPr>
          <w:rFonts w:ascii="Arial Narrow" w:hAnsi="Arial Narrow"/>
          <w:spacing w:val="-3"/>
          <w:sz w:val="16"/>
        </w:rPr>
        <w:t xml:space="preserve"> </w:t>
      </w:r>
      <w:r>
        <w:rPr>
          <w:rFonts w:ascii="Arial Narrow" w:hAnsi="Arial Narrow"/>
          <w:sz w:val="16"/>
        </w:rPr>
        <w:t>able</w:t>
      </w:r>
      <w:r>
        <w:rPr>
          <w:rFonts w:ascii="Arial Narrow" w:hAnsi="Arial Narrow"/>
          <w:spacing w:val="-1"/>
          <w:sz w:val="16"/>
        </w:rPr>
        <w:t xml:space="preserve"> </w:t>
      </w:r>
      <w:r>
        <w:rPr>
          <w:rFonts w:ascii="Arial Narrow" w:hAnsi="Arial Narrow"/>
          <w:sz w:val="16"/>
        </w:rPr>
        <w:t>to</w:t>
      </w:r>
      <w:r>
        <w:rPr>
          <w:rFonts w:ascii="Arial Narrow" w:hAnsi="Arial Narrow"/>
          <w:spacing w:val="-1"/>
          <w:sz w:val="16"/>
        </w:rPr>
        <w:t xml:space="preserve"> </w:t>
      </w:r>
      <w:r>
        <w:rPr>
          <w:rFonts w:ascii="Arial Narrow" w:hAnsi="Arial Narrow"/>
          <w:sz w:val="16"/>
        </w:rPr>
        <w:t>show</w:t>
      </w:r>
      <w:r>
        <w:rPr>
          <w:rFonts w:ascii="Arial Narrow" w:hAnsi="Arial Narrow"/>
          <w:spacing w:val="-1"/>
          <w:sz w:val="16"/>
        </w:rPr>
        <w:t xml:space="preserve"> </w:t>
      </w:r>
      <w:r>
        <w:rPr>
          <w:rFonts w:ascii="Arial Narrow" w:hAnsi="Arial Narrow"/>
          <w:sz w:val="16"/>
        </w:rPr>
        <w:t>a</w:t>
      </w:r>
      <w:r>
        <w:rPr>
          <w:rFonts w:ascii="Arial Narrow" w:hAnsi="Arial Narrow"/>
          <w:spacing w:val="-1"/>
          <w:sz w:val="16"/>
        </w:rPr>
        <w:t xml:space="preserve"> </w:t>
      </w:r>
      <w:r>
        <w:rPr>
          <w:rFonts w:ascii="Arial Narrow" w:hAnsi="Arial Narrow"/>
          <w:sz w:val="16"/>
        </w:rPr>
        <w:t>relationship</w:t>
      </w:r>
      <w:r>
        <w:rPr>
          <w:rFonts w:ascii="Arial Narrow" w:hAnsi="Arial Narrow"/>
          <w:spacing w:val="-1"/>
          <w:sz w:val="16"/>
        </w:rPr>
        <w:t xml:space="preserve"> </w:t>
      </w:r>
      <w:r>
        <w:rPr>
          <w:rFonts w:ascii="Arial Narrow" w:hAnsi="Arial Narrow"/>
          <w:sz w:val="16"/>
        </w:rPr>
        <w:t>between</w:t>
      </w:r>
      <w:r>
        <w:rPr>
          <w:rFonts w:ascii="Arial Narrow" w:hAnsi="Arial Narrow"/>
          <w:spacing w:val="-1"/>
          <w:sz w:val="16"/>
        </w:rPr>
        <w:t xml:space="preserve"> </w:t>
      </w:r>
      <w:r>
        <w:rPr>
          <w:rFonts w:ascii="Arial Narrow" w:hAnsi="Arial Narrow"/>
          <w:sz w:val="16"/>
        </w:rPr>
        <w:t>the</w:t>
      </w:r>
      <w:r>
        <w:rPr>
          <w:rFonts w:ascii="Arial Narrow" w:hAnsi="Arial Narrow"/>
          <w:spacing w:val="-1"/>
          <w:sz w:val="16"/>
        </w:rPr>
        <w:t xml:space="preserve"> </w:t>
      </w:r>
      <w:r>
        <w:rPr>
          <w:rFonts w:ascii="Arial Narrow" w:hAnsi="Arial Narrow"/>
          <w:sz w:val="16"/>
        </w:rPr>
        <w:t>applicant</w:t>
      </w:r>
      <w:r>
        <w:rPr>
          <w:rFonts w:ascii="Arial Narrow" w:hAnsi="Arial Narrow"/>
          <w:spacing w:val="-3"/>
          <w:sz w:val="16"/>
        </w:rPr>
        <w:t xml:space="preserve"> </w:t>
      </w:r>
      <w:r>
        <w:rPr>
          <w:rFonts w:ascii="Arial Narrow" w:hAnsi="Arial Narrow"/>
          <w:sz w:val="16"/>
        </w:rPr>
        <w:t>household</w:t>
      </w:r>
      <w:r>
        <w:rPr>
          <w:rFonts w:ascii="Arial Narrow" w:hAnsi="Arial Narrow"/>
          <w:spacing w:val="-1"/>
          <w:sz w:val="16"/>
        </w:rPr>
        <w:t xml:space="preserve"> </w:t>
      </w:r>
      <w:r>
        <w:rPr>
          <w:rFonts w:ascii="Arial Narrow" w:hAnsi="Arial Narrow"/>
          <w:sz w:val="16"/>
        </w:rPr>
        <w:t>member’s</w:t>
      </w:r>
      <w:r>
        <w:rPr>
          <w:rFonts w:ascii="Arial Narrow" w:hAnsi="Arial Narrow"/>
          <w:spacing w:val="-1"/>
          <w:sz w:val="16"/>
        </w:rPr>
        <w:t xml:space="preserve"> </w:t>
      </w:r>
      <w:r>
        <w:rPr>
          <w:rFonts w:ascii="Arial Narrow" w:hAnsi="Arial Narrow"/>
          <w:sz w:val="16"/>
        </w:rPr>
        <w:t>abuse</w:t>
      </w:r>
      <w:r>
        <w:rPr>
          <w:rFonts w:ascii="Arial Narrow" w:hAnsi="Arial Narrow"/>
          <w:spacing w:val="-1"/>
          <w:sz w:val="16"/>
        </w:rPr>
        <w:t xml:space="preserve"> </w:t>
      </w:r>
      <w:r>
        <w:rPr>
          <w:rFonts w:ascii="Arial Narrow" w:hAnsi="Arial Narrow"/>
          <w:sz w:val="16"/>
        </w:rPr>
        <w:t>of</w:t>
      </w:r>
      <w:r>
        <w:rPr>
          <w:rFonts w:ascii="Arial Narrow" w:hAnsi="Arial Narrow"/>
          <w:spacing w:val="-3"/>
          <w:sz w:val="16"/>
        </w:rPr>
        <w:t xml:space="preserve"> </w:t>
      </w:r>
      <w:r>
        <w:rPr>
          <w:rFonts w:ascii="Arial Narrow" w:hAnsi="Arial Narrow"/>
          <w:sz w:val="16"/>
        </w:rPr>
        <w:t>alcohol</w:t>
      </w:r>
      <w:r>
        <w:rPr>
          <w:rFonts w:ascii="Arial Narrow" w:hAnsi="Arial Narrow"/>
          <w:spacing w:val="-2"/>
          <w:sz w:val="16"/>
        </w:rPr>
        <w:t xml:space="preserve"> </w:t>
      </w:r>
      <w:r>
        <w:rPr>
          <w:rFonts w:ascii="Arial Narrow" w:hAnsi="Arial Narrow"/>
          <w:sz w:val="16"/>
        </w:rPr>
        <w:t>and</w:t>
      </w:r>
      <w:r>
        <w:rPr>
          <w:rFonts w:ascii="Arial Narrow" w:hAnsi="Arial Narrow"/>
          <w:spacing w:val="-1"/>
          <w:sz w:val="16"/>
        </w:rPr>
        <w:t xml:space="preserve"> </w:t>
      </w:r>
      <w:r>
        <w:rPr>
          <w:rFonts w:ascii="Arial Narrow" w:hAnsi="Arial Narrow"/>
          <w:sz w:val="16"/>
        </w:rPr>
        <w:t>behavior</w:t>
      </w:r>
      <w:r>
        <w:rPr>
          <w:rFonts w:ascii="Arial Narrow" w:hAnsi="Arial Narrow"/>
          <w:spacing w:val="-3"/>
          <w:sz w:val="16"/>
        </w:rPr>
        <w:t xml:space="preserve"> </w:t>
      </w:r>
      <w:r>
        <w:rPr>
          <w:rFonts w:ascii="Arial Narrow" w:hAnsi="Arial Narrow"/>
          <w:sz w:val="16"/>
        </w:rPr>
        <w:t>that</w:t>
      </w:r>
      <w:r>
        <w:rPr>
          <w:rFonts w:ascii="Arial Narrow" w:hAnsi="Arial Narrow"/>
          <w:spacing w:val="-5"/>
          <w:sz w:val="16"/>
        </w:rPr>
        <w:t xml:space="preserve"> </w:t>
      </w:r>
      <w:r>
        <w:rPr>
          <w:rFonts w:ascii="Arial Narrow" w:hAnsi="Arial Narrow"/>
          <w:sz w:val="16"/>
        </w:rPr>
        <w:t>threatens</w:t>
      </w:r>
      <w:r>
        <w:rPr>
          <w:rFonts w:ascii="Arial Narrow" w:hAnsi="Arial Narrow"/>
          <w:spacing w:val="-1"/>
          <w:sz w:val="16"/>
        </w:rPr>
        <w:t xml:space="preserve"> </w:t>
      </w:r>
      <w:r>
        <w:rPr>
          <w:rFonts w:ascii="Arial Narrow" w:hAnsi="Arial Narrow"/>
          <w:sz w:val="16"/>
        </w:rPr>
        <w:t>the</w:t>
      </w:r>
      <w:r>
        <w:rPr>
          <w:rFonts w:ascii="Arial Narrow" w:hAnsi="Arial Narrow"/>
          <w:spacing w:val="-1"/>
          <w:sz w:val="16"/>
        </w:rPr>
        <w:t xml:space="preserve"> </w:t>
      </w:r>
      <w:r>
        <w:rPr>
          <w:rFonts w:ascii="Arial Narrow" w:hAnsi="Arial Narrow"/>
          <w:sz w:val="16"/>
        </w:rPr>
        <w:t>health,</w:t>
      </w:r>
      <w:r>
        <w:rPr>
          <w:rFonts w:ascii="Arial Narrow" w:hAnsi="Arial Narrow"/>
          <w:spacing w:val="-5"/>
          <w:sz w:val="16"/>
        </w:rPr>
        <w:t xml:space="preserve"> </w:t>
      </w:r>
      <w:r>
        <w:rPr>
          <w:rFonts w:ascii="Arial Narrow" w:hAnsi="Arial Narrow"/>
          <w:sz w:val="16"/>
        </w:rPr>
        <w:t>safety,</w:t>
      </w:r>
      <w:r>
        <w:rPr>
          <w:rFonts w:ascii="Arial Narrow" w:hAnsi="Arial Narrow"/>
          <w:spacing w:val="-3"/>
          <w:sz w:val="16"/>
        </w:rPr>
        <w:t xml:space="preserve"> </w:t>
      </w:r>
      <w:r>
        <w:rPr>
          <w:rFonts w:ascii="Arial Narrow" w:hAnsi="Arial Narrow"/>
          <w:sz w:val="16"/>
        </w:rPr>
        <w:t>or</w:t>
      </w:r>
      <w:r>
        <w:rPr>
          <w:rFonts w:ascii="Arial Narrow" w:hAnsi="Arial Narrow"/>
          <w:spacing w:val="40"/>
          <w:sz w:val="16"/>
        </w:rPr>
        <w:t xml:space="preserve"> </w:t>
      </w:r>
      <w:r>
        <w:rPr>
          <w:rFonts w:ascii="Arial Narrow" w:hAnsi="Arial Narrow"/>
          <w:sz w:val="16"/>
        </w:rPr>
        <w:t>right to peaceful enjoyment of other residents.</w:t>
      </w:r>
    </w:p>
    <w:p w14:paraId="07CB40BD" w14:textId="7EF813C4" w:rsidR="00D42B95" w:rsidRDefault="00D42B95">
      <w:pPr>
        <w:rPr>
          <w:rFonts w:ascii="Arial Narrow" w:hAnsi="Arial Narrow"/>
          <w:sz w:val="16"/>
        </w:rPr>
        <w:sectPr w:rsidR="00D42B95">
          <w:pgSz w:w="12240" w:h="15840"/>
          <w:pgMar w:top="1360" w:right="560" w:bottom="1320" w:left="820" w:header="0" w:footer="1140" w:gutter="0"/>
          <w:cols w:space="720"/>
        </w:sectPr>
      </w:pPr>
    </w:p>
    <w:p w14:paraId="1B7F5700" w14:textId="77777777" w:rsidR="00340350" w:rsidRDefault="007B3E83">
      <w:pPr>
        <w:pStyle w:val="BodyText"/>
        <w:spacing w:before="80"/>
        <w:ind w:left="2204" w:right="1091" w:firstLine="0"/>
      </w:pPr>
      <w:r>
        <w:lastRenderedPageBreak/>
        <w:t xml:space="preserve">applicant receives and notifies CHA of the results of the </w:t>
      </w:r>
      <w:proofErr w:type="gramStart"/>
      <w:r>
        <w:t>case,</w:t>
      </w:r>
      <w:proofErr w:type="gramEnd"/>
      <w:r>
        <w:t xml:space="preserve"> they will be placed back on the waitlist for the opportunity to screen for a unit.</w:t>
      </w:r>
    </w:p>
    <w:p w14:paraId="7F394EF1" w14:textId="77777777" w:rsidR="00340350" w:rsidRDefault="007B3E83">
      <w:pPr>
        <w:pStyle w:val="ListParagraph"/>
        <w:numPr>
          <w:ilvl w:val="1"/>
          <w:numId w:val="21"/>
        </w:numPr>
        <w:tabs>
          <w:tab w:val="left" w:pos="1844"/>
        </w:tabs>
        <w:spacing w:before="99"/>
        <w:ind w:right="1093"/>
      </w:pPr>
      <w:r>
        <w:t>Arrest</w:t>
      </w:r>
      <w:r>
        <w:rPr>
          <w:spacing w:val="-16"/>
        </w:rPr>
        <w:t xml:space="preserve"> </w:t>
      </w:r>
      <w:r>
        <w:t>records</w:t>
      </w:r>
      <w:r>
        <w:rPr>
          <w:spacing w:val="-15"/>
        </w:rPr>
        <w:t xml:space="preserve"> </w:t>
      </w:r>
      <w:r>
        <w:t>alone</w:t>
      </w:r>
      <w:r>
        <w:rPr>
          <w:spacing w:val="-15"/>
        </w:rPr>
        <w:t xml:space="preserve"> </w:t>
      </w:r>
      <w:r>
        <w:t>shall</w:t>
      </w:r>
      <w:r>
        <w:rPr>
          <w:spacing w:val="-15"/>
        </w:rPr>
        <w:t xml:space="preserve"> </w:t>
      </w:r>
      <w:r>
        <w:t>not</w:t>
      </w:r>
      <w:r>
        <w:rPr>
          <w:spacing w:val="-12"/>
        </w:rPr>
        <w:t xml:space="preserve"> </w:t>
      </w:r>
      <w:r>
        <w:t>be</w:t>
      </w:r>
      <w:r>
        <w:rPr>
          <w:spacing w:val="-16"/>
        </w:rPr>
        <w:t xml:space="preserve"> </w:t>
      </w:r>
      <w:r>
        <w:t>the</w:t>
      </w:r>
      <w:r>
        <w:rPr>
          <w:spacing w:val="-14"/>
        </w:rPr>
        <w:t xml:space="preserve"> </w:t>
      </w:r>
      <w:r>
        <w:t>sole</w:t>
      </w:r>
      <w:r>
        <w:rPr>
          <w:spacing w:val="-16"/>
        </w:rPr>
        <w:t xml:space="preserve"> </w:t>
      </w:r>
      <w:r>
        <w:t>reason</w:t>
      </w:r>
      <w:r>
        <w:rPr>
          <w:spacing w:val="-15"/>
        </w:rPr>
        <w:t xml:space="preserve"> </w:t>
      </w:r>
      <w:r>
        <w:t>for</w:t>
      </w:r>
      <w:r>
        <w:rPr>
          <w:spacing w:val="-12"/>
        </w:rPr>
        <w:t xml:space="preserve"> </w:t>
      </w:r>
      <w:r>
        <w:t>denying</w:t>
      </w:r>
      <w:r>
        <w:rPr>
          <w:spacing w:val="-14"/>
        </w:rPr>
        <w:t xml:space="preserve"> </w:t>
      </w:r>
      <w:r>
        <w:t>admission</w:t>
      </w:r>
      <w:r>
        <w:rPr>
          <w:spacing w:val="-14"/>
        </w:rPr>
        <w:t xml:space="preserve"> </w:t>
      </w:r>
      <w:r>
        <w:t>to</w:t>
      </w:r>
      <w:r>
        <w:rPr>
          <w:spacing w:val="-16"/>
        </w:rPr>
        <w:t xml:space="preserve"> </w:t>
      </w:r>
      <w:r>
        <w:t>housing. An arrest does not constitute evidence of criminal activity to warrant denial of admission.</w:t>
      </w:r>
      <w:r>
        <w:rPr>
          <w:spacing w:val="-16"/>
        </w:rPr>
        <w:t xml:space="preserve"> </w:t>
      </w:r>
      <w:r>
        <w:t>An</w:t>
      </w:r>
      <w:r>
        <w:rPr>
          <w:spacing w:val="-15"/>
        </w:rPr>
        <w:t xml:space="preserve"> </w:t>
      </w:r>
      <w:r>
        <w:t>arrest,</w:t>
      </w:r>
      <w:r>
        <w:rPr>
          <w:spacing w:val="-15"/>
        </w:rPr>
        <w:t xml:space="preserve"> </w:t>
      </w:r>
      <w:r>
        <w:t>however,</w:t>
      </w:r>
      <w:r>
        <w:rPr>
          <w:spacing w:val="-16"/>
        </w:rPr>
        <w:t xml:space="preserve"> </w:t>
      </w:r>
      <w:r>
        <w:t>may</w:t>
      </w:r>
      <w:r>
        <w:rPr>
          <w:spacing w:val="-15"/>
        </w:rPr>
        <w:t xml:space="preserve"> </w:t>
      </w:r>
      <w:r>
        <w:t>prompt</w:t>
      </w:r>
      <w:r>
        <w:rPr>
          <w:spacing w:val="-15"/>
        </w:rPr>
        <w:t xml:space="preserve"> </w:t>
      </w:r>
      <w:r>
        <w:t>inquiry</w:t>
      </w:r>
      <w:r>
        <w:rPr>
          <w:spacing w:val="-15"/>
        </w:rPr>
        <w:t xml:space="preserve"> </w:t>
      </w:r>
      <w:r>
        <w:t>into</w:t>
      </w:r>
      <w:r>
        <w:rPr>
          <w:spacing w:val="-16"/>
        </w:rPr>
        <w:t xml:space="preserve"> </w:t>
      </w:r>
      <w:r>
        <w:t>the</w:t>
      </w:r>
      <w:r>
        <w:rPr>
          <w:spacing w:val="-15"/>
        </w:rPr>
        <w:t xml:space="preserve"> </w:t>
      </w:r>
      <w:r>
        <w:t>conduct</w:t>
      </w:r>
      <w:r>
        <w:rPr>
          <w:spacing w:val="-15"/>
        </w:rPr>
        <w:t xml:space="preserve"> </w:t>
      </w:r>
      <w:r>
        <w:t>of</w:t>
      </w:r>
      <w:r>
        <w:rPr>
          <w:spacing w:val="-16"/>
        </w:rPr>
        <w:t xml:space="preserve"> </w:t>
      </w:r>
      <w:r>
        <w:t>an</w:t>
      </w:r>
      <w:r>
        <w:rPr>
          <w:spacing w:val="-15"/>
        </w:rPr>
        <w:t xml:space="preserve"> </w:t>
      </w:r>
      <w:r>
        <w:t>individual that</w:t>
      </w:r>
      <w:r>
        <w:rPr>
          <w:spacing w:val="-13"/>
        </w:rPr>
        <w:t xml:space="preserve"> </w:t>
      </w:r>
      <w:r>
        <w:t>upon</w:t>
      </w:r>
      <w:r>
        <w:rPr>
          <w:spacing w:val="-12"/>
        </w:rPr>
        <w:t xml:space="preserve"> </w:t>
      </w:r>
      <w:r>
        <w:t>further</w:t>
      </w:r>
      <w:r>
        <w:rPr>
          <w:spacing w:val="-13"/>
        </w:rPr>
        <w:t xml:space="preserve"> </w:t>
      </w:r>
      <w:r>
        <w:t>review</w:t>
      </w:r>
      <w:r>
        <w:rPr>
          <w:spacing w:val="-15"/>
        </w:rPr>
        <w:t xml:space="preserve"> </w:t>
      </w:r>
      <w:r>
        <w:t>and</w:t>
      </w:r>
      <w:r>
        <w:rPr>
          <w:spacing w:val="-12"/>
        </w:rPr>
        <w:t xml:space="preserve"> </w:t>
      </w:r>
      <w:r>
        <w:t>with</w:t>
      </w:r>
      <w:r>
        <w:rPr>
          <w:spacing w:val="-12"/>
        </w:rPr>
        <w:t xml:space="preserve"> </w:t>
      </w:r>
      <w:r>
        <w:t>sufficient</w:t>
      </w:r>
      <w:r>
        <w:rPr>
          <w:spacing w:val="-11"/>
        </w:rPr>
        <w:t xml:space="preserve"> </w:t>
      </w:r>
      <w:r>
        <w:t>evidence</w:t>
      </w:r>
      <w:r>
        <w:rPr>
          <w:spacing w:val="-12"/>
        </w:rPr>
        <w:t xml:space="preserve"> </w:t>
      </w:r>
      <w:r>
        <w:t>may</w:t>
      </w:r>
      <w:r>
        <w:rPr>
          <w:spacing w:val="-14"/>
        </w:rPr>
        <w:t xml:space="preserve"> </w:t>
      </w:r>
      <w:r>
        <w:t>determine</w:t>
      </w:r>
      <w:r>
        <w:rPr>
          <w:spacing w:val="-15"/>
        </w:rPr>
        <w:t xml:space="preserve"> </w:t>
      </w:r>
      <w:r>
        <w:t>an</w:t>
      </w:r>
      <w:r>
        <w:rPr>
          <w:spacing w:val="-12"/>
        </w:rPr>
        <w:t xml:space="preserve"> </w:t>
      </w:r>
      <w:r>
        <w:t>individual’s lack of suitability for tenancy.</w:t>
      </w:r>
    </w:p>
    <w:p w14:paraId="5496672A" w14:textId="77777777" w:rsidR="00340350" w:rsidRDefault="007B3E83">
      <w:pPr>
        <w:pStyle w:val="ListParagraph"/>
        <w:numPr>
          <w:ilvl w:val="1"/>
          <w:numId w:val="21"/>
        </w:numPr>
        <w:tabs>
          <w:tab w:val="left" w:pos="1844"/>
        </w:tabs>
        <w:ind w:right="1093"/>
      </w:pPr>
      <w:r>
        <w:t xml:space="preserve">An applicant’s intentional misrepresentation or omission of information related to eligibility, income, preference for admission, housing history, allowances, family composition, or rent will result in denial of admission. Unintentional mistakes that do not confer any advantage to the applicant will not be considered </w:t>
      </w:r>
      <w:r>
        <w:rPr>
          <w:spacing w:val="-2"/>
        </w:rPr>
        <w:t>misrepresentations.</w:t>
      </w:r>
    </w:p>
    <w:p w14:paraId="29009A97" w14:textId="7A358A4C" w:rsidR="00340350" w:rsidRDefault="007B3E83">
      <w:pPr>
        <w:pStyle w:val="ListParagraph"/>
        <w:numPr>
          <w:ilvl w:val="1"/>
          <w:numId w:val="21"/>
        </w:numPr>
        <w:tabs>
          <w:tab w:val="left" w:pos="1844"/>
        </w:tabs>
        <w:spacing w:before="101"/>
        <w:ind w:right="1090"/>
        <w:rPr>
          <w:ins w:id="558" w:author="Wagner, Maxwell" w:date="2025-03-21T11:45:00Z"/>
        </w:rPr>
      </w:pPr>
      <w:r>
        <w:t>Applicants must be able to demonstrate the ability and willingness to comply with the terms of the CHA lease, either alone or with assistance that they can prove they will have at the time of admission</w:t>
      </w:r>
      <w:hyperlink w:anchor="_bookmark31" w:history="1">
        <w:r>
          <w:rPr>
            <w:vertAlign w:val="superscript"/>
          </w:rPr>
          <w:t>15</w:t>
        </w:r>
      </w:hyperlink>
      <w:r>
        <w:t>. Availability of assistance is subject to verification by the CHA.</w:t>
      </w:r>
    </w:p>
    <w:p w14:paraId="2574707C" w14:textId="53F1F1D5" w:rsidR="00F94A93" w:rsidRPr="002F3F7E" w:rsidRDefault="002F3F7E" w:rsidP="002F3F7E">
      <w:pPr>
        <w:pStyle w:val="ListParagraph"/>
        <w:numPr>
          <w:ilvl w:val="1"/>
          <w:numId w:val="21"/>
        </w:numPr>
        <w:tabs>
          <w:tab w:val="left" w:pos="1844"/>
        </w:tabs>
        <w:spacing w:before="101"/>
        <w:ind w:right="1089"/>
        <w:rPr>
          <w:ins w:id="559" w:author="Wagner, Maxwell" w:date="2025-03-21T11:46:00Z"/>
          <w:b/>
          <w:rPrChange w:id="560" w:author="Wagner, Maxwell" w:date="2025-03-27T14:43:00Z">
            <w:rPr>
              <w:ins w:id="561" w:author="Wagner, Maxwell" w:date="2025-03-21T11:46:00Z"/>
              <w:spacing w:val="-10"/>
            </w:rPr>
          </w:rPrChange>
        </w:rPr>
      </w:pPr>
      <w:ins w:id="562" w:author="Wagner, Maxwell" w:date="2025-03-27T14:44:00Z">
        <w:r>
          <w:t>Applicants must not have</w:t>
        </w:r>
      </w:ins>
      <w:ins w:id="563" w:author="Wagner, Maxwell" w:date="2025-03-21T11:45:00Z">
        <w:r w:rsidR="00C71935">
          <w:t xml:space="preserve"> net family assets exceeding</w:t>
        </w:r>
        <w:r w:rsidR="00C71935">
          <w:rPr>
            <w:spacing w:val="-11"/>
          </w:rPr>
          <w:t xml:space="preserve"> </w:t>
        </w:r>
        <w:r w:rsidR="00C71935">
          <w:t>$100,000</w:t>
        </w:r>
        <w:r w:rsidR="00C71935">
          <w:rPr>
            <w:spacing w:val="-11"/>
          </w:rPr>
          <w:t xml:space="preserve"> </w:t>
        </w:r>
        <w:r w:rsidR="00C71935">
          <w:t>annually</w:t>
        </w:r>
        <w:r w:rsidR="00C71935">
          <w:rPr>
            <w:spacing w:val="-10"/>
          </w:rPr>
          <w:t xml:space="preserve"> </w:t>
        </w:r>
        <w:r w:rsidR="00C71935">
          <w:t>(adjusted</w:t>
        </w:r>
        <w:r w:rsidR="00C71935">
          <w:rPr>
            <w:spacing w:val="-11"/>
          </w:rPr>
          <w:t xml:space="preserve"> </w:t>
        </w:r>
        <w:r w:rsidR="00C71935">
          <w:t>for</w:t>
        </w:r>
        <w:r w:rsidR="00C71935">
          <w:rPr>
            <w:spacing w:val="-10"/>
          </w:rPr>
          <w:t xml:space="preserve"> </w:t>
        </w:r>
        <w:r w:rsidR="00C71935">
          <w:t>inflation)</w:t>
        </w:r>
      </w:ins>
      <w:ins w:id="564" w:author="Wagner, Maxwell" w:date="2025-03-21T11:47:00Z">
        <w:r w:rsidR="00C71935">
          <w:rPr>
            <w:spacing w:val="-10"/>
          </w:rPr>
          <w:t xml:space="preserve">; </w:t>
        </w:r>
        <w:r w:rsidR="00C71935" w:rsidRPr="00FC5FD3">
          <w:rPr>
            <w:b/>
            <w:bCs/>
          </w:rPr>
          <w:t>24 CFR 5.618(a)</w:t>
        </w:r>
      </w:ins>
      <w:ins w:id="565" w:author="Burris-Rice, Treyana" w:date="2025-04-21T13:05:00Z">
        <w:r w:rsidR="00650545">
          <w:rPr>
            <w:b/>
            <w:bCs/>
          </w:rPr>
          <w:t>(1)</w:t>
        </w:r>
        <w:r w:rsidR="001A1EEB">
          <w:rPr>
            <w:b/>
            <w:bCs/>
          </w:rPr>
          <w:t>(i)</w:t>
        </w:r>
      </w:ins>
      <w:ins w:id="566" w:author="Wagner, Maxwell" w:date="2025-03-21T11:47:00Z">
        <w:r w:rsidR="00C71935" w:rsidRPr="00FC5FD3">
          <w:rPr>
            <w:bCs/>
            <w:spacing w:val="-2"/>
          </w:rPr>
          <w:t>.</w:t>
        </w:r>
      </w:ins>
    </w:p>
    <w:p w14:paraId="3A149A09" w14:textId="1D2C7563" w:rsidR="00C71935" w:rsidRPr="00216F19" w:rsidRDefault="002F3F7E" w:rsidP="00C71935">
      <w:pPr>
        <w:pStyle w:val="ListParagraph"/>
        <w:numPr>
          <w:ilvl w:val="1"/>
          <w:numId w:val="21"/>
        </w:numPr>
        <w:tabs>
          <w:tab w:val="left" w:pos="1844"/>
        </w:tabs>
        <w:spacing w:before="101"/>
        <w:ind w:right="1089"/>
        <w:rPr>
          <w:ins w:id="567" w:author="Wagner, Maxwell" w:date="2025-03-21T11:45:00Z"/>
          <w:b/>
        </w:rPr>
      </w:pPr>
      <w:ins w:id="568" w:author="Wagner, Maxwell" w:date="2025-03-27T14:44:00Z">
        <w:r>
          <w:t>Applicants must not have</w:t>
        </w:r>
      </w:ins>
      <w:ins w:id="569" w:author="Wagner, Maxwell" w:date="2025-03-21T11:45:00Z">
        <w:r w:rsidR="00C71935">
          <w:rPr>
            <w:spacing w:val="-11"/>
          </w:rPr>
          <w:t xml:space="preserve"> </w:t>
        </w:r>
        <w:r w:rsidR="00C71935">
          <w:t>an</w:t>
        </w:r>
        <w:r w:rsidR="00C71935">
          <w:rPr>
            <w:spacing w:val="-11"/>
          </w:rPr>
          <w:t xml:space="preserve"> </w:t>
        </w:r>
        <w:r w:rsidR="00C71935">
          <w:t>ownership</w:t>
        </w:r>
        <w:r w:rsidR="00C71935">
          <w:rPr>
            <w:spacing w:val="-11"/>
          </w:rPr>
          <w:t xml:space="preserve"> </w:t>
        </w:r>
        <w:r w:rsidR="00C71935">
          <w:t>interest in</w:t>
        </w:r>
        <w:r w:rsidR="00C71935">
          <w:rPr>
            <w:spacing w:val="-4"/>
          </w:rPr>
          <w:t xml:space="preserve"> real </w:t>
        </w:r>
        <w:r w:rsidR="00C71935">
          <w:t>property</w:t>
        </w:r>
        <w:r w:rsidR="00C71935">
          <w:rPr>
            <w:spacing w:val="-8"/>
          </w:rPr>
          <w:t xml:space="preserve"> </w:t>
        </w:r>
        <w:r w:rsidR="00C71935">
          <w:t>that</w:t>
        </w:r>
        <w:r w:rsidR="00C71935">
          <w:rPr>
            <w:spacing w:val="-5"/>
          </w:rPr>
          <w:t xml:space="preserve"> </w:t>
        </w:r>
        <w:r w:rsidR="00C71935">
          <w:t>is</w:t>
        </w:r>
        <w:r w:rsidR="00C71935">
          <w:rPr>
            <w:spacing w:val="-6"/>
          </w:rPr>
          <w:t xml:space="preserve"> </w:t>
        </w:r>
        <w:r w:rsidR="00C71935">
          <w:t>suitable</w:t>
        </w:r>
        <w:r w:rsidR="00C71935">
          <w:rPr>
            <w:spacing w:val="-4"/>
          </w:rPr>
          <w:t xml:space="preserve"> </w:t>
        </w:r>
        <w:r w:rsidR="00C71935">
          <w:t>for</w:t>
        </w:r>
        <w:r w:rsidR="00C71935">
          <w:rPr>
            <w:spacing w:val="-5"/>
          </w:rPr>
          <w:t xml:space="preserve"> </w:t>
        </w:r>
        <w:r w:rsidR="00C71935">
          <w:t xml:space="preserve">occupancy; </w:t>
        </w:r>
        <w:r w:rsidR="00C71935" w:rsidRPr="00FC5FD3">
          <w:rPr>
            <w:b/>
            <w:bCs/>
          </w:rPr>
          <w:t>24 CFR 5.618(a)</w:t>
        </w:r>
      </w:ins>
      <w:ins w:id="570" w:author="Burris-Rice, Treyana" w:date="2025-04-21T13:06:00Z">
        <w:r w:rsidR="00650545">
          <w:rPr>
            <w:b/>
            <w:bCs/>
          </w:rPr>
          <w:t>(1)</w:t>
        </w:r>
      </w:ins>
      <w:ins w:id="571" w:author="Burris-Rice, Treyana" w:date="2025-04-21T13:05:00Z">
        <w:r w:rsidR="00650545">
          <w:rPr>
            <w:b/>
            <w:bCs/>
          </w:rPr>
          <w:t>(ii)</w:t>
        </w:r>
      </w:ins>
      <w:ins w:id="572" w:author="Wagner, Maxwell" w:date="2025-03-21T11:45:00Z">
        <w:r w:rsidR="00C71935" w:rsidRPr="00FC5FD3">
          <w:rPr>
            <w:bCs/>
            <w:spacing w:val="-2"/>
          </w:rPr>
          <w:t>.</w:t>
        </w:r>
      </w:ins>
    </w:p>
    <w:p w14:paraId="43661945" w14:textId="77777777" w:rsidR="00C71935" w:rsidRPr="00216F19" w:rsidRDefault="00C71935" w:rsidP="00C71935">
      <w:pPr>
        <w:pStyle w:val="ListParagraph"/>
        <w:numPr>
          <w:ilvl w:val="2"/>
          <w:numId w:val="21"/>
        </w:numPr>
        <w:tabs>
          <w:tab w:val="left" w:pos="1844"/>
        </w:tabs>
        <w:spacing w:before="101"/>
        <w:ind w:right="1089"/>
        <w:rPr>
          <w:ins w:id="573" w:author="Wagner, Maxwell" w:date="2025-03-21T11:45:00Z"/>
          <w:b/>
        </w:rPr>
      </w:pPr>
      <w:ins w:id="574" w:author="Wagner, Maxwell" w:date="2025-03-21T11:45:00Z">
        <w:r>
          <w:rPr>
            <w:bCs/>
            <w:spacing w:val="-2"/>
          </w:rPr>
          <w:t>A property not suitable for occupancy may include the following:</w:t>
        </w:r>
      </w:ins>
    </w:p>
    <w:p w14:paraId="3EE44947" w14:textId="6F0EAC19" w:rsidR="00C71935" w:rsidRDefault="00C71935" w:rsidP="00C71935">
      <w:pPr>
        <w:pStyle w:val="ListParagraph"/>
        <w:numPr>
          <w:ilvl w:val="3"/>
          <w:numId w:val="21"/>
        </w:numPr>
        <w:tabs>
          <w:tab w:val="left" w:pos="1844"/>
        </w:tabs>
        <w:spacing w:before="101"/>
        <w:ind w:right="1089"/>
        <w:rPr>
          <w:ins w:id="575" w:author="Wagner, Maxwell" w:date="2025-03-21T11:45:00Z"/>
          <w:bCs/>
          <w:spacing w:val="-2"/>
        </w:rPr>
      </w:pPr>
      <w:ins w:id="576" w:author="Wagner, Maxwell" w:date="2025-03-21T11:45:00Z">
        <w:r w:rsidRPr="00216F19">
          <w:rPr>
            <w:bCs/>
            <w:spacing w:val="-2"/>
          </w:rPr>
          <w:t xml:space="preserve">The property is not capable of meeting the disability-related needs of all members of the family (e.g., does not meet physical accessibility requirements, family has disability-related need for additional bedrooms, family needs proximity to accessible transportation). Documentary requirements to establish </w:t>
        </w:r>
      </w:ins>
      <w:ins w:id="577" w:author="Wagner, Maxwell" w:date="2025-03-21T11:47:00Z">
        <w:r w:rsidRPr="00216F19">
          <w:rPr>
            <w:bCs/>
            <w:spacing w:val="-2"/>
          </w:rPr>
          <w:t>disability related</w:t>
        </w:r>
      </w:ins>
      <w:ins w:id="578" w:author="Wagner, Maxwell" w:date="2025-03-21T11:45:00Z">
        <w:r w:rsidRPr="00216F19">
          <w:rPr>
            <w:bCs/>
            <w:spacing w:val="-2"/>
          </w:rPr>
          <w:t xml:space="preserve"> needs must comply with applicable fair housing and civil rights requirements.</w:t>
        </w:r>
      </w:ins>
    </w:p>
    <w:p w14:paraId="56DC0122" w14:textId="77777777" w:rsidR="00C71935" w:rsidRDefault="00C71935" w:rsidP="00C71935">
      <w:pPr>
        <w:pStyle w:val="ListParagraph"/>
        <w:numPr>
          <w:ilvl w:val="3"/>
          <w:numId w:val="21"/>
        </w:numPr>
        <w:tabs>
          <w:tab w:val="left" w:pos="1844"/>
        </w:tabs>
        <w:spacing w:before="101"/>
        <w:ind w:right="1089"/>
        <w:rPr>
          <w:ins w:id="579" w:author="Wagner, Maxwell" w:date="2025-03-21T11:45:00Z"/>
          <w:bCs/>
          <w:spacing w:val="-2"/>
        </w:rPr>
      </w:pPr>
      <w:ins w:id="580" w:author="Wagner, Maxwell" w:date="2025-03-21T11:45:00Z">
        <w:r w:rsidRPr="00216F19">
          <w:rPr>
            <w:bCs/>
            <w:spacing w:val="-2"/>
          </w:rPr>
          <w:t>The property is not sufficient for the size of the family.</w:t>
        </w:r>
      </w:ins>
    </w:p>
    <w:p w14:paraId="5124551C" w14:textId="77777777" w:rsidR="00C71935" w:rsidRDefault="00C71935" w:rsidP="00C71935">
      <w:pPr>
        <w:pStyle w:val="ListParagraph"/>
        <w:numPr>
          <w:ilvl w:val="3"/>
          <w:numId w:val="21"/>
        </w:numPr>
        <w:tabs>
          <w:tab w:val="left" w:pos="1844"/>
        </w:tabs>
        <w:spacing w:before="101"/>
        <w:ind w:right="1089"/>
        <w:rPr>
          <w:ins w:id="581" w:author="Wagner, Maxwell" w:date="2025-03-21T11:45:00Z"/>
          <w:bCs/>
          <w:spacing w:val="-2"/>
        </w:rPr>
      </w:pPr>
      <w:ins w:id="582" w:author="Wagner, Maxwell" w:date="2025-03-21T11:45:00Z">
        <w:r w:rsidRPr="00216F19">
          <w:rPr>
            <w:bCs/>
            <w:spacing w:val="-2"/>
          </w:rPr>
          <w:t>The family does not have the legal right to reside in the property.</w:t>
        </w:r>
      </w:ins>
    </w:p>
    <w:p w14:paraId="79E1F241" w14:textId="62810623" w:rsidR="00C71935" w:rsidRDefault="00C71935" w:rsidP="00C71935">
      <w:pPr>
        <w:pStyle w:val="ListParagraph"/>
        <w:numPr>
          <w:ilvl w:val="3"/>
          <w:numId w:val="21"/>
        </w:numPr>
        <w:tabs>
          <w:tab w:val="left" w:pos="1844"/>
        </w:tabs>
        <w:spacing w:before="101"/>
        <w:ind w:right="1089"/>
        <w:rPr>
          <w:ins w:id="583" w:author="Wagner, Maxwell" w:date="2025-03-21T11:45:00Z"/>
          <w:bCs/>
          <w:spacing w:val="-2"/>
        </w:rPr>
      </w:pPr>
      <w:ins w:id="584" w:author="Wagner, Maxwell" w:date="2025-03-21T11:45:00Z">
        <w:r w:rsidRPr="00216F19">
          <w:rPr>
            <w:bCs/>
            <w:spacing w:val="-2"/>
          </w:rPr>
          <w:t>The property is geographically located so that it creates a hardship for the family</w:t>
        </w:r>
      </w:ins>
      <w:ins w:id="585" w:author="Wagner, Maxwell" w:date="2025-03-21T12:01:00Z">
        <w:r w:rsidR="00425833">
          <w:rPr>
            <w:bCs/>
            <w:spacing w:val="-2"/>
          </w:rPr>
          <w:t xml:space="preserve">, </w:t>
        </w:r>
        <w:r w:rsidR="001978A6">
          <w:rPr>
            <w:bCs/>
            <w:spacing w:val="-2"/>
          </w:rPr>
          <w:t>as determined by CHA staff and its affiliates</w:t>
        </w:r>
      </w:ins>
      <w:ins w:id="586" w:author="Wagner, Maxwell" w:date="2025-03-21T12:00:00Z">
        <w:r w:rsidR="003E3DF3">
          <w:rPr>
            <w:bCs/>
            <w:spacing w:val="-2"/>
          </w:rPr>
          <w:t xml:space="preserve"> (e.g., commute time </w:t>
        </w:r>
      </w:ins>
      <w:ins w:id="587" w:author="Wagner, Maxwell" w:date="2025-03-21T12:01:00Z">
        <w:r w:rsidR="00425833">
          <w:rPr>
            <w:bCs/>
            <w:spacing w:val="-2"/>
          </w:rPr>
          <w:t>to school, work, or medical appointments creates a hardship)</w:t>
        </w:r>
      </w:ins>
      <w:ins w:id="588" w:author="Wagner, Maxwell" w:date="2025-03-21T11:45:00Z">
        <w:r>
          <w:rPr>
            <w:bCs/>
            <w:spacing w:val="-2"/>
          </w:rPr>
          <w:t>.</w:t>
        </w:r>
      </w:ins>
    </w:p>
    <w:p w14:paraId="6C1794B5" w14:textId="77777777" w:rsidR="00C71935" w:rsidRDefault="00C71935" w:rsidP="00C71935">
      <w:pPr>
        <w:pStyle w:val="ListParagraph"/>
        <w:numPr>
          <w:ilvl w:val="3"/>
          <w:numId w:val="21"/>
        </w:numPr>
        <w:tabs>
          <w:tab w:val="left" w:pos="1844"/>
        </w:tabs>
        <w:spacing w:before="101"/>
        <w:ind w:right="1089"/>
        <w:rPr>
          <w:ins w:id="589" w:author="Wagner, Maxwell" w:date="2025-03-21T11:45:00Z"/>
          <w:bCs/>
          <w:spacing w:val="-2"/>
        </w:rPr>
      </w:pPr>
      <w:ins w:id="590" w:author="Wagner, Maxwell" w:date="2025-03-21T11:45:00Z">
        <w:r w:rsidRPr="00216F19">
          <w:rPr>
            <w:bCs/>
            <w:spacing w:val="-2"/>
          </w:rPr>
          <w:t>The property is not safe to reside in because of its physical condition (e.g., the property’s physical condition poses a risk to the family’s health and safety and the condition of the property cannot be easily remedied). Unsafe property conditions could include external circumstances or environmental factors outside the control of the family. The property may be deemed not suitable for occupancy if the alterations that would be needed to make it safe to live in are cost prohibitive.</w:t>
        </w:r>
      </w:ins>
    </w:p>
    <w:p w14:paraId="5FB0CF93" w14:textId="77777777" w:rsidR="00C71935" w:rsidRDefault="00C71935" w:rsidP="00C71935">
      <w:pPr>
        <w:pStyle w:val="ListParagraph"/>
        <w:numPr>
          <w:ilvl w:val="2"/>
          <w:numId w:val="21"/>
        </w:numPr>
        <w:tabs>
          <w:tab w:val="left" w:pos="1844"/>
        </w:tabs>
        <w:spacing w:before="101"/>
        <w:ind w:right="1089"/>
        <w:rPr>
          <w:ins w:id="591" w:author="Wagner, Maxwell" w:date="2025-03-21T11:45:00Z"/>
          <w:bCs/>
          <w:spacing w:val="-2"/>
        </w:rPr>
      </w:pPr>
      <w:ins w:id="592" w:author="Wagner, Maxwell" w:date="2025-03-21T11:45:00Z">
        <w:r>
          <w:rPr>
            <w:bCs/>
            <w:spacing w:val="-2"/>
          </w:rPr>
          <w:t>The following may be excluded from real property:</w:t>
        </w:r>
      </w:ins>
    </w:p>
    <w:p w14:paraId="1D1822EE" w14:textId="77777777" w:rsidR="00C71935" w:rsidRDefault="00C71935" w:rsidP="00C71935">
      <w:pPr>
        <w:pStyle w:val="ListParagraph"/>
        <w:numPr>
          <w:ilvl w:val="3"/>
          <w:numId w:val="21"/>
        </w:numPr>
        <w:tabs>
          <w:tab w:val="left" w:pos="1844"/>
        </w:tabs>
        <w:spacing w:before="101"/>
        <w:ind w:right="1089"/>
        <w:rPr>
          <w:ins w:id="593" w:author="Wagner, Maxwell" w:date="2025-03-21T11:45:00Z"/>
          <w:bCs/>
          <w:spacing w:val="-2"/>
        </w:rPr>
      </w:pPr>
      <w:ins w:id="594" w:author="Wagner, Maxwell" w:date="2025-03-21T11:45:00Z">
        <w:r w:rsidRPr="00216F19">
          <w:rPr>
            <w:bCs/>
            <w:spacing w:val="-2"/>
          </w:rPr>
          <w:t>A manufactured home for which the family is receiving Section 8 assistance</w:t>
        </w:r>
        <w:r>
          <w:rPr>
            <w:bCs/>
            <w:spacing w:val="-2"/>
          </w:rPr>
          <w:t>.</w:t>
        </w:r>
      </w:ins>
    </w:p>
    <w:p w14:paraId="4200C6D9" w14:textId="77777777" w:rsidR="00C71935" w:rsidRDefault="00C71935" w:rsidP="00C71935">
      <w:pPr>
        <w:pStyle w:val="ListParagraph"/>
        <w:numPr>
          <w:ilvl w:val="3"/>
          <w:numId w:val="21"/>
        </w:numPr>
        <w:tabs>
          <w:tab w:val="left" w:pos="1844"/>
        </w:tabs>
        <w:spacing w:before="101"/>
        <w:ind w:right="1089"/>
        <w:rPr>
          <w:ins w:id="595" w:author="Wagner, Maxwell" w:date="2025-03-21T11:45:00Z"/>
          <w:bCs/>
          <w:spacing w:val="-2"/>
        </w:rPr>
      </w:pPr>
      <w:ins w:id="596" w:author="Wagner, Maxwell" w:date="2025-03-21T11:45:00Z">
        <w:r w:rsidRPr="00216F19">
          <w:rPr>
            <w:bCs/>
            <w:spacing w:val="-2"/>
          </w:rPr>
          <w:t>Families that receive homeownership assistance from the PHA</w:t>
        </w:r>
        <w:r>
          <w:rPr>
            <w:bCs/>
            <w:spacing w:val="-2"/>
          </w:rPr>
          <w:t>.</w:t>
        </w:r>
      </w:ins>
    </w:p>
    <w:p w14:paraId="32D94A20" w14:textId="77777777" w:rsidR="00C71935" w:rsidRDefault="00C71935" w:rsidP="00C71935">
      <w:pPr>
        <w:pStyle w:val="ListParagraph"/>
        <w:numPr>
          <w:ilvl w:val="3"/>
          <w:numId w:val="21"/>
        </w:numPr>
        <w:tabs>
          <w:tab w:val="left" w:pos="1844"/>
        </w:tabs>
        <w:spacing w:before="101"/>
        <w:ind w:right="1089"/>
        <w:rPr>
          <w:ins w:id="597" w:author="Wagner, Maxwell" w:date="2025-03-21T11:45:00Z"/>
          <w:bCs/>
          <w:spacing w:val="-2"/>
        </w:rPr>
      </w:pPr>
      <w:ins w:id="598" w:author="Wagner, Maxwell" w:date="2025-03-21T11:45:00Z">
        <w:r w:rsidRPr="00216F19">
          <w:rPr>
            <w:bCs/>
            <w:spacing w:val="-2"/>
          </w:rPr>
          <w:t>Any property jointly owned by a family member and another individual who does not live with the family but who resides at the jointly owned property.</w:t>
        </w:r>
      </w:ins>
    </w:p>
    <w:p w14:paraId="54FD788D" w14:textId="77777777" w:rsidR="00C71935" w:rsidRDefault="00C71935" w:rsidP="00C71935">
      <w:pPr>
        <w:pStyle w:val="ListParagraph"/>
        <w:numPr>
          <w:ilvl w:val="3"/>
          <w:numId w:val="21"/>
        </w:numPr>
        <w:tabs>
          <w:tab w:val="left" w:pos="1844"/>
        </w:tabs>
        <w:spacing w:before="101"/>
        <w:ind w:right="1089"/>
        <w:rPr>
          <w:ins w:id="599" w:author="Wagner, Maxwell" w:date="2025-03-21T11:45:00Z"/>
          <w:bCs/>
          <w:spacing w:val="-2"/>
        </w:rPr>
      </w:pPr>
      <w:ins w:id="600" w:author="Wagner, Maxwell" w:date="2025-03-21T11:45:00Z">
        <w:r w:rsidRPr="00216F19">
          <w:rPr>
            <w:bCs/>
            <w:spacing w:val="-2"/>
          </w:rPr>
          <w:t xml:space="preserve">Any property owned by a family that includes a person who is a victim of </w:t>
        </w:r>
        <w:r w:rsidRPr="00216F19">
          <w:rPr>
            <w:bCs/>
            <w:spacing w:val="-2"/>
          </w:rPr>
          <w:lastRenderedPageBreak/>
          <w:t>domestic violence, dating violence, sexual assault, or stalking.</w:t>
        </w:r>
      </w:ins>
    </w:p>
    <w:p w14:paraId="1B06ABA4" w14:textId="77777777" w:rsidR="00C71935" w:rsidRDefault="00C71935" w:rsidP="00C71935">
      <w:pPr>
        <w:pStyle w:val="ListParagraph"/>
        <w:numPr>
          <w:ilvl w:val="3"/>
          <w:numId w:val="21"/>
        </w:numPr>
        <w:tabs>
          <w:tab w:val="left" w:pos="1844"/>
        </w:tabs>
        <w:spacing w:before="101"/>
        <w:ind w:right="1089"/>
        <w:rPr>
          <w:ins w:id="601" w:author="Wagner, Maxwell" w:date="2025-03-21T11:45:00Z"/>
          <w:bCs/>
          <w:spacing w:val="-2"/>
        </w:rPr>
      </w:pPr>
      <w:ins w:id="602" w:author="Wagner, Maxwell" w:date="2025-03-21T11:45:00Z">
        <w:r w:rsidRPr="00216F19">
          <w:rPr>
            <w:bCs/>
            <w:spacing w:val="-2"/>
          </w:rPr>
          <w:t>Any property that the family is offering for sale. Documentary evidence of the sales process could include, for example, a contract with a real estate agent or a current real estate listing.</w:t>
        </w:r>
      </w:ins>
    </w:p>
    <w:p w14:paraId="69F37410" w14:textId="77777777" w:rsidR="00C71935" w:rsidRDefault="00C71935" w:rsidP="00C71935">
      <w:pPr>
        <w:pStyle w:val="ListParagraph"/>
        <w:numPr>
          <w:ilvl w:val="2"/>
          <w:numId w:val="21"/>
        </w:numPr>
        <w:tabs>
          <w:tab w:val="left" w:pos="1844"/>
        </w:tabs>
        <w:spacing w:before="101"/>
        <w:ind w:right="1089"/>
        <w:rPr>
          <w:ins w:id="603" w:author="Wagner, Maxwell" w:date="2025-03-21T11:45:00Z"/>
          <w:bCs/>
          <w:spacing w:val="-2"/>
        </w:rPr>
      </w:pPr>
      <w:ins w:id="604" w:author="Wagner, Maxwell" w:date="2025-03-21T11:45:00Z">
        <w:r>
          <w:rPr>
            <w:bCs/>
            <w:spacing w:val="-2"/>
          </w:rPr>
          <w:t>If the family owns real property that cannot be legally occupied as a residence, such as a commercial establishment:</w:t>
        </w:r>
      </w:ins>
    </w:p>
    <w:p w14:paraId="3BB88093" w14:textId="785CE29C" w:rsidR="00C71935" w:rsidRDefault="00C71935" w:rsidP="00C71935">
      <w:pPr>
        <w:pStyle w:val="ListParagraph"/>
        <w:numPr>
          <w:ilvl w:val="3"/>
          <w:numId w:val="21"/>
        </w:numPr>
        <w:tabs>
          <w:tab w:val="left" w:pos="1844"/>
        </w:tabs>
        <w:spacing w:before="101"/>
        <w:ind w:right="1089"/>
        <w:rPr>
          <w:ins w:id="605" w:author="Wagner, Maxwell" w:date="2025-03-21T11:45:00Z"/>
          <w:bCs/>
          <w:spacing w:val="-2"/>
        </w:rPr>
      </w:pPr>
      <w:ins w:id="606" w:author="Wagner, Maxwell" w:date="2025-03-21T11:45:00Z">
        <w:r>
          <w:rPr>
            <w:bCs/>
            <w:spacing w:val="-2"/>
          </w:rPr>
          <w:t xml:space="preserve">The real property’s value is the net cash value of the real property after deducting </w:t>
        </w:r>
      </w:ins>
      <w:ins w:id="607" w:author="Edwards, Josh" w:date="2025-05-01T11:15:00Z">
        <w:r w:rsidR="00C40CDE">
          <w:rPr>
            <w:bCs/>
            <w:spacing w:val="-2"/>
          </w:rPr>
          <w:t xml:space="preserve">what the family owes and any </w:t>
        </w:r>
      </w:ins>
      <w:ins w:id="608" w:author="Wagner, Maxwell" w:date="2025-03-21T11:45:00Z">
        <w:r>
          <w:rPr>
            <w:bCs/>
            <w:spacing w:val="-2"/>
          </w:rPr>
          <w:t>reasonable costs that would be incurred in disposing of the family’s real property:</w:t>
        </w:r>
      </w:ins>
    </w:p>
    <w:p w14:paraId="30295D6C" w14:textId="77777777" w:rsidR="00C71935" w:rsidRDefault="00C71935" w:rsidP="00C71935">
      <w:pPr>
        <w:pStyle w:val="ListParagraph"/>
        <w:numPr>
          <w:ilvl w:val="4"/>
          <w:numId w:val="21"/>
        </w:numPr>
        <w:tabs>
          <w:tab w:val="left" w:pos="1844"/>
        </w:tabs>
        <w:spacing w:before="101"/>
        <w:ind w:right="1089"/>
        <w:rPr>
          <w:ins w:id="609" w:author="Wagner, Maxwell" w:date="2025-03-21T11:45:00Z"/>
          <w:bCs/>
          <w:spacing w:val="-2"/>
        </w:rPr>
      </w:pPr>
      <w:ins w:id="610" w:author="Wagner, Maxwell" w:date="2025-03-21T11:45:00Z">
        <w:r>
          <w:rPr>
            <w:bCs/>
            <w:spacing w:val="-2"/>
          </w:rPr>
          <w:t>Repayment of mortgage debt or other monetary liens on the real property.</w:t>
        </w:r>
      </w:ins>
    </w:p>
    <w:p w14:paraId="403689A4" w14:textId="755210C3" w:rsidR="00C71935" w:rsidRPr="002F3F7E" w:rsidRDefault="00C71935">
      <w:pPr>
        <w:pStyle w:val="ListParagraph"/>
        <w:numPr>
          <w:ilvl w:val="4"/>
          <w:numId w:val="21"/>
        </w:numPr>
        <w:tabs>
          <w:tab w:val="left" w:pos="1844"/>
        </w:tabs>
        <w:spacing w:before="101"/>
        <w:ind w:right="1089"/>
        <w:rPr>
          <w:bCs/>
          <w:spacing w:val="-2"/>
          <w:rPrChange w:id="611" w:author="Wagner, Maxwell" w:date="2025-03-27T14:44:00Z">
            <w:rPr/>
          </w:rPrChange>
        </w:rPr>
        <w:pPrChange w:id="612" w:author="Wagner, Maxwell" w:date="2025-03-27T14:44:00Z">
          <w:pPr>
            <w:pStyle w:val="ListParagraph"/>
            <w:numPr>
              <w:ilvl w:val="1"/>
              <w:numId w:val="21"/>
            </w:numPr>
            <w:tabs>
              <w:tab w:val="left" w:pos="1844"/>
            </w:tabs>
            <w:spacing w:before="101"/>
            <w:ind w:right="1090"/>
          </w:pPr>
        </w:pPrChange>
      </w:pPr>
      <w:ins w:id="613" w:author="Wagner, Maxwell" w:date="2025-03-21T11:45:00Z">
        <w:r>
          <w:rPr>
            <w:bCs/>
            <w:spacing w:val="-2"/>
          </w:rPr>
          <w:t>This amount would be considered annual income and in determining if the family has assets over $100,000 (adjusted annually for inflation).</w:t>
        </w:r>
      </w:ins>
    </w:p>
    <w:p w14:paraId="73077F11" w14:textId="77777777" w:rsidR="00BC0EA0" w:rsidRDefault="00BC0EA0" w:rsidP="00FC5FD3">
      <w:pPr>
        <w:tabs>
          <w:tab w:val="left" w:pos="1844"/>
        </w:tabs>
        <w:spacing w:before="101"/>
        <w:ind w:right="1090"/>
      </w:pPr>
    </w:p>
    <w:p w14:paraId="17374EA7" w14:textId="5B4094A0" w:rsidR="00340350" w:rsidRDefault="007B3E83">
      <w:pPr>
        <w:pStyle w:val="Heading1"/>
        <w:numPr>
          <w:ilvl w:val="0"/>
          <w:numId w:val="21"/>
        </w:numPr>
        <w:tabs>
          <w:tab w:val="left" w:pos="1485"/>
        </w:tabs>
        <w:spacing w:before="99"/>
      </w:pPr>
      <w:bookmarkStart w:id="614" w:name="H._Screening_Applicants_with_Mitigating_"/>
      <w:bookmarkStart w:id="615" w:name="_bookmark30"/>
      <w:bookmarkEnd w:id="614"/>
      <w:bookmarkEnd w:id="615"/>
      <w:r>
        <w:t>Screening</w:t>
      </w:r>
      <w:r>
        <w:rPr>
          <w:spacing w:val="-9"/>
        </w:rPr>
        <w:t xml:space="preserve"> </w:t>
      </w:r>
      <w:r>
        <w:t>Applicants</w:t>
      </w:r>
      <w:r>
        <w:rPr>
          <w:spacing w:val="-6"/>
        </w:rPr>
        <w:t xml:space="preserve"> </w:t>
      </w:r>
      <w:r>
        <w:t>with</w:t>
      </w:r>
      <w:r>
        <w:rPr>
          <w:spacing w:val="-6"/>
        </w:rPr>
        <w:t xml:space="preserve"> </w:t>
      </w:r>
      <w:r>
        <w:t>Mitigating</w:t>
      </w:r>
      <w:r>
        <w:rPr>
          <w:spacing w:val="-7"/>
        </w:rPr>
        <w:t xml:space="preserve"> </w:t>
      </w:r>
      <w:r>
        <w:t>Circumstances</w:t>
      </w:r>
      <w:r>
        <w:rPr>
          <w:spacing w:val="-4"/>
        </w:rPr>
        <w:t xml:space="preserve"> </w:t>
      </w:r>
      <w:r>
        <w:t>24</w:t>
      </w:r>
      <w:r>
        <w:rPr>
          <w:spacing w:val="-7"/>
        </w:rPr>
        <w:t xml:space="preserve"> </w:t>
      </w:r>
      <w:r>
        <w:t>CFR</w:t>
      </w:r>
      <w:r>
        <w:rPr>
          <w:spacing w:val="-4"/>
        </w:rPr>
        <w:t xml:space="preserve"> </w:t>
      </w:r>
      <w:r>
        <w:t>§</w:t>
      </w:r>
      <w:r>
        <w:rPr>
          <w:spacing w:val="-4"/>
        </w:rPr>
        <w:t xml:space="preserve"> </w:t>
      </w:r>
      <w:r>
        <w:rPr>
          <w:spacing w:val="-2"/>
        </w:rPr>
        <w:t>960.203(d).</w:t>
      </w:r>
    </w:p>
    <w:p w14:paraId="3FD10E32" w14:textId="77777777" w:rsidR="00340350" w:rsidRDefault="007B3E83">
      <w:pPr>
        <w:pStyle w:val="ListParagraph"/>
        <w:numPr>
          <w:ilvl w:val="1"/>
          <w:numId w:val="21"/>
        </w:numPr>
        <w:tabs>
          <w:tab w:val="left" w:pos="1845"/>
        </w:tabs>
        <w:spacing w:before="103"/>
        <w:ind w:left="1844" w:right="1090"/>
      </w:pPr>
      <w:r>
        <w:t>If information received through screening negatively impacts an applicant’s qualification for admission, the CHA</w:t>
      </w:r>
      <w:r>
        <w:rPr>
          <w:spacing w:val="-1"/>
        </w:rPr>
        <w:t xml:space="preserve"> </w:t>
      </w:r>
      <w:r>
        <w:t>shall consider the</w:t>
      </w:r>
      <w:r>
        <w:rPr>
          <w:spacing w:val="-3"/>
        </w:rPr>
        <w:t xml:space="preserve"> </w:t>
      </w:r>
      <w:r>
        <w:t>time, nature, and extent of the</w:t>
      </w:r>
      <w:r>
        <w:rPr>
          <w:spacing w:val="-16"/>
        </w:rPr>
        <w:t xml:space="preserve"> </w:t>
      </w:r>
      <w:r>
        <w:t>applicant’s</w:t>
      </w:r>
      <w:r>
        <w:rPr>
          <w:spacing w:val="-15"/>
        </w:rPr>
        <w:t xml:space="preserve"> </w:t>
      </w:r>
      <w:r>
        <w:t>conduct</w:t>
      </w:r>
      <w:r>
        <w:rPr>
          <w:spacing w:val="-13"/>
        </w:rPr>
        <w:t xml:space="preserve"> </w:t>
      </w:r>
      <w:r>
        <w:t>and</w:t>
      </w:r>
      <w:r>
        <w:rPr>
          <w:spacing w:val="-15"/>
        </w:rPr>
        <w:t xml:space="preserve"> </w:t>
      </w:r>
      <w:r>
        <w:t>any</w:t>
      </w:r>
      <w:r>
        <w:rPr>
          <w:spacing w:val="-14"/>
        </w:rPr>
        <w:t xml:space="preserve"> </w:t>
      </w:r>
      <w:r>
        <w:t>factors</w:t>
      </w:r>
      <w:r>
        <w:rPr>
          <w:spacing w:val="-16"/>
        </w:rPr>
        <w:t xml:space="preserve"> </w:t>
      </w:r>
      <w:r>
        <w:t>that</w:t>
      </w:r>
      <w:r>
        <w:rPr>
          <w:spacing w:val="-15"/>
        </w:rPr>
        <w:t xml:space="preserve"> </w:t>
      </w:r>
      <w:r>
        <w:t>might</w:t>
      </w:r>
      <w:r>
        <w:rPr>
          <w:spacing w:val="-15"/>
        </w:rPr>
        <w:t xml:space="preserve"> </w:t>
      </w:r>
      <w:r>
        <w:t>indicate</w:t>
      </w:r>
      <w:r>
        <w:rPr>
          <w:spacing w:val="-15"/>
        </w:rPr>
        <w:t xml:space="preserve"> </w:t>
      </w:r>
      <w:r>
        <w:t>a</w:t>
      </w:r>
      <w:r>
        <w:rPr>
          <w:spacing w:val="-15"/>
        </w:rPr>
        <w:t xml:space="preserve"> </w:t>
      </w:r>
      <w:r>
        <w:t>reasonable</w:t>
      </w:r>
      <w:r>
        <w:rPr>
          <w:spacing w:val="-15"/>
        </w:rPr>
        <w:t xml:space="preserve"> </w:t>
      </w:r>
      <w:r>
        <w:t xml:space="preserve">probability of favorable future conduct. Mitigating circumstances must be verifiable to be </w:t>
      </w:r>
      <w:r>
        <w:rPr>
          <w:spacing w:val="-2"/>
        </w:rPr>
        <w:t>considered.</w:t>
      </w:r>
    </w:p>
    <w:p w14:paraId="521A707A" w14:textId="77777777" w:rsidR="00340350" w:rsidRDefault="007B3E83">
      <w:pPr>
        <w:pStyle w:val="ListParagraph"/>
        <w:numPr>
          <w:ilvl w:val="1"/>
          <w:numId w:val="21"/>
        </w:numPr>
        <w:tabs>
          <w:tab w:val="left" w:pos="1844"/>
        </w:tabs>
        <w:spacing w:before="98"/>
        <w:ind w:right="1093"/>
      </w:pPr>
      <w:r>
        <w:t>The CHA will consider whether individuals who have engaged in behavior that negatively impacts their qualification for admission can document that they have been rehabilitated.</w:t>
      </w:r>
    </w:p>
    <w:p w14:paraId="5B59C9C4" w14:textId="6A0EB08B" w:rsidR="00340350" w:rsidRDefault="007B3E83">
      <w:pPr>
        <w:pStyle w:val="ListParagraph"/>
        <w:numPr>
          <w:ilvl w:val="1"/>
          <w:numId w:val="21"/>
        </w:numPr>
        <w:tabs>
          <w:tab w:val="left" w:pos="1844"/>
        </w:tabs>
        <w:ind w:right="1091"/>
      </w:pPr>
      <w:r>
        <w:t>During a</w:t>
      </w:r>
      <w:r w:rsidR="0060442E">
        <w:t>n</w:t>
      </w:r>
      <w:r>
        <w:t xml:space="preserve"> </w:t>
      </w:r>
      <w:r w:rsidR="0060442E">
        <w:t xml:space="preserve">appeal </w:t>
      </w:r>
      <w:r>
        <w:t>hearing or an individualized assessment, applicants are encouraged</w:t>
      </w:r>
      <w:r>
        <w:rPr>
          <w:spacing w:val="-16"/>
        </w:rPr>
        <w:t xml:space="preserve"> </w:t>
      </w:r>
      <w:r>
        <w:t>to</w:t>
      </w:r>
      <w:r>
        <w:rPr>
          <w:spacing w:val="-15"/>
        </w:rPr>
        <w:t xml:space="preserve"> </w:t>
      </w:r>
      <w:r>
        <w:t>inform</w:t>
      </w:r>
      <w:r>
        <w:rPr>
          <w:spacing w:val="-15"/>
        </w:rPr>
        <w:t xml:space="preserve"> </w:t>
      </w:r>
      <w:r>
        <w:t>the</w:t>
      </w:r>
      <w:r>
        <w:rPr>
          <w:spacing w:val="-16"/>
        </w:rPr>
        <w:t xml:space="preserve"> </w:t>
      </w:r>
      <w:r>
        <w:t>CHA</w:t>
      </w:r>
      <w:r>
        <w:rPr>
          <w:spacing w:val="-15"/>
        </w:rPr>
        <w:t xml:space="preserve"> </w:t>
      </w:r>
      <w:r>
        <w:t>of</w:t>
      </w:r>
      <w:r>
        <w:rPr>
          <w:spacing w:val="-15"/>
        </w:rPr>
        <w:t xml:space="preserve"> </w:t>
      </w:r>
      <w:r>
        <w:t>any</w:t>
      </w:r>
      <w:r>
        <w:rPr>
          <w:spacing w:val="-15"/>
        </w:rPr>
        <w:t xml:space="preserve"> </w:t>
      </w:r>
      <w:r>
        <w:t>history</w:t>
      </w:r>
      <w:r>
        <w:rPr>
          <w:spacing w:val="-16"/>
        </w:rPr>
        <w:t xml:space="preserve"> </w:t>
      </w:r>
      <w:r>
        <w:t>of</w:t>
      </w:r>
      <w:r>
        <w:rPr>
          <w:spacing w:val="-15"/>
        </w:rPr>
        <w:t xml:space="preserve"> </w:t>
      </w:r>
      <w:r>
        <w:t>domestic</w:t>
      </w:r>
      <w:r>
        <w:rPr>
          <w:spacing w:val="-15"/>
        </w:rPr>
        <w:t xml:space="preserve"> </w:t>
      </w:r>
      <w:r>
        <w:t>violence,</w:t>
      </w:r>
      <w:r>
        <w:rPr>
          <w:spacing w:val="-16"/>
        </w:rPr>
        <w:t xml:space="preserve"> </w:t>
      </w:r>
      <w:r>
        <w:t>sexual</w:t>
      </w:r>
      <w:r>
        <w:rPr>
          <w:spacing w:val="-15"/>
        </w:rPr>
        <w:t xml:space="preserve"> </w:t>
      </w:r>
      <w:r>
        <w:t>violence, dating violence, sexual assault or stalking if the applicant believes it may affect their screening.</w:t>
      </w:r>
    </w:p>
    <w:p w14:paraId="1E9E4F0E" w14:textId="77777777" w:rsidR="00340350" w:rsidRDefault="007B3E83">
      <w:pPr>
        <w:pStyle w:val="ListParagraph"/>
        <w:numPr>
          <w:ilvl w:val="2"/>
          <w:numId w:val="21"/>
        </w:numPr>
        <w:tabs>
          <w:tab w:val="left" w:pos="2204"/>
        </w:tabs>
        <w:spacing w:before="99"/>
        <w:ind w:right="1093"/>
      </w:pPr>
      <w:r>
        <w:t>An applicant who is a victim of domestic violence, sexual violence, dating violence, sexual assault or stalking will have a reasonable opportunity to present information regarding their status as a victim and the causal relationship</w:t>
      </w:r>
      <w:r>
        <w:rPr>
          <w:spacing w:val="-5"/>
        </w:rPr>
        <w:t xml:space="preserve"> </w:t>
      </w:r>
      <w:r>
        <w:t>between</w:t>
      </w:r>
      <w:r>
        <w:rPr>
          <w:spacing w:val="-9"/>
        </w:rPr>
        <w:t xml:space="preserve"> </w:t>
      </w:r>
      <w:r>
        <w:t>the</w:t>
      </w:r>
      <w:r>
        <w:rPr>
          <w:spacing w:val="-7"/>
        </w:rPr>
        <w:t xml:space="preserve"> </w:t>
      </w:r>
      <w:r>
        <w:t>violence</w:t>
      </w:r>
      <w:r>
        <w:rPr>
          <w:spacing w:val="-5"/>
        </w:rPr>
        <w:t xml:space="preserve"> </w:t>
      </w:r>
      <w:r>
        <w:t>and</w:t>
      </w:r>
      <w:r>
        <w:rPr>
          <w:spacing w:val="-5"/>
        </w:rPr>
        <w:t xml:space="preserve"> </w:t>
      </w:r>
      <w:r>
        <w:t>how</w:t>
      </w:r>
      <w:r>
        <w:rPr>
          <w:spacing w:val="-7"/>
        </w:rPr>
        <w:t xml:space="preserve"> </w:t>
      </w:r>
      <w:r>
        <w:t>it</w:t>
      </w:r>
      <w:r>
        <w:rPr>
          <w:spacing w:val="-5"/>
        </w:rPr>
        <w:t xml:space="preserve"> </w:t>
      </w:r>
      <w:r>
        <w:t>has</w:t>
      </w:r>
      <w:r>
        <w:rPr>
          <w:spacing w:val="-6"/>
        </w:rPr>
        <w:t xml:space="preserve"> </w:t>
      </w:r>
      <w:r>
        <w:t>impacted</w:t>
      </w:r>
      <w:r>
        <w:rPr>
          <w:spacing w:val="-7"/>
        </w:rPr>
        <w:t xml:space="preserve"> </w:t>
      </w:r>
      <w:r>
        <w:t>their</w:t>
      </w:r>
      <w:r>
        <w:rPr>
          <w:spacing w:val="-5"/>
        </w:rPr>
        <w:t xml:space="preserve"> </w:t>
      </w:r>
      <w:r>
        <w:t>ability</w:t>
      </w:r>
      <w:r>
        <w:rPr>
          <w:spacing w:val="-5"/>
        </w:rPr>
        <w:t xml:space="preserve"> </w:t>
      </w:r>
      <w:r>
        <w:t>to</w:t>
      </w:r>
      <w:r>
        <w:rPr>
          <w:spacing w:val="-9"/>
        </w:rPr>
        <w:t xml:space="preserve"> </w:t>
      </w:r>
      <w:r>
        <w:t>meet other</w:t>
      </w:r>
      <w:r>
        <w:rPr>
          <w:spacing w:val="-13"/>
        </w:rPr>
        <w:t xml:space="preserve"> </w:t>
      </w:r>
      <w:r>
        <w:t>eligibility</w:t>
      </w:r>
      <w:r>
        <w:rPr>
          <w:spacing w:val="-14"/>
        </w:rPr>
        <w:t xml:space="preserve"> </w:t>
      </w:r>
      <w:r>
        <w:t>criteria</w:t>
      </w:r>
      <w:r>
        <w:rPr>
          <w:spacing w:val="-15"/>
        </w:rPr>
        <w:t xml:space="preserve"> </w:t>
      </w:r>
      <w:r>
        <w:t>such</w:t>
      </w:r>
      <w:r>
        <w:rPr>
          <w:spacing w:val="-15"/>
        </w:rPr>
        <w:t xml:space="preserve"> </w:t>
      </w:r>
      <w:r>
        <w:t>as</w:t>
      </w:r>
      <w:r>
        <w:rPr>
          <w:spacing w:val="-14"/>
        </w:rPr>
        <w:t xml:space="preserve"> </w:t>
      </w:r>
      <w:r>
        <w:t>an</w:t>
      </w:r>
      <w:r>
        <w:rPr>
          <w:spacing w:val="-15"/>
        </w:rPr>
        <w:t xml:space="preserve"> </w:t>
      </w:r>
      <w:r>
        <w:t>acceptable</w:t>
      </w:r>
      <w:r>
        <w:rPr>
          <w:spacing w:val="-15"/>
        </w:rPr>
        <w:t xml:space="preserve"> </w:t>
      </w:r>
      <w:r>
        <w:t>credit</w:t>
      </w:r>
      <w:r>
        <w:rPr>
          <w:spacing w:val="-13"/>
        </w:rPr>
        <w:t xml:space="preserve"> </w:t>
      </w:r>
      <w:r>
        <w:t>and</w:t>
      </w:r>
      <w:r>
        <w:rPr>
          <w:spacing w:val="-15"/>
        </w:rPr>
        <w:t xml:space="preserve"> </w:t>
      </w:r>
      <w:r>
        <w:t>rental</w:t>
      </w:r>
      <w:r>
        <w:rPr>
          <w:spacing w:val="-15"/>
        </w:rPr>
        <w:t xml:space="preserve"> </w:t>
      </w:r>
      <w:r>
        <w:t>payment</w:t>
      </w:r>
      <w:r>
        <w:rPr>
          <w:spacing w:val="-13"/>
        </w:rPr>
        <w:t xml:space="preserve"> </w:t>
      </w:r>
      <w:r>
        <w:t>history, landlord references, eviction history, employment history, or criminal history.</w:t>
      </w:r>
    </w:p>
    <w:p w14:paraId="3A4B8050" w14:textId="77777777" w:rsidR="00340350" w:rsidRDefault="007B3E83">
      <w:pPr>
        <w:pStyle w:val="ListParagraph"/>
        <w:numPr>
          <w:ilvl w:val="2"/>
          <w:numId w:val="21"/>
        </w:numPr>
        <w:tabs>
          <w:tab w:val="left" w:pos="2205"/>
        </w:tabs>
        <w:spacing w:before="99"/>
        <w:ind w:left="2204" w:right="1093"/>
      </w:pPr>
      <w:r>
        <w:t>If the modified consideration is based on the work requirement, the applicant must submit documentation to show if there are any established hours the applicant</w:t>
      </w:r>
      <w:r>
        <w:rPr>
          <w:spacing w:val="-4"/>
        </w:rPr>
        <w:t xml:space="preserve"> </w:t>
      </w:r>
      <w:r>
        <w:t>can</w:t>
      </w:r>
      <w:r>
        <w:rPr>
          <w:spacing w:val="-5"/>
        </w:rPr>
        <w:t xml:space="preserve"> </w:t>
      </w:r>
      <w:r>
        <w:t>work.</w:t>
      </w:r>
      <w:r>
        <w:rPr>
          <w:spacing w:val="-4"/>
        </w:rPr>
        <w:t xml:space="preserve"> </w:t>
      </w:r>
      <w:r>
        <w:t>The</w:t>
      </w:r>
      <w:r>
        <w:rPr>
          <w:spacing w:val="-7"/>
        </w:rPr>
        <w:t xml:space="preserve"> </w:t>
      </w:r>
      <w:r>
        <w:t>number</w:t>
      </w:r>
      <w:r>
        <w:rPr>
          <w:spacing w:val="-4"/>
        </w:rPr>
        <w:t xml:space="preserve"> </w:t>
      </w:r>
      <w:r>
        <w:t>of</w:t>
      </w:r>
      <w:r>
        <w:rPr>
          <w:spacing w:val="-4"/>
        </w:rPr>
        <w:t xml:space="preserve"> </w:t>
      </w:r>
      <w:r>
        <w:t>hours</w:t>
      </w:r>
      <w:r>
        <w:rPr>
          <w:spacing w:val="-5"/>
        </w:rPr>
        <w:t xml:space="preserve"> </w:t>
      </w:r>
      <w:r>
        <w:t>the</w:t>
      </w:r>
      <w:r>
        <w:rPr>
          <w:spacing w:val="-5"/>
        </w:rPr>
        <w:t xml:space="preserve"> </w:t>
      </w:r>
      <w:r>
        <w:t>applicant</w:t>
      </w:r>
      <w:r>
        <w:rPr>
          <w:spacing w:val="-4"/>
        </w:rPr>
        <w:t xml:space="preserve"> </w:t>
      </w:r>
      <w:r>
        <w:t>is</w:t>
      </w:r>
      <w:r>
        <w:rPr>
          <w:spacing w:val="-5"/>
        </w:rPr>
        <w:t xml:space="preserve"> </w:t>
      </w:r>
      <w:r>
        <w:t>able</w:t>
      </w:r>
      <w:r>
        <w:rPr>
          <w:spacing w:val="-5"/>
        </w:rPr>
        <w:t xml:space="preserve"> </w:t>
      </w:r>
      <w:r>
        <w:t>to</w:t>
      </w:r>
      <w:r>
        <w:rPr>
          <w:spacing w:val="-5"/>
        </w:rPr>
        <w:t xml:space="preserve"> </w:t>
      </w:r>
      <w:r>
        <w:t>work</w:t>
      </w:r>
      <w:r>
        <w:rPr>
          <w:spacing w:val="-5"/>
        </w:rPr>
        <w:t xml:space="preserve"> </w:t>
      </w:r>
      <w:r>
        <w:t>shall</w:t>
      </w:r>
      <w:r>
        <w:rPr>
          <w:spacing w:val="-6"/>
        </w:rPr>
        <w:t xml:space="preserve"> </w:t>
      </w:r>
      <w:r>
        <w:t>be determined</w:t>
      </w:r>
      <w:r>
        <w:rPr>
          <w:spacing w:val="-16"/>
        </w:rPr>
        <w:t xml:space="preserve"> </w:t>
      </w:r>
      <w:r>
        <w:t>by</w:t>
      </w:r>
      <w:r>
        <w:rPr>
          <w:spacing w:val="-15"/>
        </w:rPr>
        <w:t xml:space="preserve"> </w:t>
      </w:r>
      <w:r>
        <w:t>a</w:t>
      </w:r>
      <w:r>
        <w:rPr>
          <w:spacing w:val="-15"/>
        </w:rPr>
        <w:t xml:space="preserve"> </w:t>
      </w:r>
      <w:r>
        <w:t>verified</w:t>
      </w:r>
      <w:r>
        <w:rPr>
          <w:spacing w:val="-16"/>
        </w:rPr>
        <w:t xml:space="preserve"> </w:t>
      </w:r>
      <w:r>
        <w:t>agency</w:t>
      </w:r>
      <w:r>
        <w:rPr>
          <w:spacing w:val="-15"/>
        </w:rPr>
        <w:t xml:space="preserve"> </w:t>
      </w:r>
      <w:r>
        <w:t>and</w:t>
      </w:r>
      <w:r>
        <w:rPr>
          <w:spacing w:val="-15"/>
        </w:rPr>
        <w:t xml:space="preserve"> </w:t>
      </w:r>
      <w:r>
        <w:t>this</w:t>
      </w:r>
      <w:r>
        <w:rPr>
          <w:spacing w:val="-15"/>
        </w:rPr>
        <w:t xml:space="preserve"> </w:t>
      </w:r>
      <w:proofErr w:type="gramStart"/>
      <w:r>
        <w:t>amount</w:t>
      </w:r>
      <w:proofErr w:type="gramEnd"/>
      <w:r>
        <w:rPr>
          <w:spacing w:val="-16"/>
        </w:rPr>
        <w:t xml:space="preserve"> </w:t>
      </w:r>
      <w:r>
        <w:t>of</w:t>
      </w:r>
      <w:r>
        <w:rPr>
          <w:spacing w:val="-15"/>
        </w:rPr>
        <w:t xml:space="preserve"> </w:t>
      </w:r>
      <w:r>
        <w:t>hours</w:t>
      </w:r>
      <w:r>
        <w:rPr>
          <w:spacing w:val="-15"/>
        </w:rPr>
        <w:t xml:space="preserve"> </w:t>
      </w:r>
      <w:r>
        <w:t>will</w:t>
      </w:r>
      <w:r>
        <w:rPr>
          <w:spacing w:val="-16"/>
        </w:rPr>
        <w:t xml:space="preserve"> </w:t>
      </w:r>
      <w:r>
        <w:t>be</w:t>
      </w:r>
      <w:r>
        <w:rPr>
          <w:spacing w:val="-15"/>
        </w:rPr>
        <w:t xml:space="preserve"> </w:t>
      </w:r>
      <w:r>
        <w:t>the</w:t>
      </w:r>
      <w:r>
        <w:rPr>
          <w:spacing w:val="-15"/>
        </w:rPr>
        <w:t xml:space="preserve"> </w:t>
      </w:r>
      <w:r>
        <w:t>applicant’s established work hours for admission to CHA. Once housed, continued lease compliance requires re-examination every 120-180 calendar days, including</w:t>
      </w:r>
    </w:p>
    <w:p w14:paraId="0B9CD3DB" w14:textId="77777777" w:rsidR="00B70F09" w:rsidRDefault="00B70F09">
      <w:pPr>
        <w:pStyle w:val="BodyText"/>
        <w:spacing w:before="1"/>
        <w:ind w:left="0" w:firstLine="0"/>
        <w:jc w:val="left"/>
        <w:rPr>
          <w:ins w:id="616" w:author="Edwards, Josh" w:date="2025-05-01T11:16:00Z"/>
          <w:sz w:val="15"/>
        </w:rPr>
      </w:pPr>
    </w:p>
    <w:p w14:paraId="11660E1D" w14:textId="77777777" w:rsidR="00B70F09" w:rsidRDefault="00B70F09">
      <w:pPr>
        <w:pStyle w:val="BodyText"/>
        <w:spacing w:before="1"/>
        <w:ind w:left="0" w:firstLine="0"/>
        <w:jc w:val="left"/>
        <w:rPr>
          <w:ins w:id="617" w:author="Edwards, Josh" w:date="2025-05-01T11:16:00Z"/>
          <w:sz w:val="15"/>
        </w:rPr>
      </w:pPr>
    </w:p>
    <w:p w14:paraId="79FA5B83" w14:textId="1A783A6C" w:rsidR="00340350" w:rsidRDefault="00AB0C33">
      <w:pPr>
        <w:pStyle w:val="BodyText"/>
        <w:spacing w:before="1"/>
        <w:ind w:left="0" w:firstLine="0"/>
        <w:jc w:val="left"/>
        <w:rPr>
          <w:sz w:val="15"/>
        </w:rPr>
      </w:pPr>
      <w:r>
        <w:rPr>
          <w:noProof/>
        </w:rPr>
        <mc:AlternateContent>
          <mc:Choice Requires="wps">
            <w:drawing>
              <wp:anchor distT="0" distB="0" distL="0" distR="0" simplePos="0" relativeHeight="251658260" behindDoc="1" locked="0" layoutInCell="1" allowOverlap="1" wp14:anchorId="27802493" wp14:editId="4DCEBF1B">
                <wp:simplePos x="0" y="0"/>
                <wp:positionH relativeFrom="page">
                  <wp:posOffset>914400</wp:posOffset>
                </wp:positionH>
                <wp:positionV relativeFrom="paragraph">
                  <wp:posOffset>125730</wp:posOffset>
                </wp:positionV>
                <wp:extent cx="1828800" cy="8890"/>
                <wp:effectExtent l="0" t="0" r="0" b="0"/>
                <wp:wrapTopAndBottom/>
                <wp:docPr id="25"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rect w14:anchorId="1BA40ABA" id="docshape14" o:spid="_x0000_s1026" style="position:absolute;margin-left:1in;margin-top:9.9pt;width:2in;height:.7pt;z-index:-2516582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" fillcolor="black" stroked="f">
                <w10:wrap type="topAndBottom" anchorx="page"/>
              </v:rect>
            </w:pict>
          </mc:Fallback>
        </mc:AlternateContent>
      </w:r>
    </w:p>
    <w:p w14:paraId="1495ACD3" w14:textId="77777777" w:rsidR="00340350" w:rsidRDefault="007B3E83">
      <w:pPr>
        <w:spacing w:before="99"/>
        <w:ind w:left="620" w:right="1247" w:hanging="1"/>
        <w:jc w:val="both"/>
        <w:rPr>
          <w:rFonts w:ascii="Arial Narrow"/>
          <w:sz w:val="16"/>
        </w:rPr>
      </w:pPr>
      <w:bookmarkStart w:id="618" w:name="_bookmark31"/>
      <w:bookmarkEnd w:id="618"/>
      <w:r>
        <w:rPr>
          <w:rFonts w:ascii="Arial Narrow"/>
          <w:position w:val="4"/>
          <w:sz w:val="10"/>
        </w:rPr>
        <w:t>15</w:t>
      </w:r>
      <w:r>
        <w:rPr>
          <w:rFonts w:ascii="Arial Narrow"/>
          <w:spacing w:val="12"/>
          <w:position w:val="4"/>
          <w:sz w:val="10"/>
        </w:rPr>
        <w:t xml:space="preserve"> </w:t>
      </w:r>
      <w:r>
        <w:rPr>
          <w:rFonts w:ascii="Arial Narrow"/>
          <w:sz w:val="16"/>
        </w:rPr>
        <w:t>Applicants whose landlord,</w:t>
      </w:r>
      <w:r>
        <w:rPr>
          <w:rFonts w:ascii="Arial Narrow"/>
          <w:spacing w:val="-2"/>
          <w:sz w:val="16"/>
        </w:rPr>
        <w:t xml:space="preserve"> </w:t>
      </w:r>
      <w:r>
        <w:rPr>
          <w:rFonts w:ascii="Arial Narrow"/>
          <w:sz w:val="16"/>
        </w:rPr>
        <w:t>financial,</w:t>
      </w:r>
      <w:r>
        <w:rPr>
          <w:rFonts w:ascii="Arial Narrow"/>
          <w:spacing w:val="-2"/>
          <w:sz w:val="16"/>
        </w:rPr>
        <w:t xml:space="preserve"> </w:t>
      </w:r>
      <w:r>
        <w:rPr>
          <w:rFonts w:ascii="Arial Narrow"/>
          <w:sz w:val="16"/>
        </w:rPr>
        <w:t>criminal,</w:t>
      </w:r>
      <w:r>
        <w:rPr>
          <w:rFonts w:ascii="Arial Narrow"/>
          <w:spacing w:val="-2"/>
          <w:sz w:val="16"/>
        </w:rPr>
        <w:t xml:space="preserve"> </w:t>
      </w:r>
      <w:r>
        <w:rPr>
          <w:rFonts w:ascii="Arial Narrow"/>
          <w:sz w:val="16"/>
        </w:rPr>
        <w:t>and</w:t>
      </w:r>
      <w:r>
        <w:rPr>
          <w:rFonts w:ascii="Arial Narrow"/>
          <w:spacing w:val="-3"/>
          <w:sz w:val="16"/>
        </w:rPr>
        <w:t xml:space="preserve"> </w:t>
      </w:r>
      <w:r>
        <w:rPr>
          <w:rFonts w:ascii="Arial Narrow"/>
          <w:sz w:val="16"/>
        </w:rPr>
        <w:t>other</w:t>
      </w:r>
      <w:r>
        <w:rPr>
          <w:rFonts w:ascii="Arial Narrow"/>
          <w:spacing w:val="-2"/>
          <w:sz w:val="16"/>
        </w:rPr>
        <w:t xml:space="preserve"> </w:t>
      </w:r>
      <w:r>
        <w:rPr>
          <w:rFonts w:ascii="Arial Narrow"/>
          <w:sz w:val="16"/>
        </w:rPr>
        <w:t>references demonstrate that</w:t>
      </w:r>
      <w:r>
        <w:rPr>
          <w:rFonts w:ascii="Arial Narrow"/>
          <w:spacing w:val="-2"/>
          <w:sz w:val="16"/>
        </w:rPr>
        <w:t xml:space="preserve"> </w:t>
      </w:r>
      <w:r>
        <w:rPr>
          <w:rFonts w:ascii="Arial Narrow"/>
          <w:sz w:val="16"/>
        </w:rPr>
        <w:t>they are already willing and able to</w:t>
      </w:r>
      <w:r>
        <w:rPr>
          <w:rFonts w:ascii="Arial Narrow"/>
          <w:spacing w:val="-2"/>
          <w:sz w:val="16"/>
        </w:rPr>
        <w:t xml:space="preserve"> </w:t>
      </w:r>
      <w:r>
        <w:rPr>
          <w:rFonts w:ascii="Arial Narrow"/>
          <w:sz w:val="16"/>
        </w:rPr>
        <w:t>comply with lease terms in their</w:t>
      </w:r>
      <w:r>
        <w:rPr>
          <w:rFonts w:ascii="Arial Narrow"/>
          <w:spacing w:val="40"/>
          <w:sz w:val="16"/>
        </w:rPr>
        <w:t xml:space="preserve"> </w:t>
      </w:r>
      <w:r>
        <w:rPr>
          <w:rFonts w:ascii="Arial Narrow"/>
          <w:sz w:val="16"/>
        </w:rPr>
        <w:t>existing housing will be considered to</w:t>
      </w:r>
      <w:r>
        <w:rPr>
          <w:rFonts w:ascii="Arial Narrow"/>
          <w:spacing w:val="-1"/>
          <w:sz w:val="16"/>
        </w:rPr>
        <w:t xml:space="preserve"> </w:t>
      </w:r>
      <w:r>
        <w:rPr>
          <w:rFonts w:ascii="Arial Narrow"/>
          <w:sz w:val="16"/>
        </w:rPr>
        <w:t>have met</w:t>
      </w:r>
      <w:r>
        <w:rPr>
          <w:rFonts w:ascii="Arial Narrow"/>
          <w:spacing w:val="-1"/>
          <w:sz w:val="16"/>
        </w:rPr>
        <w:t xml:space="preserve"> </w:t>
      </w:r>
      <w:r>
        <w:rPr>
          <w:rFonts w:ascii="Arial Narrow"/>
          <w:sz w:val="16"/>
        </w:rPr>
        <w:t>this criterion.</w:t>
      </w:r>
      <w:r>
        <w:rPr>
          <w:rFonts w:ascii="Arial Narrow"/>
          <w:spacing w:val="-1"/>
          <w:sz w:val="16"/>
        </w:rPr>
        <w:t xml:space="preserve"> </w:t>
      </w:r>
      <w:r>
        <w:rPr>
          <w:rFonts w:ascii="Arial Narrow"/>
          <w:sz w:val="16"/>
        </w:rPr>
        <w:t>Applicants with</w:t>
      </w:r>
      <w:r>
        <w:rPr>
          <w:rFonts w:ascii="Arial Narrow"/>
          <w:spacing w:val="-1"/>
          <w:sz w:val="16"/>
        </w:rPr>
        <w:t xml:space="preserve"> </w:t>
      </w:r>
      <w:r>
        <w:rPr>
          <w:rFonts w:ascii="Arial Narrow"/>
          <w:sz w:val="16"/>
        </w:rPr>
        <w:t>disabilities who</w:t>
      </w:r>
      <w:r>
        <w:rPr>
          <w:rFonts w:ascii="Arial Narrow"/>
          <w:spacing w:val="-1"/>
          <w:sz w:val="16"/>
        </w:rPr>
        <w:t xml:space="preserve"> </w:t>
      </w:r>
      <w:r>
        <w:rPr>
          <w:rFonts w:ascii="Arial Narrow"/>
          <w:sz w:val="16"/>
        </w:rPr>
        <w:t>demonstrate that</w:t>
      </w:r>
      <w:r>
        <w:rPr>
          <w:rFonts w:ascii="Arial Narrow"/>
          <w:spacing w:val="-1"/>
          <w:sz w:val="16"/>
        </w:rPr>
        <w:t xml:space="preserve"> </w:t>
      </w:r>
      <w:r>
        <w:rPr>
          <w:rFonts w:ascii="Arial Narrow"/>
          <w:sz w:val="16"/>
        </w:rPr>
        <w:t>an agency</w:t>
      </w:r>
      <w:r>
        <w:rPr>
          <w:rFonts w:ascii="Arial Narrow"/>
          <w:spacing w:val="-1"/>
          <w:sz w:val="16"/>
        </w:rPr>
        <w:t xml:space="preserve"> </w:t>
      </w:r>
      <w:r>
        <w:rPr>
          <w:rFonts w:ascii="Arial Narrow"/>
          <w:sz w:val="16"/>
        </w:rPr>
        <w:t>or</w:t>
      </w:r>
      <w:r>
        <w:rPr>
          <w:rFonts w:ascii="Arial Narrow"/>
          <w:spacing w:val="-1"/>
          <w:sz w:val="16"/>
        </w:rPr>
        <w:t xml:space="preserve"> </w:t>
      </w:r>
      <w:r>
        <w:rPr>
          <w:rFonts w:ascii="Arial Narrow"/>
          <w:sz w:val="16"/>
        </w:rPr>
        <w:t>individual</w:t>
      </w:r>
      <w:r>
        <w:rPr>
          <w:rFonts w:ascii="Arial Narrow"/>
          <w:spacing w:val="-3"/>
          <w:sz w:val="16"/>
        </w:rPr>
        <w:t xml:space="preserve"> </w:t>
      </w:r>
      <w:r>
        <w:rPr>
          <w:rFonts w:ascii="Arial Narrow"/>
          <w:sz w:val="16"/>
        </w:rPr>
        <w:t>will assist</w:t>
      </w:r>
      <w:r>
        <w:rPr>
          <w:rFonts w:ascii="Arial Narrow"/>
          <w:spacing w:val="-1"/>
          <w:sz w:val="16"/>
        </w:rPr>
        <w:t xml:space="preserve"> </w:t>
      </w:r>
      <w:r>
        <w:rPr>
          <w:rFonts w:ascii="Arial Narrow"/>
          <w:sz w:val="16"/>
        </w:rPr>
        <w:t>them</w:t>
      </w:r>
      <w:r>
        <w:rPr>
          <w:rFonts w:ascii="Arial Narrow"/>
          <w:spacing w:val="-2"/>
          <w:sz w:val="16"/>
        </w:rPr>
        <w:t xml:space="preserve"> </w:t>
      </w:r>
      <w:r>
        <w:rPr>
          <w:rFonts w:ascii="Arial Narrow"/>
          <w:sz w:val="16"/>
        </w:rPr>
        <w:t>with</w:t>
      </w:r>
      <w:r>
        <w:rPr>
          <w:rFonts w:ascii="Arial Narrow"/>
          <w:spacing w:val="40"/>
          <w:sz w:val="16"/>
        </w:rPr>
        <w:t xml:space="preserve"> </w:t>
      </w:r>
      <w:r>
        <w:rPr>
          <w:rFonts w:ascii="Arial Narrow"/>
          <w:sz w:val="16"/>
        </w:rPr>
        <w:t>complying with the</w:t>
      </w:r>
      <w:r>
        <w:rPr>
          <w:rFonts w:ascii="Arial Narrow"/>
          <w:spacing w:val="-2"/>
          <w:sz w:val="16"/>
        </w:rPr>
        <w:t xml:space="preserve"> </w:t>
      </w:r>
      <w:r>
        <w:rPr>
          <w:rFonts w:ascii="Arial Narrow"/>
          <w:sz w:val="16"/>
        </w:rPr>
        <w:t>essential</w:t>
      </w:r>
      <w:r>
        <w:rPr>
          <w:rFonts w:ascii="Arial Narrow"/>
          <w:spacing w:val="-4"/>
          <w:sz w:val="16"/>
        </w:rPr>
        <w:t xml:space="preserve"> </w:t>
      </w:r>
      <w:r>
        <w:rPr>
          <w:rFonts w:ascii="Arial Narrow"/>
          <w:sz w:val="16"/>
        </w:rPr>
        <w:t>obligations of</w:t>
      </w:r>
      <w:r>
        <w:rPr>
          <w:rFonts w:ascii="Arial Narrow"/>
          <w:spacing w:val="-4"/>
          <w:sz w:val="16"/>
        </w:rPr>
        <w:t xml:space="preserve"> </w:t>
      </w:r>
      <w:r>
        <w:rPr>
          <w:rFonts w:ascii="Arial Narrow"/>
          <w:sz w:val="16"/>
        </w:rPr>
        <w:t>tenancy</w:t>
      </w:r>
      <w:r>
        <w:rPr>
          <w:rFonts w:ascii="Arial Narrow"/>
          <w:spacing w:val="-2"/>
          <w:sz w:val="16"/>
        </w:rPr>
        <w:t xml:space="preserve"> </w:t>
      </w:r>
      <w:r>
        <w:rPr>
          <w:rFonts w:ascii="Arial Narrow"/>
          <w:sz w:val="16"/>
        </w:rPr>
        <w:t>will</w:t>
      </w:r>
      <w:r>
        <w:rPr>
          <w:rFonts w:ascii="Arial Narrow"/>
          <w:spacing w:val="-1"/>
          <w:sz w:val="16"/>
        </w:rPr>
        <w:t xml:space="preserve"> </w:t>
      </w:r>
      <w:r>
        <w:rPr>
          <w:rFonts w:ascii="Arial Narrow"/>
          <w:sz w:val="16"/>
        </w:rPr>
        <w:t>be</w:t>
      </w:r>
      <w:r>
        <w:rPr>
          <w:rFonts w:ascii="Arial Narrow"/>
          <w:spacing w:val="-2"/>
          <w:sz w:val="16"/>
        </w:rPr>
        <w:t xml:space="preserve"> </w:t>
      </w:r>
      <w:r>
        <w:rPr>
          <w:rFonts w:ascii="Arial Narrow"/>
          <w:sz w:val="16"/>
        </w:rPr>
        <w:t>considered to have met</w:t>
      </w:r>
      <w:r>
        <w:rPr>
          <w:rFonts w:ascii="Arial Narrow"/>
          <w:spacing w:val="-2"/>
          <w:sz w:val="16"/>
        </w:rPr>
        <w:t xml:space="preserve"> </w:t>
      </w:r>
      <w:r>
        <w:rPr>
          <w:rFonts w:ascii="Arial Narrow"/>
          <w:sz w:val="16"/>
        </w:rPr>
        <w:t>this criterion.</w:t>
      </w:r>
      <w:r>
        <w:rPr>
          <w:rFonts w:ascii="Arial Narrow"/>
          <w:spacing w:val="-3"/>
          <w:sz w:val="16"/>
        </w:rPr>
        <w:t xml:space="preserve"> </w:t>
      </w:r>
      <w:r>
        <w:rPr>
          <w:rFonts w:ascii="Arial Narrow"/>
          <w:sz w:val="16"/>
        </w:rPr>
        <w:t>Applicants</w:t>
      </w:r>
      <w:r>
        <w:rPr>
          <w:rFonts w:ascii="Arial Narrow"/>
          <w:spacing w:val="-2"/>
          <w:sz w:val="16"/>
        </w:rPr>
        <w:t xml:space="preserve"> </w:t>
      </w:r>
      <w:r>
        <w:rPr>
          <w:rFonts w:ascii="Arial Narrow"/>
          <w:sz w:val="16"/>
        </w:rPr>
        <w:t>whose housing</w:t>
      </w:r>
      <w:r>
        <w:rPr>
          <w:rFonts w:ascii="Arial Narrow"/>
          <w:spacing w:val="-2"/>
          <w:sz w:val="16"/>
        </w:rPr>
        <w:t xml:space="preserve"> </w:t>
      </w:r>
      <w:r>
        <w:rPr>
          <w:rFonts w:ascii="Arial Narrow"/>
          <w:sz w:val="16"/>
        </w:rPr>
        <w:t>situations make it</w:t>
      </w:r>
      <w:r>
        <w:rPr>
          <w:rFonts w:ascii="Arial Narrow"/>
          <w:spacing w:val="-2"/>
          <w:sz w:val="16"/>
        </w:rPr>
        <w:t xml:space="preserve"> </w:t>
      </w:r>
      <w:r>
        <w:rPr>
          <w:rFonts w:ascii="Arial Narrow"/>
          <w:sz w:val="16"/>
        </w:rPr>
        <w:t>difficult</w:t>
      </w:r>
      <w:r>
        <w:rPr>
          <w:rFonts w:ascii="Arial Narrow"/>
          <w:spacing w:val="-2"/>
          <w:sz w:val="16"/>
        </w:rPr>
        <w:t xml:space="preserve"> </w:t>
      </w:r>
      <w:r>
        <w:rPr>
          <w:rFonts w:ascii="Arial Narrow"/>
          <w:sz w:val="16"/>
        </w:rPr>
        <w:t>for</w:t>
      </w:r>
      <w:r>
        <w:rPr>
          <w:rFonts w:ascii="Arial Narrow"/>
          <w:spacing w:val="-2"/>
          <w:sz w:val="16"/>
        </w:rPr>
        <w:t xml:space="preserve"> </w:t>
      </w:r>
      <w:r>
        <w:rPr>
          <w:rFonts w:ascii="Arial Narrow"/>
          <w:sz w:val="16"/>
        </w:rPr>
        <w:t>the</w:t>
      </w:r>
      <w:r>
        <w:rPr>
          <w:rFonts w:ascii="Arial Narrow"/>
          <w:spacing w:val="40"/>
          <w:sz w:val="16"/>
        </w:rPr>
        <w:t xml:space="preserve"> </w:t>
      </w:r>
      <w:r>
        <w:rPr>
          <w:rFonts w:ascii="Arial Narrow"/>
          <w:sz w:val="16"/>
        </w:rPr>
        <w:t>CHA</w:t>
      </w:r>
      <w:r>
        <w:rPr>
          <w:rFonts w:ascii="Arial Narrow"/>
          <w:spacing w:val="-1"/>
          <w:sz w:val="16"/>
        </w:rPr>
        <w:t xml:space="preserve"> </w:t>
      </w:r>
      <w:r>
        <w:rPr>
          <w:rFonts w:ascii="Arial Narrow"/>
          <w:sz w:val="16"/>
        </w:rPr>
        <w:t>to</w:t>
      </w:r>
      <w:r>
        <w:rPr>
          <w:rFonts w:ascii="Arial Narrow"/>
          <w:spacing w:val="-1"/>
          <w:sz w:val="16"/>
        </w:rPr>
        <w:t xml:space="preserve"> </w:t>
      </w:r>
      <w:r>
        <w:rPr>
          <w:rFonts w:ascii="Arial Narrow"/>
          <w:sz w:val="16"/>
        </w:rPr>
        <w:t>determine</w:t>
      </w:r>
      <w:r>
        <w:rPr>
          <w:rFonts w:ascii="Arial Narrow"/>
          <w:spacing w:val="-3"/>
          <w:sz w:val="16"/>
        </w:rPr>
        <w:t xml:space="preserve"> </w:t>
      </w:r>
      <w:r>
        <w:rPr>
          <w:rFonts w:ascii="Arial Narrow"/>
          <w:sz w:val="16"/>
        </w:rPr>
        <w:t>whether</w:t>
      </w:r>
      <w:r>
        <w:rPr>
          <w:rFonts w:ascii="Arial Narrow"/>
          <w:spacing w:val="-3"/>
          <w:sz w:val="16"/>
        </w:rPr>
        <w:t xml:space="preserve"> </w:t>
      </w:r>
      <w:r>
        <w:rPr>
          <w:rFonts w:ascii="Arial Narrow"/>
          <w:sz w:val="16"/>
        </w:rPr>
        <w:t>or</w:t>
      </w:r>
      <w:r>
        <w:rPr>
          <w:rFonts w:ascii="Arial Narrow"/>
          <w:spacing w:val="-3"/>
          <w:sz w:val="16"/>
        </w:rPr>
        <w:t xml:space="preserve"> </w:t>
      </w:r>
      <w:r>
        <w:rPr>
          <w:rFonts w:ascii="Arial Narrow"/>
          <w:sz w:val="16"/>
        </w:rPr>
        <w:t>not</w:t>
      </w:r>
      <w:r>
        <w:rPr>
          <w:rFonts w:ascii="Arial Narrow"/>
          <w:spacing w:val="-3"/>
          <w:sz w:val="16"/>
        </w:rPr>
        <w:t xml:space="preserve"> </w:t>
      </w:r>
      <w:r>
        <w:rPr>
          <w:rFonts w:ascii="Arial Narrow"/>
          <w:sz w:val="16"/>
        </w:rPr>
        <w:t>they</w:t>
      </w:r>
      <w:r>
        <w:rPr>
          <w:rFonts w:ascii="Arial Narrow"/>
          <w:spacing w:val="-3"/>
          <w:sz w:val="16"/>
        </w:rPr>
        <w:t xml:space="preserve"> </w:t>
      </w:r>
      <w:r>
        <w:rPr>
          <w:rFonts w:ascii="Arial Narrow"/>
          <w:sz w:val="16"/>
        </w:rPr>
        <w:t>are</w:t>
      </w:r>
      <w:r>
        <w:rPr>
          <w:rFonts w:ascii="Arial Narrow"/>
          <w:spacing w:val="-3"/>
          <w:sz w:val="16"/>
        </w:rPr>
        <w:t xml:space="preserve"> </w:t>
      </w:r>
      <w:r>
        <w:rPr>
          <w:rFonts w:ascii="Arial Narrow"/>
          <w:sz w:val="16"/>
        </w:rPr>
        <w:t>able</w:t>
      </w:r>
      <w:r>
        <w:rPr>
          <w:rFonts w:ascii="Arial Narrow"/>
          <w:spacing w:val="-3"/>
          <w:sz w:val="16"/>
        </w:rPr>
        <w:t xml:space="preserve"> </w:t>
      </w:r>
      <w:r>
        <w:rPr>
          <w:rFonts w:ascii="Arial Narrow"/>
          <w:sz w:val="16"/>
        </w:rPr>
        <w:t>and</w:t>
      </w:r>
      <w:r>
        <w:rPr>
          <w:rFonts w:ascii="Arial Narrow"/>
          <w:spacing w:val="-1"/>
          <w:sz w:val="16"/>
        </w:rPr>
        <w:t xml:space="preserve"> </w:t>
      </w:r>
      <w:r>
        <w:rPr>
          <w:rFonts w:ascii="Arial Narrow"/>
          <w:sz w:val="16"/>
        </w:rPr>
        <w:t>willing</w:t>
      </w:r>
      <w:r>
        <w:rPr>
          <w:rFonts w:ascii="Arial Narrow"/>
          <w:spacing w:val="-1"/>
          <w:sz w:val="16"/>
        </w:rPr>
        <w:t xml:space="preserve"> </w:t>
      </w:r>
      <w:r>
        <w:rPr>
          <w:rFonts w:ascii="Arial Narrow"/>
          <w:sz w:val="16"/>
        </w:rPr>
        <w:t>to</w:t>
      </w:r>
      <w:r>
        <w:rPr>
          <w:rFonts w:ascii="Arial Narrow"/>
          <w:spacing w:val="-3"/>
          <w:sz w:val="16"/>
        </w:rPr>
        <w:t xml:space="preserve"> </w:t>
      </w:r>
      <w:r>
        <w:rPr>
          <w:rFonts w:ascii="Arial Narrow"/>
          <w:sz w:val="16"/>
        </w:rPr>
        <w:t>comply</w:t>
      </w:r>
      <w:r>
        <w:rPr>
          <w:rFonts w:ascii="Arial Narrow"/>
          <w:spacing w:val="-1"/>
          <w:sz w:val="16"/>
        </w:rPr>
        <w:t xml:space="preserve"> </w:t>
      </w:r>
      <w:r>
        <w:rPr>
          <w:rFonts w:ascii="Arial Narrow"/>
          <w:sz w:val="16"/>
        </w:rPr>
        <w:t>with</w:t>
      </w:r>
      <w:r>
        <w:rPr>
          <w:rFonts w:ascii="Arial Narrow"/>
          <w:spacing w:val="-1"/>
          <w:sz w:val="16"/>
        </w:rPr>
        <w:t xml:space="preserve"> </w:t>
      </w:r>
      <w:r>
        <w:rPr>
          <w:rFonts w:ascii="Arial Narrow"/>
          <w:sz w:val="16"/>
        </w:rPr>
        <w:t>lease</w:t>
      </w:r>
      <w:r>
        <w:rPr>
          <w:rFonts w:ascii="Arial Narrow"/>
          <w:spacing w:val="-1"/>
          <w:sz w:val="16"/>
        </w:rPr>
        <w:t xml:space="preserve"> </w:t>
      </w:r>
      <w:r>
        <w:rPr>
          <w:rFonts w:ascii="Arial Narrow"/>
          <w:sz w:val="16"/>
        </w:rPr>
        <w:t>terms</w:t>
      </w:r>
      <w:r>
        <w:rPr>
          <w:rFonts w:ascii="Arial Narrow"/>
          <w:spacing w:val="-1"/>
          <w:sz w:val="16"/>
        </w:rPr>
        <w:t xml:space="preserve"> </w:t>
      </w:r>
      <w:r>
        <w:rPr>
          <w:rFonts w:ascii="Arial Narrow"/>
          <w:sz w:val="16"/>
        </w:rPr>
        <w:t>(e.g.,</w:t>
      </w:r>
      <w:r>
        <w:rPr>
          <w:rFonts w:ascii="Arial Narrow"/>
          <w:spacing w:val="-3"/>
          <w:sz w:val="16"/>
        </w:rPr>
        <w:t xml:space="preserve"> </w:t>
      </w:r>
      <w:r>
        <w:rPr>
          <w:rFonts w:ascii="Arial Narrow"/>
          <w:sz w:val="16"/>
        </w:rPr>
        <w:t>they</w:t>
      </w:r>
      <w:r>
        <w:rPr>
          <w:rFonts w:ascii="Arial Narrow"/>
          <w:spacing w:val="-3"/>
          <w:sz w:val="16"/>
        </w:rPr>
        <w:t xml:space="preserve"> </w:t>
      </w:r>
      <w:r>
        <w:rPr>
          <w:rFonts w:ascii="Arial Narrow"/>
          <w:sz w:val="16"/>
        </w:rPr>
        <w:t>are</w:t>
      </w:r>
      <w:r>
        <w:rPr>
          <w:rFonts w:ascii="Arial Narrow"/>
          <w:spacing w:val="-1"/>
          <w:sz w:val="16"/>
        </w:rPr>
        <w:t xml:space="preserve"> </w:t>
      </w:r>
      <w:r>
        <w:rPr>
          <w:rFonts w:ascii="Arial Narrow"/>
          <w:sz w:val="16"/>
        </w:rPr>
        <w:t>homeless,</w:t>
      </w:r>
      <w:r>
        <w:rPr>
          <w:rFonts w:ascii="Arial Narrow"/>
          <w:spacing w:val="-3"/>
          <w:sz w:val="16"/>
        </w:rPr>
        <w:t xml:space="preserve"> </w:t>
      </w:r>
      <w:r>
        <w:rPr>
          <w:rFonts w:ascii="Arial Narrow"/>
          <w:sz w:val="16"/>
        </w:rPr>
        <w:t>living</w:t>
      </w:r>
      <w:r>
        <w:rPr>
          <w:rFonts w:ascii="Arial Narrow"/>
          <w:spacing w:val="-1"/>
          <w:sz w:val="16"/>
        </w:rPr>
        <w:t xml:space="preserve"> </w:t>
      </w:r>
      <w:r>
        <w:rPr>
          <w:rFonts w:ascii="Arial Narrow"/>
          <w:sz w:val="16"/>
        </w:rPr>
        <w:t>with</w:t>
      </w:r>
      <w:r>
        <w:rPr>
          <w:rFonts w:ascii="Arial Narrow"/>
          <w:spacing w:val="-1"/>
          <w:sz w:val="16"/>
        </w:rPr>
        <w:t xml:space="preserve"> </w:t>
      </w:r>
      <w:r>
        <w:rPr>
          <w:rFonts w:ascii="Arial Narrow"/>
          <w:sz w:val="16"/>
        </w:rPr>
        <w:t>friends</w:t>
      </w:r>
      <w:r>
        <w:rPr>
          <w:rFonts w:ascii="Arial Narrow"/>
          <w:spacing w:val="-3"/>
          <w:sz w:val="16"/>
        </w:rPr>
        <w:t xml:space="preserve"> </w:t>
      </w:r>
      <w:r>
        <w:rPr>
          <w:rFonts w:ascii="Arial Narrow"/>
          <w:sz w:val="16"/>
        </w:rPr>
        <w:t>or</w:t>
      </w:r>
      <w:r>
        <w:rPr>
          <w:rFonts w:ascii="Arial Narrow"/>
          <w:spacing w:val="-3"/>
          <w:sz w:val="16"/>
        </w:rPr>
        <w:t xml:space="preserve"> </w:t>
      </w:r>
      <w:r>
        <w:rPr>
          <w:rFonts w:ascii="Arial Narrow"/>
          <w:sz w:val="16"/>
        </w:rPr>
        <w:t>relatives,</w:t>
      </w:r>
      <w:r>
        <w:rPr>
          <w:rFonts w:ascii="Arial Narrow"/>
          <w:spacing w:val="-3"/>
          <w:sz w:val="16"/>
        </w:rPr>
        <w:t xml:space="preserve"> </w:t>
      </w:r>
      <w:r>
        <w:rPr>
          <w:rFonts w:ascii="Arial Narrow"/>
          <w:sz w:val="16"/>
        </w:rPr>
        <w:t>or</w:t>
      </w:r>
      <w:r>
        <w:rPr>
          <w:rFonts w:ascii="Arial Narrow"/>
          <w:spacing w:val="-3"/>
          <w:sz w:val="16"/>
        </w:rPr>
        <w:t xml:space="preserve"> </w:t>
      </w:r>
      <w:r>
        <w:rPr>
          <w:rFonts w:ascii="Arial Narrow"/>
          <w:sz w:val="16"/>
        </w:rPr>
        <w:t>have</w:t>
      </w:r>
      <w:r>
        <w:rPr>
          <w:rFonts w:ascii="Arial Narrow"/>
          <w:spacing w:val="-1"/>
          <w:sz w:val="16"/>
        </w:rPr>
        <w:t xml:space="preserve"> </w:t>
      </w:r>
      <w:r>
        <w:rPr>
          <w:rFonts w:ascii="Arial Narrow"/>
          <w:sz w:val="16"/>
        </w:rPr>
        <w:t>other</w:t>
      </w:r>
      <w:r>
        <w:rPr>
          <w:rFonts w:ascii="Arial Narrow"/>
          <w:spacing w:val="40"/>
          <w:sz w:val="16"/>
        </w:rPr>
        <w:t xml:space="preserve"> </w:t>
      </w:r>
      <w:r>
        <w:rPr>
          <w:rFonts w:ascii="Arial Narrow"/>
          <w:sz w:val="16"/>
        </w:rPr>
        <w:t>non-traditional housing circumstances) will have to alternatively demonstrate ability and willingness to comply with lease terms.</w:t>
      </w:r>
    </w:p>
    <w:p w14:paraId="0CC90ECD" w14:textId="77777777" w:rsidR="00340350" w:rsidRDefault="007B3E83">
      <w:pPr>
        <w:pStyle w:val="BodyText"/>
        <w:spacing w:before="80"/>
        <w:ind w:left="2203" w:right="971" w:firstLine="0"/>
        <w:jc w:val="left"/>
      </w:pPr>
      <w:r>
        <w:lastRenderedPageBreak/>
        <w:t>information</w:t>
      </w:r>
      <w:r>
        <w:rPr>
          <w:spacing w:val="40"/>
        </w:rPr>
        <w:t xml:space="preserve"> </w:t>
      </w:r>
      <w:r>
        <w:t>about</w:t>
      </w:r>
      <w:r>
        <w:rPr>
          <w:spacing w:val="40"/>
        </w:rPr>
        <w:t xml:space="preserve"> </w:t>
      </w:r>
      <w:r>
        <w:t>any</w:t>
      </w:r>
      <w:r>
        <w:rPr>
          <w:spacing w:val="40"/>
        </w:rPr>
        <w:t xml:space="preserve"> </w:t>
      </w:r>
      <w:r>
        <w:t>steps</w:t>
      </w:r>
      <w:r>
        <w:rPr>
          <w:spacing w:val="40"/>
        </w:rPr>
        <w:t xml:space="preserve"> </w:t>
      </w:r>
      <w:r>
        <w:t>that</w:t>
      </w:r>
      <w:r>
        <w:rPr>
          <w:spacing w:val="40"/>
        </w:rPr>
        <w:t xml:space="preserve"> </w:t>
      </w:r>
      <w:r>
        <w:t>have</w:t>
      </w:r>
      <w:r>
        <w:rPr>
          <w:spacing w:val="40"/>
        </w:rPr>
        <w:t xml:space="preserve"> </w:t>
      </w:r>
      <w:r>
        <w:t>been</w:t>
      </w:r>
      <w:r>
        <w:rPr>
          <w:spacing w:val="40"/>
        </w:rPr>
        <w:t xml:space="preserve"> </w:t>
      </w:r>
      <w:r>
        <w:t>taken</w:t>
      </w:r>
      <w:r>
        <w:rPr>
          <w:spacing w:val="40"/>
        </w:rPr>
        <w:t xml:space="preserve"> </w:t>
      </w:r>
      <w:r>
        <w:t>to</w:t>
      </w:r>
      <w:r>
        <w:rPr>
          <w:spacing w:val="40"/>
        </w:rPr>
        <w:t xml:space="preserve"> </w:t>
      </w:r>
      <w:r>
        <w:t>meet</w:t>
      </w:r>
      <w:r>
        <w:rPr>
          <w:spacing w:val="40"/>
        </w:rPr>
        <w:t xml:space="preserve"> </w:t>
      </w:r>
      <w:r>
        <w:t>the</w:t>
      </w:r>
      <w:r>
        <w:rPr>
          <w:spacing w:val="40"/>
        </w:rPr>
        <w:t xml:space="preserve"> </w:t>
      </w:r>
      <w:r>
        <w:t>full</w:t>
      </w:r>
      <w:r>
        <w:rPr>
          <w:spacing w:val="40"/>
        </w:rPr>
        <w:t xml:space="preserve"> </w:t>
      </w:r>
      <w:r>
        <w:t>work requirements established for the property.</w:t>
      </w:r>
    </w:p>
    <w:p w14:paraId="1849809A" w14:textId="25D32C45" w:rsidR="00340350" w:rsidDel="00991420" w:rsidRDefault="00340350">
      <w:pPr>
        <w:pStyle w:val="BodyText"/>
        <w:spacing w:before="0"/>
        <w:ind w:left="0" w:firstLine="0"/>
        <w:jc w:val="left"/>
        <w:rPr>
          <w:del w:id="619" w:author="Edwards, Josh" w:date="2025-05-01T11:45:00Z"/>
          <w:sz w:val="24"/>
        </w:rPr>
      </w:pPr>
    </w:p>
    <w:p w14:paraId="70B88744" w14:textId="5097AB5F" w:rsidR="007935B3" w:rsidRPr="00FC5FD3" w:rsidRDefault="007B3E83">
      <w:pPr>
        <w:pStyle w:val="Heading1"/>
        <w:numPr>
          <w:ilvl w:val="0"/>
          <w:numId w:val="21"/>
        </w:numPr>
        <w:tabs>
          <w:tab w:val="left" w:pos="1485"/>
        </w:tabs>
        <w:spacing w:before="185"/>
      </w:pPr>
      <w:bookmarkStart w:id="620" w:name="I._Determination_of_Qualification_for_Ad"/>
      <w:bookmarkStart w:id="621" w:name="_bookmark32"/>
      <w:bookmarkEnd w:id="620"/>
      <w:bookmarkEnd w:id="621"/>
      <w:r>
        <w:t>Determination</w:t>
      </w:r>
      <w:r>
        <w:rPr>
          <w:spacing w:val="-6"/>
        </w:rPr>
        <w:t xml:space="preserve"> </w:t>
      </w:r>
      <w:r>
        <w:t>of</w:t>
      </w:r>
      <w:r>
        <w:rPr>
          <w:spacing w:val="-6"/>
        </w:rPr>
        <w:t xml:space="preserve"> </w:t>
      </w:r>
      <w:r>
        <w:t>Qualification</w:t>
      </w:r>
      <w:r>
        <w:rPr>
          <w:spacing w:val="-6"/>
        </w:rPr>
        <w:t xml:space="preserve"> </w:t>
      </w:r>
      <w:r>
        <w:t>for</w:t>
      </w:r>
      <w:r>
        <w:rPr>
          <w:spacing w:val="-6"/>
        </w:rPr>
        <w:t xml:space="preserve"> </w:t>
      </w:r>
      <w:r>
        <w:rPr>
          <w:spacing w:val="-2"/>
        </w:rPr>
        <w:t>Admission</w:t>
      </w:r>
    </w:p>
    <w:p w14:paraId="0ABA83E9" w14:textId="77777777" w:rsidR="007935B3" w:rsidRPr="00774D11" w:rsidRDefault="007935B3" w:rsidP="007935B3">
      <w:pPr>
        <w:pStyle w:val="ListParagraph"/>
        <w:numPr>
          <w:ilvl w:val="1"/>
          <w:numId w:val="21"/>
        </w:numPr>
        <w:tabs>
          <w:tab w:val="left" w:pos="1845"/>
        </w:tabs>
        <w:spacing w:before="103"/>
        <w:ind w:right="1090"/>
      </w:pPr>
      <w:r w:rsidRPr="00774D11">
        <w:t>Upon verification of applicant information, a final determination of qualification for admission is made.</w:t>
      </w:r>
    </w:p>
    <w:p w14:paraId="30632AB5" w14:textId="77777777" w:rsidR="007935B3" w:rsidRPr="00774D11" w:rsidRDefault="007935B3" w:rsidP="007935B3">
      <w:pPr>
        <w:pStyle w:val="ListParagraph"/>
        <w:numPr>
          <w:ilvl w:val="1"/>
          <w:numId w:val="21"/>
        </w:numPr>
        <w:tabs>
          <w:tab w:val="left" w:pos="1845"/>
        </w:tabs>
        <w:spacing w:before="103"/>
        <w:ind w:left="1844" w:right="1090"/>
      </w:pPr>
      <w:r w:rsidRPr="00774D11">
        <w:t>Qualified families will be notified by the CHA of the approximate date of occupancy insofar as that date can be determined; however, the date stated by the CHA is an estimate and does not guarantee that applicants will be housed by that date; 24 CFR § 960.208(b).</w:t>
      </w:r>
    </w:p>
    <w:p w14:paraId="676A29E8" w14:textId="77777777" w:rsidR="007935B3" w:rsidRPr="00774D11" w:rsidRDefault="007935B3" w:rsidP="007935B3">
      <w:pPr>
        <w:pStyle w:val="ListParagraph"/>
        <w:numPr>
          <w:ilvl w:val="1"/>
          <w:numId w:val="21"/>
        </w:numPr>
        <w:tabs>
          <w:tab w:val="left" w:pos="1845"/>
        </w:tabs>
        <w:spacing w:before="103"/>
        <w:ind w:left="1844" w:right="1090"/>
      </w:pPr>
      <w:r w:rsidRPr="00774D11">
        <w:t>Unqualified applicants will be sent a notice of denial of admission. The notice will include the basis for such determination and information on the mitigating hearing procedure if the applicant wants to request a hearing. At the mitigating hearing, the applicant can offer information about mitigating circumstances or mistakes in facts used by the CHA to make the decision. Mitigating hearings can be conducted in person, by telephone or by document submittal based on the circumstances and discretion of the CHA. Mitigating hearings for applicants are different from the informal hearings of the resident grievance process. Applicants are not entitled to use of the resident grievance process contained in the CHA Resident’s Grievance Procedure; 24 CFR § 960.208(a).</w:t>
      </w:r>
    </w:p>
    <w:p w14:paraId="6ED6A669" w14:textId="77777777" w:rsidR="007935B3" w:rsidRPr="00774D11" w:rsidRDefault="007935B3" w:rsidP="007935B3">
      <w:pPr>
        <w:pStyle w:val="ListParagraph"/>
        <w:numPr>
          <w:ilvl w:val="2"/>
          <w:numId w:val="21"/>
        </w:numPr>
        <w:tabs>
          <w:tab w:val="left" w:pos="1845"/>
        </w:tabs>
        <w:spacing w:before="103"/>
        <w:ind w:right="1090"/>
      </w:pPr>
      <w:r>
        <w:t xml:space="preserve"> </w:t>
      </w:r>
      <w:r w:rsidRPr="00774D11">
        <w:t>Qualified applicants with a disability, who fail to meet the screening criteria, will be offered an opportunity to show whether a reasonable accommodation will make it possible for them to be housed in accordance with the admissions screening criteria. Applicants with disabilities are encouraged to present additional information at the initial interview; however, they may request an additional meeting to present such information.</w:t>
      </w:r>
    </w:p>
    <w:p w14:paraId="3BBAF106" w14:textId="77777777" w:rsidR="007935B3" w:rsidRPr="00774D11" w:rsidRDefault="007935B3" w:rsidP="007935B3">
      <w:pPr>
        <w:pStyle w:val="ListParagraph"/>
        <w:numPr>
          <w:ilvl w:val="1"/>
          <w:numId w:val="21"/>
        </w:numPr>
        <w:tabs>
          <w:tab w:val="left" w:pos="1845"/>
        </w:tabs>
        <w:spacing w:before="103"/>
        <w:ind w:left="1844" w:right="1090"/>
      </w:pPr>
      <w:r w:rsidRPr="00774D11">
        <w:t xml:space="preserve">Applicants who are victims of domestic violence, sexual violence, dating violence, sexual assault or stalking and are denied admission because they did not pass applicant screening are encouraged to present any information which directly identifies them as victims of domestic violence, sexual violence, dating violence, sexual assault or stalking. The CHA will determine if domestic violence, sexual violence, dating violence, sexual assault or stalking is a factor in the unfavorable results of screening. The CHA will not deny otherwise qualified applicants on the basis that they are or have been victims of domestic violence, sexual violence, dating violence, sexual </w:t>
      </w:r>
      <w:proofErr w:type="gramStart"/>
      <w:r w:rsidRPr="00774D11">
        <w:t>assault</w:t>
      </w:r>
      <w:proofErr w:type="gramEnd"/>
      <w:r w:rsidRPr="00774D11">
        <w:t xml:space="preserve"> or stalking.</w:t>
      </w:r>
    </w:p>
    <w:p w14:paraId="67520AE4" w14:textId="0DC38B96" w:rsidR="007935B3" w:rsidDel="00991420" w:rsidRDefault="007935B3" w:rsidP="00FC5FD3">
      <w:pPr>
        <w:pStyle w:val="Heading1"/>
        <w:tabs>
          <w:tab w:val="left" w:pos="1485"/>
        </w:tabs>
        <w:spacing w:before="185"/>
        <w:rPr>
          <w:del w:id="622" w:author="Edwards, Josh" w:date="2025-05-01T11:44:00Z"/>
        </w:rPr>
      </w:pPr>
    </w:p>
    <w:p w14:paraId="4469C71C" w14:textId="04CDD431" w:rsidR="007935B3" w:rsidRDefault="007935B3" w:rsidP="00FC5FD3">
      <w:pPr>
        <w:pStyle w:val="Heading1"/>
        <w:numPr>
          <w:ilvl w:val="0"/>
          <w:numId w:val="21"/>
        </w:numPr>
        <w:tabs>
          <w:tab w:val="left" w:pos="1485"/>
        </w:tabs>
        <w:spacing w:before="185"/>
      </w:pPr>
      <w:r>
        <w:t>Occupancy</w:t>
      </w:r>
      <w:r w:rsidRPr="007935B3">
        <w:rPr>
          <w:spacing w:val="-8"/>
        </w:rPr>
        <w:t xml:space="preserve"> </w:t>
      </w:r>
      <w:r>
        <w:t>Guidelines:</w:t>
      </w:r>
      <w:r w:rsidRPr="007935B3">
        <w:rPr>
          <w:spacing w:val="-7"/>
        </w:rPr>
        <w:t xml:space="preserve"> </w:t>
      </w:r>
      <w:r>
        <w:t>HUD</w:t>
      </w:r>
      <w:r w:rsidRPr="007935B3">
        <w:rPr>
          <w:spacing w:val="-6"/>
        </w:rPr>
        <w:t xml:space="preserve"> </w:t>
      </w:r>
      <w:r>
        <w:t>Occupancy</w:t>
      </w:r>
      <w:r w:rsidRPr="007935B3">
        <w:rPr>
          <w:spacing w:val="-7"/>
        </w:rPr>
        <w:t xml:space="preserve"> </w:t>
      </w:r>
      <w:r w:rsidRPr="007935B3">
        <w:rPr>
          <w:spacing w:val="-2"/>
        </w:rPr>
        <w:t>Standards</w:t>
      </w:r>
    </w:p>
    <w:p w14:paraId="29085B95" w14:textId="77777777" w:rsidR="007935B3" w:rsidRDefault="007935B3" w:rsidP="007935B3">
      <w:pPr>
        <w:pStyle w:val="BodyText"/>
        <w:spacing w:before="103"/>
        <w:ind w:left="1484" w:right="1094" w:firstLine="0"/>
      </w:pPr>
      <w:r>
        <w:t>Applicants</w:t>
      </w:r>
      <w:r>
        <w:rPr>
          <w:spacing w:val="-16"/>
        </w:rPr>
        <w:t xml:space="preserve"> </w:t>
      </w:r>
      <w:r>
        <w:t>who</w:t>
      </w:r>
      <w:r>
        <w:rPr>
          <w:spacing w:val="-15"/>
        </w:rPr>
        <w:t xml:space="preserve"> </w:t>
      </w:r>
      <w:r>
        <w:t>pass</w:t>
      </w:r>
      <w:r>
        <w:rPr>
          <w:spacing w:val="-15"/>
        </w:rPr>
        <w:t xml:space="preserve"> </w:t>
      </w:r>
      <w:r>
        <w:t>screening</w:t>
      </w:r>
      <w:r>
        <w:rPr>
          <w:spacing w:val="-16"/>
        </w:rPr>
        <w:t xml:space="preserve"> </w:t>
      </w:r>
      <w:r>
        <w:t>and</w:t>
      </w:r>
      <w:r>
        <w:rPr>
          <w:spacing w:val="-15"/>
        </w:rPr>
        <w:t xml:space="preserve"> </w:t>
      </w:r>
      <w:r>
        <w:t>are</w:t>
      </w:r>
      <w:r>
        <w:rPr>
          <w:spacing w:val="-15"/>
        </w:rPr>
        <w:t xml:space="preserve"> </w:t>
      </w:r>
      <w:r>
        <w:t>qualified</w:t>
      </w:r>
      <w:r>
        <w:rPr>
          <w:spacing w:val="-15"/>
        </w:rPr>
        <w:t xml:space="preserve"> </w:t>
      </w:r>
      <w:r>
        <w:t>for</w:t>
      </w:r>
      <w:r>
        <w:rPr>
          <w:spacing w:val="-14"/>
        </w:rPr>
        <w:t xml:space="preserve"> </w:t>
      </w:r>
      <w:r>
        <w:t>housing</w:t>
      </w:r>
      <w:r>
        <w:rPr>
          <w:spacing w:val="-15"/>
        </w:rPr>
        <w:t xml:space="preserve"> </w:t>
      </w:r>
      <w:r>
        <w:t>will</w:t>
      </w:r>
      <w:r>
        <w:rPr>
          <w:spacing w:val="-15"/>
        </w:rPr>
        <w:t xml:space="preserve"> </w:t>
      </w:r>
      <w:r>
        <w:t>be</w:t>
      </w:r>
      <w:r>
        <w:rPr>
          <w:spacing w:val="-15"/>
        </w:rPr>
        <w:t xml:space="preserve"> </w:t>
      </w:r>
      <w:r>
        <w:t>placed</w:t>
      </w:r>
      <w:r>
        <w:rPr>
          <w:spacing w:val="-15"/>
        </w:rPr>
        <w:t xml:space="preserve"> </w:t>
      </w:r>
      <w:r>
        <w:t>on</w:t>
      </w:r>
      <w:r>
        <w:rPr>
          <w:spacing w:val="-15"/>
        </w:rPr>
        <w:t xml:space="preserve"> </w:t>
      </w:r>
      <w:r>
        <w:t>a</w:t>
      </w:r>
      <w:r>
        <w:rPr>
          <w:spacing w:val="-15"/>
        </w:rPr>
        <w:t xml:space="preserve"> </w:t>
      </w:r>
      <w:r>
        <w:t>waitlist and assigned a unit size based on the Occupancy Guidelines established in this section. Units shall be occupied by families of the appropriate size. Generally, two people are expected to share a bedroom.</w:t>
      </w:r>
    </w:p>
    <w:p w14:paraId="40AE37E0" w14:textId="21CEA57A" w:rsidR="007935B3" w:rsidDel="00991420" w:rsidRDefault="007935B3" w:rsidP="007935B3">
      <w:pPr>
        <w:pStyle w:val="BodyText"/>
        <w:spacing w:before="103"/>
        <w:ind w:left="1484" w:right="1094" w:firstLine="0"/>
        <w:rPr>
          <w:del w:id="623" w:author="Edwards, Josh" w:date="2025-05-01T11:44:00Z"/>
        </w:rPr>
      </w:pPr>
    </w:p>
    <w:p w14:paraId="76A2508F" w14:textId="0FAF04B4" w:rsidR="007935B3" w:rsidDel="00991420" w:rsidRDefault="007935B3" w:rsidP="007935B3">
      <w:pPr>
        <w:pStyle w:val="BodyText"/>
        <w:spacing w:before="103"/>
        <w:ind w:left="1484" w:right="1094" w:firstLine="0"/>
        <w:rPr>
          <w:del w:id="624" w:author="Edwards, Josh" w:date="2025-05-01T11:44:00Z"/>
        </w:rPr>
      </w:pPr>
    </w:p>
    <w:p w14:paraId="4BF96307" w14:textId="48541687" w:rsidR="007935B3" w:rsidDel="00991420" w:rsidRDefault="007935B3" w:rsidP="007935B3">
      <w:pPr>
        <w:pStyle w:val="BodyText"/>
        <w:spacing w:before="103"/>
        <w:ind w:left="1484" w:right="1094" w:firstLine="0"/>
        <w:rPr>
          <w:del w:id="625" w:author="Edwards, Josh" w:date="2025-05-01T11:45:00Z"/>
        </w:rPr>
      </w:pPr>
    </w:p>
    <w:p w14:paraId="3958DEBB" w14:textId="5CF1082A" w:rsidR="007935B3" w:rsidDel="00991420" w:rsidRDefault="007935B3" w:rsidP="007935B3">
      <w:pPr>
        <w:pStyle w:val="BodyText"/>
        <w:spacing w:before="103"/>
        <w:ind w:left="1484" w:right="1094" w:firstLine="0"/>
        <w:rPr>
          <w:del w:id="626" w:author="Edwards, Josh" w:date="2025-05-01T11:45:00Z"/>
        </w:rPr>
      </w:pPr>
    </w:p>
    <w:p w14:paraId="216587F3" w14:textId="77777777" w:rsidR="007935B3" w:rsidRDefault="007935B3" w:rsidP="007935B3">
      <w:pPr>
        <w:pStyle w:val="Heading1"/>
        <w:spacing w:before="99"/>
        <w:ind w:left="3500" w:firstLine="0"/>
      </w:pPr>
      <w:r>
        <w:t>Number</w:t>
      </w:r>
      <w:r>
        <w:rPr>
          <w:spacing w:val="-7"/>
        </w:rPr>
        <w:t xml:space="preserve"> </w:t>
      </w:r>
      <w:r>
        <w:t>of</w:t>
      </w:r>
      <w:r>
        <w:rPr>
          <w:spacing w:val="-6"/>
        </w:rPr>
        <w:t xml:space="preserve"> </w:t>
      </w:r>
      <w:r>
        <w:t>Persons</w:t>
      </w:r>
      <w:r>
        <w:rPr>
          <w:spacing w:val="-7"/>
        </w:rPr>
        <w:t xml:space="preserve"> </w:t>
      </w:r>
      <w:r>
        <w:t>Per</w:t>
      </w:r>
      <w:r>
        <w:rPr>
          <w:spacing w:val="-6"/>
        </w:rPr>
        <w:t xml:space="preserve"> </w:t>
      </w:r>
      <w:r>
        <w:t>Unit</w:t>
      </w:r>
      <w:r>
        <w:rPr>
          <w:spacing w:val="-8"/>
        </w:rPr>
        <w:t xml:space="preserve"> </w:t>
      </w:r>
      <w:r>
        <w:rPr>
          <w:spacing w:val="-2"/>
        </w:rPr>
        <w:t>Standard</w:t>
      </w:r>
    </w:p>
    <w:p w14:paraId="4F1D2ADA" w14:textId="77777777" w:rsidR="007935B3" w:rsidRDefault="007935B3" w:rsidP="007935B3">
      <w:pPr>
        <w:pStyle w:val="BodyText"/>
        <w:spacing w:before="10"/>
        <w:ind w:left="0" w:firstLine="0"/>
        <w:jc w:val="left"/>
        <w:rPr>
          <w:b/>
          <w:sz w:val="17"/>
        </w:rPr>
      </w:pPr>
    </w:p>
    <w:tbl>
      <w:tblPr>
        <w:tblpPr w:leftFromText="180" w:rightFromText="180" w:vertAnchor="text" w:horzAnchor="margin" w:tblpXSpec="center"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83"/>
        <w:gridCol w:w="1646"/>
        <w:gridCol w:w="1881"/>
      </w:tblGrid>
      <w:tr w:rsidR="007935B3" w14:paraId="3CBFC999" w14:textId="77777777" w:rsidTr="00FC5FD3">
        <w:trPr>
          <w:trHeight w:val="227"/>
        </w:trPr>
        <w:tc>
          <w:tcPr>
            <w:tcW w:w="2083" w:type="dxa"/>
            <w:tcBorders>
              <w:bottom w:val="single" w:sz="8" w:space="0" w:color="000000"/>
              <w:right w:val="single" w:sz="8" w:space="0" w:color="000000"/>
            </w:tcBorders>
          </w:tcPr>
          <w:p w14:paraId="2D01C22A" w14:textId="77777777" w:rsidR="007935B3" w:rsidRDefault="007935B3" w:rsidP="00F8603E">
            <w:pPr>
              <w:pStyle w:val="TableParagraph"/>
              <w:spacing w:line="207" w:lineRule="exact"/>
              <w:ind w:left="594"/>
              <w:rPr>
                <w:b/>
                <w:sz w:val="20"/>
              </w:rPr>
            </w:pPr>
            <w:r>
              <w:rPr>
                <w:b/>
                <w:spacing w:val="-2"/>
                <w:sz w:val="20"/>
              </w:rPr>
              <w:t>Number</w:t>
            </w:r>
            <w:r>
              <w:rPr>
                <w:b/>
                <w:spacing w:val="-6"/>
                <w:sz w:val="20"/>
              </w:rPr>
              <w:t xml:space="preserve"> </w:t>
            </w:r>
            <w:r>
              <w:rPr>
                <w:b/>
                <w:spacing w:val="-5"/>
                <w:sz w:val="20"/>
              </w:rPr>
              <w:t>of</w:t>
            </w:r>
          </w:p>
        </w:tc>
        <w:tc>
          <w:tcPr>
            <w:tcW w:w="1646" w:type="dxa"/>
            <w:tcBorders>
              <w:left w:val="single" w:sz="8" w:space="0" w:color="000000"/>
              <w:bottom w:val="single" w:sz="8" w:space="0" w:color="000000"/>
              <w:right w:val="single" w:sz="8" w:space="0" w:color="000000"/>
            </w:tcBorders>
          </w:tcPr>
          <w:p w14:paraId="37829E59" w14:textId="77777777" w:rsidR="007935B3" w:rsidRDefault="007935B3" w:rsidP="00F8603E">
            <w:pPr>
              <w:pStyle w:val="TableParagraph"/>
              <w:spacing w:line="207" w:lineRule="exact"/>
              <w:ind w:left="681" w:right="574"/>
              <w:jc w:val="center"/>
              <w:rPr>
                <w:b/>
                <w:sz w:val="20"/>
              </w:rPr>
            </w:pPr>
            <w:r>
              <w:rPr>
                <w:b/>
                <w:spacing w:val="-5"/>
                <w:sz w:val="20"/>
              </w:rPr>
              <w:t>Min</w:t>
            </w:r>
          </w:p>
        </w:tc>
        <w:tc>
          <w:tcPr>
            <w:tcW w:w="1881" w:type="dxa"/>
            <w:tcBorders>
              <w:left w:val="single" w:sz="8" w:space="0" w:color="000000"/>
              <w:bottom w:val="single" w:sz="8" w:space="0" w:color="000000"/>
            </w:tcBorders>
          </w:tcPr>
          <w:p w14:paraId="2901950D" w14:textId="77777777" w:rsidR="007935B3" w:rsidRDefault="007935B3" w:rsidP="00F8603E">
            <w:pPr>
              <w:pStyle w:val="TableParagraph"/>
              <w:spacing w:line="207" w:lineRule="exact"/>
              <w:ind w:left="151" w:right="36"/>
              <w:jc w:val="center"/>
              <w:rPr>
                <w:b/>
                <w:sz w:val="20"/>
              </w:rPr>
            </w:pPr>
            <w:r>
              <w:rPr>
                <w:b/>
                <w:spacing w:val="-2"/>
                <w:sz w:val="20"/>
              </w:rPr>
              <w:t>Max</w:t>
            </w:r>
            <w:r>
              <w:rPr>
                <w:b/>
                <w:spacing w:val="-13"/>
                <w:sz w:val="20"/>
              </w:rPr>
              <w:t xml:space="preserve"> </w:t>
            </w:r>
            <w:r>
              <w:rPr>
                <w:b/>
                <w:spacing w:val="-2"/>
                <w:sz w:val="20"/>
              </w:rPr>
              <w:t>Persons/Unit</w:t>
            </w:r>
          </w:p>
        </w:tc>
      </w:tr>
      <w:tr w:rsidR="007935B3" w14:paraId="7E066024" w14:textId="77777777" w:rsidTr="00FC5FD3">
        <w:trPr>
          <w:trHeight w:val="224"/>
        </w:trPr>
        <w:tc>
          <w:tcPr>
            <w:tcW w:w="2083" w:type="dxa"/>
            <w:tcBorders>
              <w:top w:val="single" w:sz="8" w:space="0" w:color="000000"/>
              <w:bottom w:val="single" w:sz="8" w:space="0" w:color="000000"/>
              <w:right w:val="single" w:sz="8" w:space="0" w:color="000000"/>
            </w:tcBorders>
          </w:tcPr>
          <w:p w14:paraId="24A5BD10" w14:textId="77777777" w:rsidR="007935B3" w:rsidRDefault="007935B3" w:rsidP="00F8603E">
            <w:pPr>
              <w:pStyle w:val="TableParagraph"/>
              <w:ind w:left="739" w:right="730"/>
              <w:jc w:val="center"/>
              <w:rPr>
                <w:sz w:val="20"/>
              </w:rPr>
            </w:pPr>
            <w:r>
              <w:rPr>
                <w:spacing w:val="-2"/>
                <w:sz w:val="20"/>
              </w:rPr>
              <w:t>Studio</w:t>
            </w:r>
          </w:p>
        </w:tc>
        <w:tc>
          <w:tcPr>
            <w:tcW w:w="1646" w:type="dxa"/>
            <w:tcBorders>
              <w:top w:val="single" w:sz="8" w:space="0" w:color="000000"/>
              <w:left w:val="single" w:sz="8" w:space="0" w:color="000000"/>
              <w:bottom w:val="single" w:sz="8" w:space="0" w:color="000000"/>
              <w:right w:val="single" w:sz="8" w:space="0" w:color="000000"/>
            </w:tcBorders>
          </w:tcPr>
          <w:p w14:paraId="0552D76C" w14:textId="77777777" w:rsidR="007935B3" w:rsidRDefault="007935B3" w:rsidP="00F8603E">
            <w:pPr>
              <w:pStyle w:val="TableParagraph"/>
              <w:ind w:left="10"/>
              <w:jc w:val="center"/>
              <w:rPr>
                <w:sz w:val="20"/>
              </w:rPr>
            </w:pPr>
            <w:r>
              <w:rPr>
                <w:w w:val="99"/>
                <w:sz w:val="20"/>
              </w:rPr>
              <w:t>1</w:t>
            </w:r>
          </w:p>
        </w:tc>
        <w:tc>
          <w:tcPr>
            <w:tcW w:w="1881" w:type="dxa"/>
            <w:tcBorders>
              <w:top w:val="single" w:sz="8" w:space="0" w:color="000000"/>
              <w:left w:val="single" w:sz="8" w:space="0" w:color="000000"/>
              <w:bottom w:val="single" w:sz="8" w:space="0" w:color="000000"/>
            </w:tcBorders>
          </w:tcPr>
          <w:p w14:paraId="561EFE15" w14:textId="77777777" w:rsidR="007935B3" w:rsidRDefault="007935B3" w:rsidP="00F8603E">
            <w:pPr>
              <w:pStyle w:val="TableParagraph"/>
              <w:ind w:left="14"/>
              <w:jc w:val="center"/>
              <w:rPr>
                <w:sz w:val="20"/>
              </w:rPr>
            </w:pPr>
            <w:r>
              <w:rPr>
                <w:w w:val="99"/>
                <w:sz w:val="20"/>
              </w:rPr>
              <w:t>2</w:t>
            </w:r>
          </w:p>
        </w:tc>
      </w:tr>
      <w:tr w:rsidR="007935B3" w14:paraId="489EA0F6" w14:textId="77777777" w:rsidTr="00FC5FD3">
        <w:trPr>
          <w:trHeight w:val="224"/>
        </w:trPr>
        <w:tc>
          <w:tcPr>
            <w:tcW w:w="2083" w:type="dxa"/>
            <w:tcBorders>
              <w:top w:val="single" w:sz="8" w:space="0" w:color="000000"/>
              <w:bottom w:val="single" w:sz="8" w:space="0" w:color="000000"/>
              <w:right w:val="single" w:sz="8" w:space="0" w:color="000000"/>
            </w:tcBorders>
          </w:tcPr>
          <w:p w14:paraId="55A33039" w14:textId="77777777" w:rsidR="007935B3" w:rsidRDefault="007935B3" w:rsidP="00F8603E">
            <w:pPr>
              <w:pStyle w:val="TableParagraph"/>
              <w:ind w:left="735" w:right="730"/>
              <w:jc w:val="center"/>
              <w:rPr>
                <w:sz w:val="20"/>
              </w:rPr>
            </w:pPr>
            <w:r>
              <w:rPr>
                <w:spacing w:val="-5"/>
                <w:sz w:val="20"/>
              </w:rPr>
              <w:t>1B</w:t>
            </w:r>
          </w:p>
        </w:tc>
        <w:tc>
          <w:tcPr>
            <w:tcW w:w="1646" w:type="dxa"/>
            <w:tcBorders>
              <w:top w:val="single" w:sz="8" w:space="0" w:color="000000"/>
              <w:left w:val="single" w:sz="8" w:space="0" w:color="000000"/>
              <w:bottom w:val="single" w:sz="8" w:space="0" w:color="000000"/>
              <w:right w:val="single" w:sz="8" w:space="0" w:color="000000"/>
            </w:tcBorders>
          </w:tcPr>
          <w:p w14:paraId="707DF151" w14:textId="77777777" w:rsidR="007935B3" w:rsidRDefault="007935B3" w:rsidP="00F8603E">
            <w:pPr>
              <w:pStyle w:val="TableParagraph"/>
              <w:ind w:left="10"/>
              <w:jc w:val="center"/>
              <w:rPr>
                <w:sz w:val="20"/>
              </w:rPr>
            </w:pPr>
            <w:r>
              <w:rPr>
                <w:w w:val="99"/>
                <w:sz w:val="20"/>
              </w:rPr>
              <w:t>1</w:t>
            </w:r>
          </w:p>
        </w:tc>
        <w:tc>
          <w:tcPr>
            <w:tcW w:w="1881" w:type="dxa"/>
            <w:tcBorders>
              <w:top w:val="single" w:sz="8" w:space="0" w:color="000000"/>
              <w:left w:val="single" w:sz="8" w:space="0" w:color="000000"/>
              <w:bottom w:val="single" w:sz="8" w:space="0" w:color="000000"/>
            </w:tcBorders>
          </w:tcPr>
          <w:p w14:paraId="2A9F9EDF" w14:textId="77777777" w:rsidR="007935B3" w:rsidRDefault="007935B3" w:rsidP="00F8603E">
            <w:pPr>
              <w:pStyle w:val="TableParagraph"/>
              <w:ind w:left="14"/>
              <w:jc w:val="center"/>
              <w:rPr>
                <w:sz w:val="20"/>
              </w:rPr>
            </w:pPr>
            <w:r>
              <w:rPr>
                <w:w w:val="99"/>
                <w:sz w:val="20"/>
              </w:rPr>
              <w:t>2</w:t>
            </w:r>
          </w:p>
        </w:tc>
      </w:tr>
      <w:tr w:rsidR="007935B3" w14:paraId="0DEC73F8" w14:textId="77777777" w:rsidTr="00FC5FD3">
        <w:trPr>
          <w:trHeight w:val="222"/>
        </w:trPr>
        <w:tc>
          <w:tcPr>
            <w:tcW w:w="2083" w:type="dxa"/>
            <w:tcBorders>
              <w:top w:val="single" w:sz="8" w:space="0" w:color="000000"/>
              <w:bottom w:val="single" w:sz="8" w:space="0" w:color="000000"/>
              <w:right w:val="single" w:sz="8" w:space="0" w:color="000000"/>
            </w:tcBorders>
          </w:tcPr>
          <w:p w14:paraId="0891CFF1" w14:textId="77777777" w:rsidR="007935B3" w:rsidRDefault="007935B3" w:rsidP="00F8603E">
            <w:pPr>
              <w:pStyle w:val="TableParagraph"/>
              <w:spacing w:line="202" w:lineRule="exact"/>
              <w:ind w:left="735" w:right="730"/>
              <w:jc w:val="center"/>
              <w:rPr>
                <w:sz w:val="20"/>
              </w:rPr>
            </w:pPr>
            <w:r>
              <w:rPr>
                <w:spacing w:val="-5"/>
                <w:sz w:val="20"/>
              </w:rPr>
              <w:t>2B</w:t>
            </w:r>
          </w:p>
        </w:tc>
        <w:tc>
          <w:tcPr>
            <w:tcW w:w="1646" w:type="dxa"/>
            <w:tcBorders>
              <w:top w:val="single" w:sz="8" w:space="0" w:color="000000"/>
              <w:left w:val="single" w:sz="8" w:space="0" w:color="000000"/>
              <w:bottom w:val="single" w:sz="8" w:space="0" w:color="000000"/>
              <w:right w:val="single" w:sz="8" w:space="0" w:color="000000"/>
            </w:tcBorders>
          </w:tcPr>
          <w:p w14:paraId="5CE30A78" w14:textId="77777777" w:rsidR="007935B3" w:rsidRDefault="007935B3" w:rsidP="00F8603E">
            <w:pPr>
              <w:pStyle w:val="TableParagraph"/>
              <w:spacing w:line="202" w:lineRule="exact"/>
              <w:ind w:left="10"/>
              <w:jc w:val="center"/>
              <w:rPr>
                <w:sz w:val="20"/>
              </w:rPr>
            </w:pPr>
            <w:r>
              <w:rPr>
                <w:w w:val="99"/>
                <w:sz w:val="20"/>
              </w:rPr>
              <w:t>2</w:t>
            </w:r>
          </w:p>
        </w:tc>
        <w:tc>
          <w:tcPr>
            <w:tcW w:w="1881" w:type="dxa"/>
            <w:tcBorders>
              <w:top w:val="single" w:sz="8" w:space="0" w:color="000000"/>
              <w:left w:val="single" w:sz="8" w:space="0" w:color="000000"/>
              <w:bottom w:val="single" w:sz="8" w:space="0" w:color="000000"/>
            </w:tcBorders>
          </w:tcPr>
          <w:p w14:paraId="0D158719" w14:textId="77777777" w:rsidR="007935B3" w:rsidRDefault="007935B3" w:rsidP="00F8603E">
            <w:pPr>
              <w:pStyle w:val="TableParagraph"/>
              <w:spacing w:line="202" w:lineRule="exact"/>
              <w:ind w:left="14"/>
              <w:jc w:val="center"/>
              <w:rPr>
                <w:sz w:val="20"/>
              </w:rPr>
            </w:pPr>
            <w:r>
              <w:rPr>
                <w:w w:val="99"/>
                <w:sz w:val="20"/>
              </w:rPr>
              <w:t>4</w:t>
            </w:r>
          </w:p>
        </w:tc>
      </w:tr>
      <w:tr w:rsidR="00E40BF5" w14:paraId="3E28884F" w14:textId="77777777" w:rsidTr="00FC5FD3">
        <w:trPr>
          <w:trHeight w:val="222"/>
        </w:trPr>
        <w:tc>
          <w:tcPr>
            <w:tcW w:w="2083" w:type="dxa"/>
            <w:tcBorders>
              <w:left w:val="single" w:sz="6" w:space="0" w:color="000000"/>
            </w:tcBorders>
          </w:tcPr>
          <w:p w14:paraId="2E1BC3D6" w14:textId="64F5C2F5" w:rsidR="00E40BF5" w:rsidRDefault="00E40BF5" w:rsidP="00FC5FD3">
            <w:pPr>
              <w:pStyle w:val="TableParagraph"/>
              <w:spacing w:line="202" w:lineRule="exact"/>
              <w:ind w:right="730"/>
              <w:jc w:val="center"/>
              <w:rPr>
                <w:spacing w:val="-5"/>
                <w:sz w:val="20"/>
              </w:rPr>
            </w:pPr>
            <w:r>
              <w:rPr>
                <w:spacing w:val="-5"/>
                <w:sz w:val="20"/>
              </w:rPr>
              <w:t xml:space="preserve">              3B</w:t>
            </w:r>
          </w:p>
        </w:tc>
        <w:tc>
          <w:tcPr>
            <w:tcW w:w="1646" w:type="dxa"/>
          </w:tcPr>
          <w:p w14:paraId="7A34A4E8" w14:textId="61B56D29" w:rsidR="00E40BF5" w:rsidRDefault="00E40BF5" w:rsidP="00E40BF5">
            <w:pPr>
              <w:pStyle w:val="TableParagraph"/>
              <w:spacing w:line="202" w:lineRule="exact"/>
              <w:ind w:left="10"/>
              <w:jc w:val="center"/>
              <w:rPr>
                <w:w w:val="99"/>
                <w:sz w:val="20"/>
              </w:rPr>
            </w:pPr>
            <w:r>
              <w:rPr>
                <w:w w:val="99"/>
                <w:sz w:val="20"/>
              </w:rPr>
              <w:t>3</w:t>
            </w:r>
          </w:p>
        </w:tc>
        <w:tc>
          <w:tcPr>
            <w:tcW w:w="1881" w:type="dxa"/>
            <w:tcBorders>
              <w:right w:val="single" w:sz="6" w:space="0" w:color="000000"/>
            </w:tcBorders>
          </w:tcPr>
          <w:p w14:paraId="50A75303" w14:textId="08299F4E" w:rsidR="00E40BF5" w:rsidRDefault="00E40BF5" w:rsidP="00E40BF5">
            <w:pPr>
              <w:pStyle w:val="TableParagraph"/>
              <w:spacing w:line="202" w:lineRule="exact"/>
              <w:ind w:left="14"/>
              <w:jc w:val="center"/>
              <w:rPr>
                <w:w w:val="99"/>
                <w:sz w:val="20"/>
              </w:rPr>
            </w:pPr>
            <w:r>
              <w:rPr>
                <w:w w:val="99"/>
                <w:sz w:val="20"/>
              </w:rPr>
              <w:t>6</w:t>
            </w:r>
          </w:p>
        </w:tc>
      </w:tr>
      <w:tr w:rsidR="00E40BF5" w14:paraId="1FACB9E9" w14:textId="77777777" w:rsidTr="00FC5FD3">
        <w:trPr>
          <w:trHeight w:val="222"/>
        </w:trPr>
        <w:tc>
          <w:tcPr>
            <w:tcW w:w="2083" w:type="dxa"/>
            <w:tcBorders>
              <w:left w:val="single" w:sz="6" w:space="0" w:color="000000"/>
            </w:tcBorders>
          </w:tcPr>
          <w:p w14:paraId="534755ED" w14:textId="5621A092" w:rsidR="00E40BF5" w:rsidRDefault="00E40BF5" w:rsidP="00E40BF5">
            <w:pPr>
              <w:pStyle w:val="TableParagraph"/>
              <w:spacing w:line="202" w:lineRule="exact"/>
              <w:ind w:right="730"/>
              <w:rPr>
                <w:spacing w:val="-5"/>
                <w:sz w:val="20"/>
              </w:rPr>
            </w:pPr>
            <w:r>
              <w:rPr>
                <w:spacing w:val="-5"/>
                <w:sz w:val="20"/>
              </w:rPr>
              <w:t xml:space="preserve">                  4B</w:t>
            </w:r>
          </w:p>
        </w:tc>
        <w:tc>
          <w:tcPr>
            <w:tcW w:w="1646" w:type="dxa"/>
          </w:tcPr>
          <w:p w14:paraId="72B84561" w14:textId="568E4270" w:rsidR="00E40BF5" w:rsidRDefault="00E40BF5" w:rsidP="00E40BF5">
            <w:pPr>
              <w:pStyle w:val="TableParagraph"/>
              <w:spacing w:line="202" w:lineRule="exact"/>
              <w:ind w:left="10"/>
              <w:jc w:val="center"/>
              <w:rPr>
                <w:w w:val="99"/>
                <w:sz w:val="20"/>
              </w:rPr>
            </w:pPr>
            <w:r>
              <w:rPr>
                <w:w w:val="99"/>
                <w:sz w:val="20"/>
              </w:rPr>
              <w:t>4</w:t>
            </w:r>
          </w:p>
        </w:tc>
        <w:tc>
          <w:tcPr>
            <w:tcW w:w="1881" w:type="dxa"/>
            <w:tcBorders>
              <w:right w:val="single" w:sz="6" w:space="0" w:color="000000"/>
            </w:tcBorders>
          </w:tcPr>
          <w:p w14:paraId="224A83BD" w14:textId="2A97B6C1" w:rsidR="00E40BF5" w:rsidRDefault="00E40BF5" w:rsidP="00E40BF5">
            <w:pPr>
              <w:pStyle w:val="TableParagraph"/>
              <w:spacing w:line="202" w:lineRule="exact"/>
              <w:ind w:left="14"/>
              <w:jc w:val="center"/>
              <w:rPr>
                <w:w w:val="99"/>
                <w:sz w:val="20"/>
              </w:rPr>
            </w:pPr>
            <w:r>
              <w:rPr>
                <w:w w:val="99"/>
                <w:sz w:val="20"/>
              </w:rPr>
              <w:t>8</w:t>
            </w:r>
          </w:p>
        </w:tc>
      </w:tr>
      <w:tr w:rsidR="00E40BF5" w14:paraId="36130583" w14:textId="77777777" w:rsidTr="00FC5FD3">
        <w:trPr>
          <w:trHeight w:val="74"/>
        </w:trPr>
        <w:tc>
          <w:tcPr>
            <w:tcW w:w="2083" w:type="dxa"/>
            <w:tcBorders>
              <w:left w:val="single" w:sz="6" w:space="0" w:color="000000"/>
            </w:tcBorders>
          </w:tcPr>
          <w:p w14:paraId="56BC4733" w14:textId="5FBAC3B8" w:rsidR="00E40BF5" w:rsidRDefault="00E40BF5" w:rsidP="00E40BF5">
            <w:pPr>
              <w:pStyle w:val="TableParagraph"/>
              <w:spacing w:line="202" w:lineRule="exact"/>
              <w:ind w:right="730"/>
              <w:rPr>
                <w:spacing w:val="-5"/>
                <w:sz w:val="20"/>
              </w:rPr>
            </w:pPr>
            <w:r>
              <w:rPr>
                <w:spacing w:val="-5"/>
                <w:sz w:val="20"/>
              </w:rPr>
              <w:t xml:space="preserve">                  5B</w:t>
            </w:r>
          </w:p>
        </w:tc>
        <w:tc>
          <w:tcPr>
            <w:tcW w:w="1646" w:type="dxa"/>
          </w:tcPr>
          <w:p w14:paraId="10045057" w14:textId="656BE39A" w:rsidR="00E40BF5" w:rsidRDefault="00E40BF5" w:rsidP="00E40BF5">
            <w:pPr>
              <w:pStyle w:val="TableParagraph"/>
              <w:spacing w:line="202" w:lineRule="exact"/>
              <w:ind w:left="10"/>
              <w:jc w:val="center"/>
              <w:rPr>
                <w:w w:val="99"/>
                <w:sz w:val="20"/>
              </w:rPr>
            </w:pPr>
            <w:r>
              <w:rPr>
                <w:w w:val="99"/>
                <w:sz w:val="20"/>
              </w:rPr>
              <w:t>5</w:t>
            </w:r>
          </w:p>
        </w:tc>
        <w:tc>
          <w:tcPr>
            <w:tcW w:w="1881" w:type="dxa"/>
            <w:tcBorders>
              <w:right w:val="single" w:sz="6" w:space="0" w:color="000000"/>
            </w:tcBorders>
          </w:tcPr>
          <w:p w14:paraId="108AC0CC" w14:textId="77076934" w:rsidR="00E40BF5" w:rsidRDefault="00E40BF5" w:rsidP="00E40BF5">
            <w:pPr>
              <w:pStyle w:val="TableParagraph"/>
              <w:spacing w:line="202" w:lineRule="exact"/>
              <w:ind w:left="14"/>
              <w:jc w:val="center"/>
              <w:rPr>
                <w:w w:val="99"/>
                <w:sz w:val="20"/>
              </w:rPr>
            </w:pPr>
            <w:r>
              <w:rPr>
                <w:spacing w:val="-5"/>
                <w:sz w:val="20"/>
              </w:rPr>
              <w:t>10</w:t>
            </w:r>
          </w:p>
        </w:tc>
      </w:tr>
    </w:tbl>
    <w:p w14:paraId="03BBB2BD" w14:textId="77777777" w:rsidR="00E40BF5" w:rsidRDefault="00E40BF5" w:rsidP="00FC5FD3">
      <w:pPr>
        <w:pStyle w:val="ListParagraph"/>
        <w:tabs>
          <w:tab w:val="left" w:pos="1844"/>
        </w:tabs>
        <w:spacing w:before="120"/>
        <w:ind w:right="1095" w:firstLine="0"/>
      </w:pPr>
    </w:p>
    <w:p w14:paraId="081407C3" w14:textId="77777777" w:rsidR="00E40BF5" w:rsidRDefault="00E40BF5" w:rsidP="00FC5FD3">
      <w:pPr>
        <w:pStyle w:val="ListParagraph"/>
        <w:tabs>
          <w:tab w:val="left" w:pos="1844"/>
        </w:tabs>
        <w:spacing w:before="120"/>
        <w:ind w:right="1095" w:firstLine="0"/>
      </w:pPr>
    </w:p>
    <w:p w14:paraId="218E54EE" w14:textId="77777777" w:rsidR="00E40BF5" w:rsidRDefault="00E40BF5" w:rsidP="00FC5FD3">
      <w:pPr>
        <w:pStyle w:val="ListParagraph"/>
        <w:tabs>
          <w:tab w:val="left" w:pos="1844"/>
        </w:tabs>
        <w:spacing w:before="120"/>
        <w:ind w:right="1095" w:firstLine="0"/>
      </w:pPr>
    </w:p>
    <w:p w14:paraId="76369114" w14:textId="77777777" w:rsidR="00E40BF5" w:rsidRDefault="00E40BF5" w:rsidP="00FC5FD3">
      <w:pPr>
        <w:pStyle w:val="ListParagraph"/>
        <w:tabs>
          <w:tab w:val="left" w:pos="1844"/>
        </w:tabs>
        <w:spacing w:before="120"/>
        <w:ind w:right="1095" w:firstLine="0"/>
      </w:pPr>
    </w:p>
    <w:p w14:paraId="226FA026" w14:textId="77777777" w:rsidR="00E40BF5" w:rsidRDefault="00E40BF5" w:rsidP="00FC5FD3">
      <w:pPr>
        <w:tabs>
          <w:tab w:val="left" w:pos="1844"/>
        </w:tabs>
        <w:spacing w:before="120"/>
        <w:ind w:right="1095"/>
      </w:pPr>
    </w:p>
    <w:p w14:paraId="06F78DAA" w14:textId="47910B69" w:rsidR="007935B3" w:rsidRDefault="007935B3" w:rsidP="007935B3">
      <w:pPr>
        <w:pStyle w:val="ListParagraph"/>
        <w:numPr>
          <w:ilvl w:val="1"/>
          <w:numId w:val="30"/>
        </w:numPr>
        <w:tabs>
          <w:tab w:val="left" w:pos="1844"/>
        </w:tabs>
        <w:spacing w:before="120"/>
        <w:ind w:right="1095"/>
      </w:pPr>
      <w:r>
        <w:t>The following principles govern the size of a unit for which a family will qualify. Units will be assigned so that:</w:t>
      </w:r>
    </w:p>
    <w:p w14:paraId="62026B54" w14:textId="77777777" w:rsidR="007935B3" w:rsidRDefault="007935B3" w:rsidP="007935B3">
      <w:pPr>
        <w:pStyle w:val="ListParagraph"/>
        <w:numPr>
          <w:ilvl w:val="2"/>
          <w:numId w:val="30"/>
        </w:numPr>
        <w:tabs>
          <w:tab w:val="left" w:pos="2205"/>
        </w:tabs>
        <w:spacing w:before="98"/>
        <w:ind w:right="1093" w:hanging="361"/>
      </w:pPr>
      <w:r>
        <w:t xml:space="preserve">A head of household (leaseholder) </w:t>
      </w:r>
      <w:r>
        <w:rPr>
          <w:u w:val="single"/>
        </w:rPr>
        <w:t>shall not</w:t>
      </w:r>
      <w:r>
        <w:t xml:space="preserve"> be required to share a bedroom unless the head of household is married, in a consensual relationship, or otherwise agrees to share a bedroom.</w:t>
      </w:r>
    </w:p>
    <w:p w14:paraId="11DC54AD" w14:textId="77777777" w:rsidR="007935B3" w:rsidRDefault="007935B3" w:rsidP="007935B3">
      <w:pPr>
        <w:pStyle w:val="ListParagraph"/>
        <w:numPr>
          <w:ilvl w:val="2"/>
          <w:numId w:val="30"/>
        </w:numPr>
        <w:tabs>
          <w:tab w:val="left" w:pos="2204"/>
        </w:tabs>
        <w:spacing w:before="101"/>
        <w:ind w:left="2204" w:right="1094"/>
      </w:pPr>
      <w:r>
        <w:t>If the applicant or a member of the applicant’s household is pregnant, unborn children will be counted in determining unit size when the family supplies documentation of pregnancy.</w:t>
      </w:r>
    </w:p>
    <w:p w14:paraId="4CA93E8C" w14:textId="77777777" w:rsidR="007935B3" w:rsidRDefault="007935B3" w:rsidP="007935B3">
      <w:pPr>
        <w:pStyle w:val="ListParagraph"/>
        <w:numPr>
          <w:ilvl w:val="2"/>
          <w:numId w:val="30"/>
        </w:numPr>
        <w:tabs>
          <w:tab w:val="left" w:pos="2205"/>
        </w:tabs>
        <w:ind w:left="2204" w:right="1093" w:hanging="361"/>
      </w:pPr>
      <w:r>
        <w:t>A</w:t>
      </w:r>
      <w:r>
        <w:rPr>
          <w:spacing w:val="-5"/>
        </w:rPr>
        <w:t xml:space="preserve"> </w:t>
      </w:r>
      <w:r>
        <w:t>single</w:t>
      </w:r>
      <w:r>
        <w:rPr>
          <w:spacing w:val="-5"/>
        </w:rPr>
        <w:t xml:space="preserve"> </w:t>
      </w:r>
      <w:r>
        <w:t>pregnant</w:t>
      </w:r>
      <w:r>
        <w:rPr>
          <w:spacing w:val="-4"/>
        </w:rPr>
        <w:t xml:space="preserve"> </w:t>
      </w:r>
      <w:r>
        <w:t>head</w:t>
      </w:r>
      <w:r>
        <w:rPr>
          <w:spacing w:val="-7"/>
        </w:rPr>
        <w:t xml:space="preserve"> </w:t>
      </w:r>
      <w:r>
        <w:t>of</w:t>
      </w:r>
      <w:r>
        <w:rPr>
          <w:spacing w:val="-4"/>
        </w:rPr>
        <w:t xml:space="preserve"> </w:t>
      </w:r>
      <w:r>
        <w:t>household</w:t>
      </w:r>
      <w:r>
        <w:rPr>
          <w:spacing w:val="-7"/>
        </w:rPr>
        <w:t xml:space="preserve"> </w:t>
      </w:r>
      <w:r>
        <w:t>may</w:t>
      </w:r>
      <w:r>
        <w:rPr>
          <w:spacing w:val="-5"/>
        </w:rPr>
        <w:t xml:space="preserve"> </w:t>
      </w:r>
      <w:r>
        <w:t>agree</w:t>
      </w:r>
      <w:r>
        <w:rPr>
          <w:spacing w:val="-8"/>
        </w:rPr>
        <w:t xml:space="preserve"> </w:t>
      </w:r>
      <w:r>
        <w:t>to</w:t>
      </w:r>
      <w:r>
        <w:rPr>
          <w:spacing w:val="-5"/>
        </w:rPr>
        <w:t xml:space="preserve"> </w:t>
      </w:r>
      <w:r>
        <w:t>share</w:t>
      </w:r>
      <w:r>
        <w:rPr>
          <w:spacing w:val="-7"/>
        </w:rPr>
        <w:t xml:space="preserve"> </w:t>
      </w:r>
      <w:r>
        <w:t>a</w:t>
      </w:r>
      <w:r>
        <w:rPr>
          <w:spacing w:val="-7"/>
        </w:rPr>
        <w:t xml:space="preserve"> </w:t>
      </w:r>
      <w:r>
        <w:t>bedroom</w:t>
      </w:r>
      <w:r>
        <w:rPr>
          <w:spacing w:val="-4"/>
        </w:rPr>
        <w:t xml:space="preserve"> </w:t>
      </w:r>
      <w:r>
        <w:t>with</w:t>
      </w:r>
      <w:r>
        <w:rPr>
          <w:spacing w:val="-8"/>
        </w:rPr>
        <w:t xml:space="preserve"> </w:t>
      </w:r>
      <w:r>
        <w:t>their child(ren)</w:t>
      </w:r>
      <w:r>
        <w:rPr>
          <w:spacing w:val="-4"/>
        </w:rPr>
        <w:t xml:space="preserve"> </w:t>
      </w:r>
      <w:r>
        <w:t>once</w:t>
      </w:r>
      <w:r>
        <w:rPr>
          <w:spacing w:val="-5"/>
        </w:rPr>
        <w:t xml:space="preserve"> </w:t>
      </w:r>
      <w:r>
        <w:t>born</w:t>
      </w:r>
      <w:r>
        <w:rPr>
          <w:spacing w:val="-5"/>
        </w:rPr>
        <w:t xml:space="preserve"> </w:t>
      </w:r>
      <w:r>
        <w:t>but</w:t>
      </w:r>
      <w:r>
        <w:rPr>
          <w:spacing w:val="-6"/>
        </w:rPr>
        <w:t xml:space="preserve"> </w:t>
      </w:r>
      <w:r>
        <w:t>must</w:t>
      </w:r>
      <w:r>
        <w:rPr>
          <w:spacing w:val="-6"/>
        </w:rPr>
        <w:t xml:space="preserve"> </w:t>
      </w:r>
      <w:r>
        <w:t>agree</w:t>
      </w:r>
      <w:r>
        <w:rPr>
          <w:spacing w:val="-10"/>
        </w:rPr>
        <w:t xml:space="preserve"> </w:t>
      </w:r>
      <w:r>
        <w:t>to</w:t>
      </w:r>
      <w:r>
        <w:rPr>
          <w:spacing w:val="-5"/>
        </w:rPr>
        <w:t xml:space="preserve"> </w:t>
      </w:r>
      <w:r>
        <w:t>occupy</w:t>
      </w:r>
      <w:r>
        <w:rPr>
          <w:spacing w:val="-7"/>
        </w:rPr>
        <w:t xml:space="preserve"> </w:t>
      </w:r>
      <w:r>
        <w:t>the</w:t>
      </w:r>
      <w:r>
        <w:rPr>
          <w:spacing w:val="-5"/>
        </w:rPr>
        <w:t xml:space="preserve"> </w:t>
      </w:r>
      <w:r>
        <w:t>unit</w:t>
      </w:r>
      <w:r>
        <w:rPr>
          <w:spacing w:val="-4"/>
        </w:rPr>
        <w:t xml:space="preserve"> </w:t>
      </w:r>
      <w:r>
        <w:t>until</w:t>
      </w:r>
      <w:r>
        <w:rPr>
          <w:spacing w:val="-6"/>
        </w:rPr>
        <w:t xml:space="preserve"> </w:t>
      </w:r>
      <w:r>
        <w:t>the</w:t>
      </w:r>
      <w:r>
        <w:rPr>
          <w:spacing w:val="-7"/>
        </w:rPr>
        <w:t xml:space="preserve"> </w:t>
      </w:r>
      <w:r>
        <w:t>child</w:t>
      </w:r>
      <w:r>
        <w:rPr>
          <w:spacing w:val="-5"/>
        </w:rPr>
        <w:t xml:space="preserve"> </w:t>
      </w:r>
      <w:r>
        <w:t>turns</w:t>
      </w:r>
      <w:r>
        <w:rPr>
          <w:spacing w:val="-7"/>
        </w:rPr>
        <w:t xml:space="preserve"> </w:t>
      </w:r>
      <w:r>
        <w:t>age two</w:t>
      </w:r>
      <w:r>
        <w:rPr>
          <w:spacing w:val="-4"/>
        </w:rPr>
        <w:t xml:space="preserve"> </w:t>
      </w:r>
      <w:r>
        <w:t>or</w:t>
      </w:r>
      <w:r>
        <w:rPr>
          <w:spacing w:val="-5"/>
        </w:rPr>
        <w:t xml:space="preserve"> </w:t>
      </w:r>
      <w:r>
        <w:t>until</w:t>
      </w:r>
      <w:r>
        <w:rPr>
          <w:spacing w:val="-4"/>
        </w:rPr>
        <w:t xml:space="preserve"> </w:t>
      </w:r>
      <w:r>
        <w:t>the</w:t>
      </w:r>
      <w:r>
        <w:rPr>
          <w:spacing w:val="-4"/>
        </w:rPr>
        <w:t xml:space="preserve"> </w:t>
      </w:r>
      <w:r>
        <w:t>family</w:t>
      </w:r>
      <w:r>
        <w:rPr>
          <w:spacing w:val="-3"/>
        </w:rPr>
        <w:t xml:space="preserve"> </w:t>
      </w:r>
      <w:r>
        <w:t>size</w:t>
      </w:r>
      <w:r>
        <w:rPr>
          <w:spacing w:val="-4"/>
        </w:rPr>
        <w:t xml:space="preserve"> </w:t>
      </w:r>
      <w:r>
        <w:t>increases</w:t>
      </w:r>
      <w:r>
        <w:rPr>
          <w:spacing w:val="-6"/>
        </w:rPr>
        <w:t xml:space="preserve"> </w:t>
      </w:r>
      <w:r>
        <w:t>through</w:t>
      </w:r>
      <w:r>
        <w:rPr>
          <w:spacing w:val="-4"/>
        </w:rPr>
        <w:t xml:space="preserve"> </w:t>
      </w:r>
      <w:r>
        <w:t>birth,</w:t>
      </w:r>
      <w:r>
        <w:rPr>
          <w:spacing w:val="-2"/>
        </w:rPr>
        <w:t xml:space="preserve"> </w:t>
      </w:r>
      <w:r>
        <w:t>adoption,</w:t>
      </w:r>
      <w:r>
        <w:rPr>
          <w:spacing w:val="-2"/>
        </w:rPr>
        <w:t xml:space="preserve"> </w:t>
      </w:r>
      <w:r>
        <w:t>or</w:t>
      </w:r>
      <w:r>
        <w:rPr>
          <w:spacing w:val="-2"/>
        </w:rPr>
        <w:t xml:space="preserve"> </w:t>
      </w:r>
      <w:r>
        <w:t>court</w:t>
      </w:r>
      <w:r>
        <w:rPr>
          <w:spacing w:val="-4"/>
        </w:rPr>
        <w:t xml:space="preserve"> </w:t>
      </w:r>
      <w:r>
        <w:t>awarded custody of a child.</w:t>
      </w:r>
    </w:p>
    <w:p w14:paraId="13D16890" w14:textId="77777777" w:rsidR="007935B3" w:rsidRDefault="007935B3" w:rsidP="007935B3">
      <w:pPr>
        <w:pStyle w:val="ListParagraph"/>
        <w:numPr>
          <w:ilvl w:val="2"/>
          <w:numId w:val="30"/>
        </w:numPr>
        <w:tabs>
          <w:tab w:val="left" w:pos="2204"/>
        </w:tabs>
        <w:spacing w:before="99"/>
        <w:ind w:left="2204" w:right="1090"/>
      </w:pPr>
      <w:r>
        <w:t>The CHA will count a child who is temporarily away from the home attending school,</w:t>
      </w:r>
      <w:r>
        <w:rPr>
          <w:spacing w:val="-1"/>
        </w:rPr>
        <w:t xml:space="preserve"> </w:t>
      </w:r>
      <w:r>
        <w:t>so</w:t>
      </w:r>
      <w:r>
        <w:rPr>
          <w:spacing w:val="-3"/>
        </w:rPr>
        <w:t xml:space="preserve"> </w:t>
      </w:r>
      <w:r>
        <w:t>long</w:t>
      </w:r>
      <w:r>
        <w:rPr>
          <w:spacing w:val="-5"/>
        </w:rPr>
        <w:t xml:space="preserve"> </w:t>
      </w:r>
      <w:r>
        <w:t>as</w:t>
      </w:r>
      <w:r>
        <w:rPr>
          <w:spacing w:val="-5"/>
        </w:rPr>
        <w:t xml:space="preserve"> </w:t>
      </w:r>
      <w:r>
        <w:t>the</w:t>
      </w:r>
      <w:r>
        <w:rPr>
          <w:spacing w:val="-6"/>
        </w:rPr>
        <w:t xml:space="preserve"> </w:t>
      </w:r>
      <w:r>
        <w:t>family</w:t>
      </w:r>
      <w:r>
        <w:rPr>
          <w:spacing w:val="-2"/>
        </w:rPr>
        <w:t xml:space="preserve"> </w:t>
      </w:r>
      <w:r>
        <w:t>can</w:t>
      </w:r>
      <w:r>
        <w:rPr>
          <w:spacing w:val="-5"/>
        </w:rPr>
        <w:t xml:space="preserve"> </w:t>
      </w:r>
      <w:r>
        <w:t>document</w:t>
      </w:r>
      <w:r>
        <w:rPr>
          <w:spacing w:val="-5"/>
        </w:rPr>
        <w:t xml:space="preserve"> </w:t>
      </w:r>
      <w:r>
        <w:t>that</w:t>
      </w:r>
      <w:r>
        <w:rPr>
          <w:spacing w:val="-4"/>
        </w:rPr>
        <w:t xml:space="preserve"> </w:t>
      </w:r>
      <w:r>
        <w:t>the</w:t>
      </w:r>
      <w:r>
        <w:rPr>
          <w:spacing w:val="-3"/>
        </w:rPr>
        <w:t xml:space="preserve"> </w:t>
      </w:r>
      <w:r>
        <w:t>child</w:t>
      </w:r>
      <w:r>
        <w:rPr>
          <w:spacing w:val="-3"/>
        </w:rPr>
        <w:t xml:space="preserve"> </w:t>
      </w:r>
      <w:r>
        <w:t>will</w:t>
      </w:r>
      <w:r>
        <w:rPr>
          <w:spacing w:val="-3"/>
        </w:rPr>
        <w:t xml:space="preserve"> </w:t>
      </w:r>
      <w:r>
        <w:t>be</w:t>
      </w:r>
      <w:r>
        <w:rPr>
          <w:spacing w:val="-3"/>
        </w:rPr>
        <w:t xml:space="preserve"> </w:t>
      </w:r>
      <w:r>
        <w:t>living</w:t>
      </w:r>
      <w:r>
        <w:rPr>
          <w:spacing w:val="-3"/>
        </w:rPr>
        <w:t xml:space="preserve"> </w:t>
      </w:r>
      <w:r>
        <w:t>with</w:t>
      </w:r>
      <w:r>
        <w:rPr>
          <w:spacing w:val="-5"/>
        </w:rPr>
        <w:t xml:space="preserve"> </w:t>
      </w:r>
      <w:r>
        <w:t>the family during the summer and vacation months.</w:t>
      </w:r>
    </w:p>
    <w:p w14:paraId="63A51EC6" w14:textId="77777777" w:rsidR="007935B3" w:rsidRDefault="007935B3" w:rsidP="007935B3">
      <w:pPr>
        <w:pStyle w:val="ListParagraph"/>
        <w:numPr>
          <w:ilvl w:val="2"/>
          <w:numId w:val="30"/>
        </w:numPr>
        <w:tabs>
          <w:tab w:val="left" w:pos="2204"/>
        </w:tabs>
        <w:ind w:right="1089"/>
      </w:pPr>
      <w:r>
        <w:t>The</w:t>
      </w:r>
      <w:r>
        <w:rPr>
          <w:spacing w:val="-2"/>
        </w:rPr>
        <w:t xml:space="preserve"> </w:t>
      </w:r>
      <w:r>
        <w:t>CHA</w:t>
      </w:r>
      <w:r>
        <w:rPr>
          <w:spacing w:val="-3"/>
        </w:rPr>
        <w:t xml:space="preserve"> </w:t>
      </w:r>
      <w:r>
        <w:t>will</w:t>
      </w:r>
      <w:r>
        <w:rPr>
          <w:spacing w:val="-3"/>
        </w:rPr>
        <w:t xml:space="preserve"> </w:t>
      </w:r>
      <w:r>
        <w:t>not</w:t>
      </w:r>
      <w:r>
        <w:rPr>
          <w:spacing w:val="-3"/>
        </w:rPr>
        <w:t xml:space="preserve"> </w:t>
      </w:r>
      <w:r>
        <w:t>count</w:t>
      </w:r>
      <w:r>
        <w:rPr>
          <w:spacing w:val="-1"/>
        </w:rPr>
        <w:t xml:space="preserve"> </w:t>
      </w:r>
      <w:r>
        <w:t>a</w:t>
      </w:r>
      <w:r>
        <w:rPr>
          <w:spacing w:val="-4"/>
        </w:rPr>
        <w:t xml:space="preserve"> </w:t>
      </w:r>
      <w:r>
        <w:t>child(ren)</w:t>
      </w:r>
      <w:r>
        <w:rPr>
          <w:spacing w:val="-3"/>
        </w:rPr>
        <w:t xml:space="preserve"> </w:t>
      </w:r>
      <w:r>
        <w:t>as</w:t>
      </w:r>
      <w:r>
        <w:rPr>
          <w:spacing w:val="-2"/>
        </w:rPr>
        <w:t xml:space="preserve"> </w:t>
      </w:r>
      <w:r>
        <w:t>living</w:t>
      </w:r>
      <w:r>
        <w:rPr>
          <w:spacing w:val="-3"/>
        </w:rPr>
        <w:t xml:space="preserve"> </w:t>
      </w:r>
      <w:r>
        <w:t>in</w:t>
      </w:r>
      <w:r>
        <w:rPr>
          <w:spacing w:val="-4"/>
        </w:rPr>
        <w:t xml:space="preserve"> </w:t>
      </w:r>
      <w:r>
        <w:t>the</w:t>
      </w:r>
      <w:r>
        <w:rPr>
          <w:spacing w:val="-4"/>
        </w:rPr>
        <w:t xml:space="preserve"> </w:t>
      </w:r>
      <w:r>
        <w:t>household</w:t>
      </w:r>
      <w:r>
        <w:rPr>
          <w:spacing w:val="-4"/>
        </w:rPr>
        <w:t xml:space="preserve"> </w:t>
      </w:r>
      <w:r>
        <w:t>if</w:t>
      </w:r>
      <w:r>
        <w:rPr>
          <w:spacing w:val="-3"/>
        </w:rPr>
        <w:t xml:space="preserve"> </w:t>
      </w:r>
      <w:r>
        <w:t>the</w:t>
      </w:r>
      <w:r>
        <w:rPr>
          <w:spacing w:val="-4"/>
        </w:rPr>
        <w:t xml:space="preserve"> </w:t>
      </w:r>
      <w:r>
        <w:t>parent</w:t>
      </w:r>
      <w:r>
        <w:rPr>
          <w:spacing w:val="-5"/>
        </w:rPr>
        <w:t xml:space="preserve"> </w:t>
      </w:r>
      <w:r>
        <w:t>has lost or terminated parental rights. The family must inform the CHA of a termination of parental rights within 10 calendar days of the occurrence.</w:t>
      </w:r>
    </w:p>
    <w:p w14:paraId="509A7030" w14:textId="77777777" w:rsidR="007935B3" w:rsidRDefault="007935B3" w:rsidP="007935B3">
      <w:pPr>
        <w:pStyle w:val="ListParagraph"/>
        <w:numPr>
          <w:ilvl w:val="2"/>
          <w:numId w:val="30"/>
        </w:numPr>
        <w:tabs>
          <w:tab w:val="left" w:pos="2204"/>
        </w:tabs>
        <w:ind w:right="1092"/>
      </w:pPr>
      <w:r>
        <w:t xml:space="preserve">A live-in aide </w:t>
      </w:r>
      <w:r>
        <w:rPr>
          <w:u w:val="single"/>
        </w:rPr>
        <w:t>shall not</w:t>
      </w:r>
      <w:r>
        <w:t xml:space="preserve"> be required to share a bedroom with the head of household.</w:t>
      </w:r>
      <w:r>
        <w:rPr>
          <w:spacing w:val="-11"/>
        </w:rPr>
        <w:t xml:space="preserve"> </w:t>
      </w:r>
      <w:r>
        <w:t>A</w:t>
      </w:r>
      <w:r>
        <w:rPr>
          <w:spacing w:val="-13"/>
        </w:rPr>
        <w:t xml:space="preserve"> </w:t>
      </w:r>
      <w:r>
        <w:t>resident’s</w:t>
      </w:r>
      <w:r>
        <w:rPr>
          <w:spacing w:val="-12"/>
        </w:rPr>
        <w:t xml:space="preserve"> </w:t>
      </w:r>
      <w:r>
        <w:t>bedroom</w:t>
      </w:r>
      <w:r>
        <w:rPr>
          <w:spacing w:val="-11"/>
        </w:rPr>
        <w:t xml:space="preserve"> </w:t>
      </w:r>
      <w:r>
        <w:t>size</w:t>
      </w:r>
      <w:r>
        <w:rPr>
          <w:spacing w:val="-12"/>
        </w:rPr>
        <w:t xml:space="preserve"> </w:t>
      </w:r>
      <w:r>
        <w:t>will</w:t>
      </w:r>
      <w:r>
        <w:rPr>
          <w:spacing w:val="-13"/>
        </w:rPr>
        <w:t xml:space="preserve"> </w:t>
      </w:r>
      <w:r>
        <w:t>not</w:t>
      </w:r>
      <w:r>
        <w:rPr>
          <w:spacing w:val="-11"/>
        </w:rPr>
        <w:t xml:space="preserve"> </w:t>
      </w:r>
      <w:r>
        <w:t>be</w:t>
      </w:r>
      <w:r>
        <w:rPr>
          <w:spacing w:val="-12"/>
        </w:rPr>
        <w:t xml:space="preserve"> </w:t>
      </w:r>
      <w:r>
        <w:t>adjusted</w:t>
      </w:r>
      <w:r>
        <w:rPr>
          <w:spacing w:val="-15"/>
        </w:rPr>
        <w:t xml:space="preserve"> </w:t>
      </w:r>
      <w:r>
        <w:t>to</w:t>
      </w:r>
      <w:r>
        <w:rPr>
          <w:spacing w:val="-12"/>
        </w:rPr>
        <w:t xml:space="preserve"> </w:t>
      </w:r>
      <w:r>
        <w:t>accommodate</w:t>
      </w:r>
      <w:r>
        <w:rPr>
          <w:spacing w:val="-16"/>
        </w:rPr>
        <w:t xml:space="preserve"> </w:t>
      </w:r>
      <w:r>
        <w:t>the family</w:t>
      </w:r>
      <w:r>
        <w:rPr>
          <w:spacing w:val="-7"/>
        </w:rPr>
        <w:t xml:space="preserve"> </w:t>
      </w:r>
      <w:r>
        <w:t>members</w:t>
      </w:r>
      <w:r>
        <w:rPr>
          <w:spacing w:val="-7"/>
        </w:rPr>
        <w:t xml:space="preserve"> </w:t>
      </w:r>
      <w:r>
        <w:t>of</w:t>
      </w:r>
      <w:r>
        <w:rPr>
          <w:spacing w:val="-6"/>
        </w:rPr>
        <w:t xml:space="preserve"> </w:t>
      </w:r>
      <w:r>
        <w:t>a</w:t>
      </w:r>
      <w:r>
        <w:rPr>
          <w:spacing w:val="-7"/>
        </w:rPr>
        <w:t xml:space="preserve"> </w:t>
      </w:r>
      <w:r>
        <w:t>live-in</w:t>
      </w:r>
      <w:r>
        <w:rPr>
          <w:spacing w:val="-5"/>
        </w:rPr>
        <w:t xml:space="preserve"> </w:t>
      </w:r>
      <w:r>
        <w:t>aide;</w:t>
      </w:r>
      <w:r>
        <w:rPr>
          <w:spacing w:val="-3"/>
        </w:rPr>
        <w:t xml:space="preserve"> </w:t>
      </w:r>
      <w:r>
        <w:t>a</w:t>
      </w:r>
      <w:r>
        <w:rPr>
          <w:spacing w:val="-7"/>
        </w:rPr>
        <w:t xml:space="preserve"> </w:t>
      </w:r>
      <w:r>
        <w:t>live-in</w:t>
      </w:r>
      <w:r>
        <w:rPr>
          <w:spacing w:val="-5"/>
        </w:rPr>
        <w:t xml:space="preserve"> </w:t>
      </w:r>
      <w:r>
        <w:t>aide’s</w:t>
      </w:r>
      <w:r>
        <w:rPr>
          <w:spacing w:val="-7"/>
        </w:rPr>
        <w:t xml:space="preserve"> </w:t>
      </w:r>
      <w:r>
        <w:t>family</w:t>
      </w:r>
      <w:r>
        <w:rPr>
          <w:spacing w:val="-5"/>
        </w:rPr>
        <w:t xml:space="preserve"> </w:t>
      </w:r>
      <w:r>
        <w:t>members</w:t>
      </w:r>
      <w:r>
        <w:rPr>
          <w:spacing w:val="-7"/>
        </w:rPr>
        <w:t xml:space="preserve"> </w:t>
      </w:r>
      <w:r>
        <w:t>cannot</w:t>
      </w:r>
      <w:r>
        <w:rPr>
          <w:spacing w:val="-6"/>
        </w:rPr>
        <w:t xml:space="preserve"> </w:t>
      </w:r>
      <w:r>
        <w:t>cause overcrowding</w:t>
      </w:r>
      <w:r>
        <w:rPr>
          <w:spacing w:val="-11"/>
        </w:rPr>
        <w:t xml:space="preserve"> </w:t>
      </w:r>
      <w:r>
        <w:t>in</w:t>
      </w:r>
      <w:r>
        <w:rPr>
          <w:spacing w:val="-9"/>
        </w:rPr>
        <w:t xml:space="preserve"> </w:t>
      </w:r>
      <w:r>
        <w:t>the</w:t>
      </w:r>
      <w:r>
        <w:rPr>
          <w:spacing w:val="-11"/>
        </w:rPr>
        <w:t xml:space="preserve"> </w:t>
      </w:r>
      <w:r>
        <w:t>unit.</w:t>
      </w:r>
      <w:r>
        <w:rPr>
          <w:spacing w:val="-12"/>
        </w:rPr>
        <w:t xml:space="preserve"> </w:t>
      </w:r>
      <w:r>
        <w:t>If</w:t>
      </w:r>
      <w:r>
        <w:rPr>
          <w:spacing w:val="-10"/>
        </w:rPr>
        <w:t xml:space="preserve"> </w:t>
      </w:r>
      <w:r>
        <w:t>the</w:t>
      </w:r>
      <w:r>
        <w:rPr>
          <w:spacing w:val="-11"/>
        </w:rPr>
        <w:t xml:space="preserve"> </w:t>
      </w:r>
      <w:r>
        <w:t>addition</w:t>
      </w:r>
      <w:r>
        <w:rPr>
          <w:spacing w:val="-11"/>
        </w:rPr>
        <w:t xml:space="preserve"> </w:t>
      </w:r>
      <w:r>
        <w:t>of</w:t>
      </w:r>
      <w:r>
        <w:rPr>
          <w:spacing w:val="-10"/>
        </w:rPr>
        <w:t xml:space="preserve"> </w:t>
      </w:r>
      <w:r>
        <w:t>the</w:t>
      </w:r>
      <w:r>
        <w:rPr>
          <w:spacing w:val="-9"/>
        </w:rPr>
        <w:t xml:space="preserve"> </w:t>
      </w:r>
      <w:r>
        <w:t>live-in</w:t>
      </w:r>
      <w:r>
        <w:rPr>
          <w:spacing w:val="-9"/>
        </w:rPr>
        <w:t xml:space="preserve"> </w:t>
      </w:r>
      <w:r>
        <w:t>aide</w:t>
      </w:r>
      <w:r>
        <w:rPr>
          <w:spacing w:val="-9"/>
        </w:rPr>
        <w:t xml:space="preserve"> </w:t>
      </w:r>
      <w:r>
        <w:t>will</w:t>
      </w:r>
      <w:r>
        <w:rPr>
          <w:spacing w:val="-9"/>
        </w:rPr>
        <w:t xml:space="preserve"> </w:t>
      </w:r>
      <w:r>
        <w:t>not</w:t>
      </w:r>
      <w:r>
        <w:rPr>
          <w:spacing w:val="-10"/>
        </w:rPr>
        <w:t xml:space="preserve"> </w:t>
      </w:r>
      <w:r>
        <w:t>overcrowd</w:t>
      </w:r>
      <w:r>
        <w:rPr>
          <w:spacing w:val="-14"/>
        </w:rPr>
        <w:t xml:space="preserve"> </w:t>
      </w:r>
      <w:r>
        <w:t>the current unit, the CHA will not increase the bedroom size.</w:t>
      </w:r>
    </w:p>
    <w:p w14:paraId="4FCECE9B" w14:textId="77777777" w:rsidR="007935B3" w:rsidRDefault="007935B3" w:rsidP="007935B3">
      <w:pPr>
        <w:pStyle w:val="ListParagraph"/>
        <w:numPr>
          <w:ilvl w:val="2"/>
          <w:numId w:val="30"/>
        </w:numPr>
        <w:tabs>
          <w:tab w:val="left" w:pos="2204"/>
        </w:tabs>
        <w:spacing w:before="101"/>
        <w:ind w:right="1095"/>
      </w:pPr>
      <w:r>
        <w:t>Children who are subject to a joint custody agreement but live with the applicant, at least 51% of the time, will be considered members of that household (51% of the time is defined as 183 days of the year, which do not have to run consecutively). Legal certification is required from families who claim joint custody or temporary guardianship.</w:t>
      </w:r>
    </w:p>
    <w:p w14:paraId="4BD90319" w14:textId="77777777" w:rsidR="007935B3" w:rsidRDefault="007935B3" w:rsidP="007935B3">
      <w:pPr>
        <w:pStyle w:val="ListParagraph"/>
        <w:numPr>
          <w:ilvl w:val="1"/>
          <w:numId w:val="30"/>
        </w:numPr>
        <w:tabs>
          <w:tab w:val="left" w:pos="1844"/>
        </w:tabs>
        <w:spacing w:before="98"/>
        <w:ind w:right="1094"/>
      </w:pPr>
      <w:r>
        <w:t>Exceptions</w:t>
      </w:r>
      <w:r>
        <w:rPr>
          <w:spacing w:val="-16"/>
        </w:rPr>
        <w:t xml:space="preserve"> </w:t>
      </w:r>
      <w:r>
        <w:t>to</w:t>
      </w:r>
      <w:r>
        <w:rPr>
          <w:spacing w:val="-15"/>
        </w:rPr>
        <w:t xml:space="preserve"> </w:t>
      </w:r>
      <w:r>
        <w:t>the</w:t>
      </w:r>
      <w:r>
        <w:rPr>
          <w:spacing w:val="-15"/>
        </w:rPr>
        <w:t xml:space="preserve"> </w:t>
      </w:r>
      <w:r>
        <w:t>largest</w:t>
      </w:r>
      <w:r>
        <w:rPr>
          <w:spacing w:val="-16"/>
        </w:rPr>
        <w:t xml:space="preserve"> </w:t>
      </w:r>
      <w:r>
        <w:t>permissible</w:t>
      </w:r>
      <w:r>
        <w:rPr>
          <w:spacing w:val="-15"/>
        </w:rPr>
        <w:t xml:space="preserve"> </w:t>
      </w:r>
      <w:r>
        <w:t>unit</w:t>
      </w:r>
      <w:r>
        <w:rPr>
          <w:spacing w:val="-15"/>
        </w:rPr>
        <w:t xml:space="preserve"> </w:t>
      </w:r>
      <w:r>
        <w:t>size</w:t>
      </w:r>
      <w:r>
        <w:rPr>
          <w:spacing w:val="-15"/>
        </w:rPr>
        <w:t xml:space="preserve"> </w:t>
      </w:r>
      <w:r>
        <w:t>may</w:t>
      </w:r>
      <w:r>
        <w:rPr>
          <w:spacing w:val="-16"/>
        </w:rPr>
        <w:t xml:space="preserve"> </w:t>
      </w:r>
      <w:r>
        <w:t>be</w:t>
      </w:r>
      <w:r>
        <w:rPr>
          <w:spacing w:val="-15"/>
        </w:rPr>
        <w:t xml:space="preserve"> </w:t>
      </w:r>
      <w:r>
        <w:t>made</w:t>
      </w:r>
      <w:r>
        <w:rPr>
          <w:spacing w:val="-15"/>
        </w:rPr>
        <w:t xml:space="preserve"> </w:t>
      </w:r>
      <w:r>
        <w:t>in</w:t>
      </w:r>
      <w:r>
        <w:rPr>
          <w:spacing w:val="-16"/>
        </w:rPr>
        <w:t xml:space="preserve"> </w:t>
      </w:r>
      <w:r>
        <w:t>cases</w:t>
      </w:r>
      <w:r>
        <w:rPr>
          <w:spacing w:val="-15"/>
        </w:rPr>
        <w:t xml:space="preserve"> </w:t>
      </w:r>
      <w:r>
        <w:t>of</w:t>
      </w:r>
      <w:r>
        <w:rPr>
          <w:spacing w:val="-15"/>
        </w:rPr>
        <w:t xml:space="preserve"> </w:t>
      </w:r>
      <w:r>
        <w:t>reasonable accommodations for people with disabilities. In such cases, third-party documentation attesting to the need for an additional bedroom size may be deemed</w:t>
      </w:r>
      <w:r>
        <w:rPr>
          <w:spacing w:val="-16"/>
        </w:rPr>
        <w:t xml:space="preserve"> </w:t>
      </w:r>
      <w:r>
        <w:t>necessary</w:t>
      </w:r>
      <w:r>
        <w:rPr>
          <w:spacing w:val="-15"/>
        </w:rPr>
        <w:t xml:space="preserve"> </w:t>
      </w:r>
      <w:r>
        <w:t>on</w:t>
      </w:r>
      <w:r>
        <w:rPr>
          <w:spacing w:val="-15"/>
        </w:rPr>
        <w:t xml:space="preserve"> </w:t>
      </w:r>
      <w:r>
        <w:t>a</w:t>
      </w:r>
      <w:r>
        <w:rPr>
          <w:spacing w:val="-16"/>
        </w:rPr>
        <w:t xml:space="preserve"> </w:t>
      </w:r>
      <w:r>
        <w:t>case</w:t>
      </w:r>
      <w:r>
        <w:rPr>
          <w:spacing w:val="-15"/>
        </w:rPr>
        <w:t xml:space="preserve"> </w:t>
      </w:r>
      <w:r>
        <w:t>by</w:t>
      </w:r>
      <w:r>
        <w:rPr>
          <w:spacing w:val="-15"/>
        </w:rPr>
        <w:t xml:space="preserve"> </w:t>
      </w:r>
      <w:r>
        <w:t>case</w:t>
      </w:r>
      <w:r>
        <w:rPr>
          <w:spacing w:val="-15"/>
        </w:rPr>
        <w:t xml:space="preserve"> </w:t>
      </w:r>
      <w:r>
        <w:t>basis.</w:t>
      </w:r>
      <w:r>
        <w:rPr>
          <w:spacing w:val="-16"/>
        </w:rPr>
        <w:t xml:space="preserve"> </w:t>
      </w:r>
      <w:r>
        <w:t>The</w:t>
      </w:r>
      <w:r>
        <w:rPr>
          <w:spacing w:val="-15"/>
        </w:rPr>
        <w:t xml:space="preserve"> </w:t>
      </w:r>
      <w:r>
        <w:t>CHA</w:t>
      </w:r>
      <w:r>
        <w:rPr>
          <w:spacing w:val="-15"/>
        </w:rPr>
        <w:t xml:space="preserve"> </w:t>
      </w:r>
      <w:r>
        <w:t>reserves</w:t>
      </w:r>
      <w:r>
        <w:rPr>
          <w:spacing w:val="-16"/>
        </w:rPr>
        <w:t xml:space="preserve"> </w:t>
      </w:r>
      <w:r>
        <w:t>the</w:t>
      </w:r>
      <w:r>
        <w:rPr>
          <w:spacing w:val="-15"/>
        </w:rPr>
        <w:t xml:space="preserve"> </w:t>
      </w:r>
      <w:r>
        <w:t>right</w:t>
      </w:r>
      <w:r>
        <w:rPr>
          <w:spacing w:val="-15"/>
        </w:rPr>
        <w:t xml:space="preserve"> </w:t>
      </w:r>
      <w:r>
        <w:t>to</w:t>
      </w:r>
      <w:r>
        <w:rPr>
          <w:spacing w:val="-15"/>
        </w:rPr>
        <w:t xml:space="preserve"> </w:t>
      </w:r>
      <w:r>
        <w:t>perform unit inspections to determine the continuing need for additional bedrooms.</w:t>
      </w:r>
    </w:p>
    <w:p w14:paraId="5F58BA69" w14:textId="77777777" w:rsidR="007935B3" w:rsidRDefault="007935B3" w:rsidP="007935B3">
      <w:pPr>
        <w:pStyle w:val="ListParagraph"/>
        <w:numPr>
          <w:ilvl w:val="1"/>
          <w:numId w:val="30"/>
        </w:numPr>
        <w:tabs>
          <w:tab w:val="left" w:pos="1844"/>
        </w:tabs>
        <w:spacing w:before="101"/>
        <w:ind w:right="1093"/>
      </w:pPr>
      <w:r>
        <w:t xml:space="preserve">When a family applies for housing and the waitlist is updated, some families may qualify for more than </w:t>
      </w:r>
      <w:proofErr w:type="gramStart"/>
      <w:r>
        <w:t>one unit</w:t>
      </w:r>
      <w:proofErr w:type="gramEnd"/>
      <w:r>
        <w:t xml:space="preserve"> size. The CHA will make a housing offer of the appropriate size unit in accordance with</w:t>
      </w:r>
      <w:r>
        <w:rPr>
          <w:spacing w:val="-3"/>
        </w:rPr>
        <w:t xml:space="preserve"> </w:t>
      </w:r>
      <w:r>
        <w:t xml:space="preserve">the first unit available and the Number of Persons per Unit Standard. Refusal of a unit offer solely because an applicant is waiting for a larger unit for which they may also qualify is not good cause for </w:t>
      </w:r>
      <w:r>
        <w:rPr>
          <w:spacing w:val="-2"/>
        </w:rPr>
        <w:t>refusal.</w:t>
      </w:r>
    </w:p>
    <w:p w14:paraId="69F4304C" w14:textId="77777777" w:rsidR="007935B3" w:rsidRDefault="007935B3" w:rsidP="007935B3">
      <w:pPr>
        <w:pStyle w:val="BodyText"/>
        <w:spacing w:before="80"/>
        <w:ind w:left="2203" w:right="1094" w:firstLine="0"/>
      </w:pPr>
      <w:r>
        <w:t>At senior designated housing properties with studio and one-bedroom apartments, applicants must take the first unit offered, regardless of unit size, or refuse it with good cause. Refusal of a unit offer or refusal to be screened</w:t>
      </w:r>
      <w:r w:rsidRPr="007935B3">
        <w:t xml:space="preserve"> </w:t>
      </w:r>
      <w:r>
        <w:t>for a unit at a particular site without good cause will result in the applicant’s name being removed from the waitlist.</w:t>
      </w:r>
    </w:p>
    <w:p w14:paraId="57EDD1DD" w14:textId="77777777" w:rsidR="007935B3" w:rsidRDefault="007935B3" w:rsidP="007935B3">
      <w:pPr>
        <w:pStyle w:val="ListParagraph"/>
        <w:numPr>
          <w:ilvl w:val="2"/>
          <w:numId w:val="30"/>
        </w:numPr>
        <w:tabs>
          <w:tab w:val="left" w:pos="2204"/>
        </w:tabs>
        <w:spacing w:before="99"/>
        <w:ind w:right="1093"/>
      </w:pPr>
      <w:r>
        <w:t>Applicants are responsible for making changes in family composition on their waitlist</w:t>
      </w:r>
      <w:r>
        <w:rPr>
          <w:spacing w:val="-7"/>
        </w:rPr>
        <w:t xml:space="preserve"> </w:t>
      </w:r>
      <w:r>
        <w:t>application.</w:t>
      </w:r>
      <w:r>
        <w:rPr>
          <w:spacing w:val="-10"/>
        </w:rPr>
        <w:t xml:space="preserve"> </w:t>
      </w:r>
      <w:r>
        <w:t>If</w:t>
      </w:r>
      <w:r>
        <w:rPr>
          <w:spacing w:val="-10"/>
        </w:rPr>
        <w:t xml:space="preserve"> </w:t>
      </w:r>
      <w:r>
        <w:t>a</w:t>
      </w:r>
      <w:r>
        <w:rPr>
          <w:spacing w:val="-11"/>
        </w:rPr>
        <w:t xml:space="preserve"> </w:t>
      </w:r>
      <w:r>
        <w:t>family</w:t>
      </w:r>
      <w:r>
        <w:rPr>
          <w:spacing w:val="-8"/>
        </w:rPr>
        <w:t xml:space="preserve"> </w:t>
      </w:r>
      <w:r>
        <w:t>is</w:t>
      </w:r>
      <w:r>
        <w:rPr>
          <w:spacing w:val="-8"/>
        </w:rPr>
        <w:t xml:space="preserve"> </w:t>
      </w:r>
      <w:r>
        <w:t>offered</w:t>
      </w:r>
      <w:r>
        <w:rPr>
          <w:spacing w:val="-11"/>
        </w:rPr>
        <w:t xml:space="preserve"> </w:t>
      </w:r>
      <w:r>
        <w:t>a</w:t>
      </w:r>
      <w:r>
        <w:rPr>
          <w:spacing w:val="-11"/>
        </w:rPr>
        <w:t xml:space="preserve"> </w:t>
      </w:r>
      <w:r>
        <w:t>unit</w:t>
      </w:r>
      <w:r>
        <w:rPr>
          <w:spacing w:val="-7"/>
        </w:rPr>
        <w:t xml:space="preserve"> </w:t>
      </w:r>
      <w:r>
        <w:t>and</w:t>
      </w:r>
      <w:r>
        <w:rPr>
          <w:spacing w:val="-14"/>
        </w:rPr>
        <w:t xml:space="preserve"> </w:t>
      </w:r>
      <w:r>
        <w:t>they</w:t>
      </w:r>
      <w:r>
        <w:rPr>
          <w:spacing w:val="-8"/>
        </w:rPr>
        <w:t xml:space="preserve"> </w:t>
      </w:r>
      <w:r>
        <w:t>no</w:t>
      </w:r>
      <w:r>
        <w:rPr>
          <w:spacing w:val="-11"/>
        </w:rPr>
        <w:t xml:space="preserve"> </w:t>
      </w:r>
      <w:r>
        <w:t>longer</w:t>
      </w:r>
      <w:r>
        <w:rPr>
          <w:spacing w:val="-8"/>
        </w:rPr>
        <w:t xml:space="preserve"> </w:t>
      </w:r>
      <w:r>
        <w:t>qualify</w:t>
      </w:r>
      <w:r>
        <w:rPr>
          <w:spacing w:val="-11"/>
        </w:rPr>
        <w:t xml:space="preserve"> </w:t>
      </w:r>
      <w:r>
        <w:t>for</w:t>
      </w:r>
      <w:r>
        <w:rPr>
          <w:spacing w:val="-12"/>
        </w:rPr>
        <w:t xml:space="preserve"> </w:t>
      </w:r>
      <w:r>
        <w:t>the unit</w:t>
      </w:r>
      <w:r>
        <w:rPr>
          <w:spacing w:val="-4"/>
        </w:rPr>
        <w:t xml:space="preserve"> </w:t>
      </w:r>
      <w:r>
        <w:t>size,</w:t>
      </w:r>
      <w:r>
        <w:rPr>
          <w:spacing w:val="-6"/>
        </w:rPr>
        <w:t xml:space="preserve"> </w:t>
      </w:r>
      <w:r>
        <w:t>they</w:t>
      </w:r>
      <w:r>
        <w:rPr>
          <w:spacing w:val="-5"/>
        </w:rPr>
        <w:t xml:space="preserve"> </w:t>
      </w:r>
      <w:r>
        <w:t>will</w:t>
      </w:r>
      <w:r>
        <w:rPr>
          <w:spacing w:val="-6"/>
        </w:rPr>
        <w:t xml:space="preserve"> </w:t>
      </w:r>
      <w:r>
        <w:t>be</w:t>
      </w:r>
      <w:r>
        <w:rPr>
          <w:spacing w:val="-5"/>
        </w:rPr>
        <w:t xml:space="preserve"> </w:t>
      </w:r>
      <w:r>
        <w:t>placed</w:t>
      </w:r>
      <w:r>
        <w:rPr>
          <w:spacing w:val="-5"/>
        </w:rPr>
        <w:t xml:space="preserve"> </w:t>
      </w:r>
      <w:r>
        <w:t>on</w:t>
      </w:r>
      <w:r>
        <w:rPr>
          <w:spacing w:val="-5"/>
        </w:rPr>
        <w:t xml:space="preserve"> </w:t>
      </w:r>
      <w:r>
        <w:t>the</w:t>
      </w:r>
      <w:r>
        <w:rPr>
          <w:spacing w:val="-7"/>
        </w:rPr>
        <w:t xml:space="preserve"> </w:t>
      </w:r>
      <w:r>
        <w:t>appropriate</w:t>
      </w:r>
      <w:r>
        <w:rPr>
          <w:spacing w:val="-5"/>
        </w:rPr>
        <w:t xml:space="preserve"> </w:t>
      </w:r>
      <w:r>
        <w:t>list,</w:t>
      </w:r>
      <w:r>
        <w:rPr>
          <w:spacing w:val="-6"/>
        </w:rPr>
        <w:t xml:space="preserve"> </w:t>
      </w:r>
      <w:r>
        <w:t>retaining</w:t>
      </w:r>
      <w:r>
        <w:rPr>
          <w:spacing w:val="-5"/>
        </w:rPr>
        <w:t xml:space="preserve"> </w:t>
      </w:r>
      <w:r>
        <w:t>their</w:t>
      </w:r>
      <w:r>
        <w:rPr>
          <w:spacing w:val="-4"/>
        </w:rPr>
        <w:t xml:space="preserve"> </w:t>
      </w:r>
      <w:r>
        <w:t xml:space="preserve">preferences </w:t>
      </w:r>
      <w:r>
        <w:lastRenderedPageBreak/>
        <w:t>and</w:t>
      </w:r>
      <w:r>
        <w:rPr>
          <w:spacing w:val="-16"/>
        </w:rPr>
        <w:t xml:space="preserve"> </w:t>
      </w:r>
      <w:r>
        <w:t>date</w:t>
      </w:r>
      <w:r>
        <w:rPr>
          <w:spacing w:val="-15"/>
        </w:rPr>
        <w:t xml:space="preserve"> </w:t>
      </w:r>
      <w:r>
        <w:t>of</w:t>
      </w:r>
      <w:r>
        <w:rPr>
          <w:spacing w:val="-15"/>
        </w:rPr>
        <w:t xml:space="preserve"> </w:t>
      </w:r>
      <w:r>
        <w:t>application.</w:t>
      </w:r>
      <w:r>
        <w:rPr>
          <w:spacing w:val="-16"/>
        </w:rPr>
        <w:t xml:space="preserve"> </w:t>
      </w:r>
      <w:r>
        <w:t>The</w:t>
      </w:r>
      <w:r>
        <w:rPr>
          <w:spacing w:val="-15"/>
        </w:rPr>
        <w:t xml:space="preserve"> </w:t>
      </w:r>
      <w:r>
        <w:t>timeframe</w:t>
      </w:r>
      <w:r>
        <w:rPr>
          <w:spacing w:val="-15"/>
        </w:rPr>
        <w:t xml:space="preserve"> </w:t>
      </w:r>
      <w:r>
        <w:t>for</w:t>
      </w:r>
      <w:r>
        <w:rPr>
          <w:spacing w:val="-15"/>
        </w:rPr>
        <w:t xml:space="preserve"> </w:t>
      </w:r>
      <w:r>
        <w:t>a</w:t>
      </w:r>
      <w:r>
        <w:rPr>
          <w:spacing w:val="-16"/>
        </w:rPr>
        <w:t xml:space="preserve"> </w:t>
      </w:r>
      <w:r>
        <w:t>unit</w:t>
      </w:r>
      <w:r>
        <w:rPr>
          <w:spacing w:val="-15"/>
        </w:rPr>
        <w:t xml:space="preserve"> </w:t>
      </w:r>
      <w:r>
        <w:t>offer</w:t>
      </w:r>
      <w:r>
        <w:rPr>
          <w:spacing w:val="-15"/>
        </w:rPr>
        <w:t xml:space="preserve"> </w:t>
      </w:r>
      <w:r>
        <w:t>may</w:t>
      </w:r>
      <w:r>
        <w:rPr>
          <w:spacing w:val="-16"/>
        </w:rPr>
        <w:t xml:space="preserve"> </w:t>
      </w:r>
      <w:r>
        <w:t>differ</w:t>
      </w:r>
      <w:r>
        <w:rPr>
          <w:spacing w:val="-15"/>
        </w:rPr>
        <w:t xml:space="preserve"> </w:t>
      </w:r>
      <w:r>
        <w:t>once</w:t>
      </w:r>
      <w:r>
        <w:rPr>
          <w:spacing w:val="-15"/>
        </w:rPr>
        <w:t xml:space="preserve"> </w:t>
      </w:r>
      <w:r>
        <w:t>the</w:t>
      </w:r>
      <w:r>
        <w:rPr>
          <w:spacing w:val="-15"/>
        </w:rPr>
        <w:t xml:space="preserve"> </w:t>
      </w:r>
      <w:r>
        <w:t>family size is updated.</w:t>
      </w:r>
    </w:p>
    <w:p w14:paraId="5998E798" w14:textId="77777777" w:rsidR="007935B3" w:rsidRDefault="007935B3" w:rsidP="007935B3">
      <w:pPr>
        <w:pStyle w:val="ListParagraph"/>
        <w:numPr>
          <w:ilvl w:val="2"/>
          <w:numId w:val="30"/>
        </w:numPr>
        <w:tabs>
          <w:tab w:val="left" w:pos="2204"/>
        </w:tabs>
        <w:ind w:right="1092" w:hanging="361"/>
      </w:pPr>
      <w:r>
        <w:t>The CHA shall change the family’s list when warranted at any time while the family is on the waitlist.</w:t>
      </w:r>
    </w:p>
    <w:p w14:paraId="59F9AA07" w14:textId="77777777" w:rsidR="007935B3" w:rsidRDefault="007935B3" w:rsidP="007935B3">
      <w:pPr>
        <w:pStyle w:val="ListParagraph"/>
        <w:numPr>
          <w:ilvl w:val="2"/>
          <w:numId w:val="30"/>
        </w:numPr>
        <w:tabs>
          <w:tab w:val="left" w:pos="2204"/>
        </w:tabs>
        <w:spacing w:before="101"/>
        <w:ind w:right="1094"/>
      </w:pPr>
      <w:r>
        <w:t>Units</w:t>
      </w:r>
      <w:r>
        <w:rPr>
          <w:spacing w:val="-5"/>
        </w:rPr>
        <w:t xml:space="preserve"> </w:t>
      </w:r>
      <w:r>
        <w:t>will</w:t>
      </w:r>
      <w:r>
        <w:rPr>
          <w:spacing w:val="-6"/>
        </w:rPr>
        <w:t xml:space="preserve"> </w:t>
      </w:r>
      <w:r>
        <w:t>be</w:t>
      </w:r>
      <w:r>
        <w:rPr>
          <w:spacing w:val="-7"/>
        </w:rPr>
        <w:t xml:space="preserve"> </w:t>
      </w:r>
      <w:r>
        <w:t>leased</w:t>
      </w:r>
      <w:r>
        <w:rPr>
          <w:spacing w:val="-7"/>
        </w:rPr>
        <w:t xml:space="preserve"> </w:t>
      </w:r>
      <w:r>
        <w:t>without</w:t>
      </w:r>
      <w:r>
        <w:rPr>
          <w:spacing w:val="-6"/>
        </w:rPr>
        <w:t xml:space="preserve"> </w:t>
      </w:r>
      <w:r>
        <w:t>regard</w:t>
      </w:r>
      <w:r>
        <w:rPr>
          <w:spacing w:val="-7"/>
        </w:rPr>
        <w:t xml:space="preserve"> </w:t>
      </w:r>
      <w:r>
        <w:t>to</w:t>
      </w:r>
      <w:r>
        <w:rPr>
          <w:spacing w:val="-10"/>
        </w:rPr>
        <w:t xml:space="preserve"> </w:t>
      </w:r>
      <w:r>
        <w:t>race,</w:t>
      </w:r>
      <w:r>
        <w:rPr>
          <w:spacing w:val="-6"/>
        </w:rPr>
        <w:t xml:space="preserve"> </w:t>
      </w:r>
      <w:r>
        <w:t>color,</w:t>
      </w:r>
      <w:r>
        <w:rPr>
          <w:spacing w:val="-6"/>
        </w:rPr>
        <w:t xml:space="preserve"> </w:t>
      </w:r>
      <w:r>
        <w:t>sex,</w:t>
      </w:r>
      <w:r>
        <w:rPr>
          <w:spacing w:val="-6"/>
        </w:rPr>
        <w:t xml:space="preserve"> </w:t>
      </w:r>
      <w:r>
        <w:t>age</w:t>
      </w:r>
      <w:r>
        <w:rPr>
          <w:spacing w:val="-7"/>
        </w:rPr>
        <w:t xml:space="preserve"> </w:t>
      </w:r>
      <w:r>
        <w:t>(when</w:t>
      </w:r>
      <w:r>
        <w:rPr>
          <w:spacing w:val="-7"/>
        </w:rPr>
        <w:t xml:space="preserve"> </w:t>
      </w:r>
      <w:r>
        <w:t>age</w:t>
      </w:r>
      <w:r>
        <w:rPr>
          <w:spacing w:val="-7"/>
        </w:rPr>
        <w:t xml:space="preserve"> </w:t>
      </w:r>
      <w:r>
        <w:t xml:space="preserve">eligibility is not a factor), familial status, religion, disability, national origin, ancestry, sexual orientation (including gender identity), marital status, housing status, order of protection status, military discharge status or source of income; </w:t>
      </w:r>
      <w:r>
        <w:rPr>
          <w:b/>
        </w:rPr>
        <w:t>24 CFR § 1.4 and 100.5</w:t>
      </w:r>
      <w:r>
        <w:t>.</w:t>
      </w:r>
    </w:p>
    <w:p w14:paraId="13F758FB" w14:textId="77777777" w:rsidR="001C1D30" w:rsidRDefault="001C1D30" w:rsidP="001C1D30">
      <w:pPr>
        <w:rPr>
          <w:b/>
          <w:bCs/>
          <w:spacing w:val="-5"/>
          <w:sz w:val="20"/>
        </w:rPr>
      </w:pPr>
      <w:bookmarkStart w:id="627" w:name="J._Occupancy_Guidelines:_HUD_Occupancy_S"/>
      <w:bookmarkStart w:id="628" w:name="_bookmark33"/>
      <w:bookmarkEnd w:id="627"/>
      <w:bookmarkEnd w:id="628"/>
    </w:p>
    <w:p w14:paraId="2C026EB4" w14:textId="77777777" w:rsidR="00340350" w:rsidRDefault="007B3E83">
      <w:pPr>
        <w:pStyle w:val="Heading1"/>
        <w:numPr>
          <w:ilvl w:val="0"/>
          <w:numId w:val="21"/>
        </w:numPr>
        <w:tabs>
          <w:tab w:val="left" w:pos="1483"/>
          <w:tab w:val="left" w:pos="1485"/>
        </w:tabs>
        <w:spacing w:before="185"/>
        <w:ind w:right="1216"/>
        <w:pPrChange w:id="629" w:author="Edwards, Josh" w:date="2025-03-06T09:15:00Z">
          <w:pPr>
            <w:pStyle w:val="Heading1"/>
            <w:numPr>
              <w:numId w:val="30"/>
            </w:numPr>
            <w:tabs>
              <w:tab w:val="left" w:pos="1483"/>
              <w:tab w:val="left" w:pos="1485"/>
            </w:tabs>
            <w:spacing w:before="185"/>
            <w:ind w:right="1216"/>
          </w:pPr>
        </w:pPrChange>
      </w:pPr>
      <w:bookmarkStart w:id="630" w:name="K._Residents_Governed_by_the_10/1/99_or_"/>
      <w:bookmarkStart w:id="631" w:name="_bookmark34"/>
      <w:bookmarkEnd w:id="630"/>
      <w:bookmarkEnd w:id="631"/>
      <w:r>
        <w:t>Residents</w:t>
      </w:r>
      <w:r>
        <w:rPr>
          <w:spacing w:val="-5"/>
        </w:rPr>
        <w:t xml:space="preserve"> </w:t>
      </w:r>
      <w:r>
        <w:t>Governed</w:t>
      </w:r>
      <w:r>
        <w:rPr>
          <w:spacing w:val="-5"/>
        </w:rPr>
        <w:t xml:space="preserve"> </w:t>
      </w:r>
      <w:r>
        <w:t>by</w:t>
      </w:r>
      <w:r>
        <w:rPr>
          <w:spacing w:val="-3"/>
        </w:rPr>
        <w:t xml:space="preserve"> </w:t>
      </w:r>
      <w:r>
        <w:t>the</w:t>
      </w:r>
      <w:r>
        <w:rPr>
          <w:spacing w:val="-5"/>
        </w:rPr>
        <w:t xml:space="preserve"> </w:t>
      </w:r>
      <w:r>
        <w:t>10/1/99</w:t>
      </w:r>
      <w:r>
        <w:rPr>
          <w:spacing w:val="-3"/>
        </w:rPr>
        <w:t xml:space="preserve"> </w:t>
      </w:r>
      <w:r>
        <w:t>or</w:t>
      </w:r>
      <w:r>
        <w:rPr>
          <w:spacing w:val="-2"/>
        </w:rPr>
        <w:t xml:space="preserve"> </w:t>
      </w:r>
      <w:r>
        <w:t>Post</w:t>
      </w:r>
      <w:r>
        <w:rPr>
          <w:spacing w:val="-4"/>
        </w:rPr>
        <w:t xml:space="preserve"> </w:t>
      </w:r>
      <w:r>
        <w:t>10/1/99</w:t>
      </w:r>
      <w:r>
        <w:rPr>
          <w:spacing w:val="-5"/>
        </w:rPr>
        <w:t xml:space="preserve"> </w:t>
      </w:r>
      <w:r>
        <w:t>Relocation</w:t>
      </w:r>
      <w:r>
        <w:rPr>
          <w:spacing w:val="-5"/>
        </w:rPr>
        <w:t xml:space="preserve"> </w:t>
      </w:r>
      <w:r>
        <w:t>Rights</w:t>
      </w:r>
      <w:r>
        <w:rPr>
          <w:spacing w:val="-5"/>
        </w:rPr>
        <w:t xml:space="preserve"> </w:t>
      </w:r>
      <w:r>
        <w:t xml:space="preserve">Contract </w:t>
      </w:r>
      <w:r>
        <w:rPr>
          <w:spacing w:val="-2"/>
        </w:rPr>
        <w:t>(RRC)</w:t>
      </w:r>
    </w:p>
    <w:p w14:paraId="745DCA0D" w14:textId="77777777" w:rsidR="00340350" w:rsidRDefault="007B3E83">
      <w:pPr>
        <w:pStyle w:val="ListParagraph"/>
        <w:numPr>
          <w:ilvl w:val="0"/>
          <w:numId w:val="35"/>
        </w:numPr>
        <w:tabs>
          <w:tab w:val="left" w:pos="1844"/>
        </w:tabs>
        <w:spacing w:before="99"/>
        <w:ind w:right="1093"/>
        <w:pPrChange w:id="632" w:author="Edwards, Josh" w:date="2025-03-06T09:15:00Z">
          <w:pPr>
            <w:pStyle w:val="ListParagraph"/>
            <w:numPr>
              <w:ilvl w:val="1"/>
              <w:numId w:val="30"/>
            </w:numPr>
            <w:tabs>
              <w:tab w:val="left" w:pos="1844"/>
            </w:tabs>
            <w:spacing w:before="99"/>
            <w:ind w:right="1093"/>
          </w:pPr>
        </w:pPrChange>
      </w:pPr>
      <w:r>
        <w:t>Residents who are being relocated back to public housing as part of the Plan for Transformation per the 10/1/99 RRC and Post 10/1/99 RRC are subject to the same screening criteria process as a public housing applicant.</w:t>
      </w:r>
    </w:p>
    <w:p w14:paraId="4D1D4CAF" w14:textId="77777777" w:rsidR="00340350" w:rsidRDefault="00340350">
      <w:pPr>
        <w:pStyle w:val="BodyText"/>
        <w:spacing w:before="0"/>
        <w:ind w:left="0" w:firstLine="0"/>
        <w:jc w:val="left"/>
        <w:rPr>
          <w:sz w:val="24"/>
        </w:rPr>
      </w:pPr>
    </w:p>
    <w:p w14:paraId="7813A811" w14:textId="77777777" w:rsidR="00340350" w:rsidRDefault="007B3E83">
      <w:pPr>
        <w:pStyle w:val="Heading1"/>
        <w:numPr>
          <w:ilvl w:val="0"/>
          <w:numId w:val="21"/>
        </w:numPr>
        <w:tabs>
          <w:tab w:val="left" w:pos="1484"/>
        </w:tabs>
        <w:spacing w:before="184"/>
        <w:pPrChange w:id="633" w:author="Edwards, Josh" w:date="2025-03-06T09:15:00Z">
          <w:pPr>
            <w:pStyle w:val="Heading1"/>
            <w:numPr>
              <w:numId w:val="30"/>
            </w:numPr>
            <w:tabs>
              <w:tab w:val="left" w:pos="1484"/>
            </w:tabs>
            <w:spacing w:before="184"/>
            <w:ind w:left="1483" w:hanging="720"/>
          </w:pPr>
        </w:pPrChange>
      </w:pPr>
      <w:bookmarkStart w:id="634" w:name="L._Demonstration_Programs"/>
      <w:bookmarkStart w:id="635" w:name="_bookmark35"/>
      <w:bookmarkEnd w:id="634"/>
      <w:bookmarkEnd w:id="635"/>
      <w:r>
        <w:t>Demonstration</w:t>
      </w:r>
      <w:r>
        <w:rPr>
          <w:spacing w:val="-11"/>
        </w:rPr>
        <w:t xml:space="preserve"> </w:t>
      </w:r>
      <w:r>
        <w:rPr>
          <w:spacing w:val="-2"/>
        </w:rPr>
        <w:t>Programs</w:t>
      </w:r>
    </w:p>
    <w:p w14:paraId="252393DB" w14:textId="77777777" w:rsidR="00340350" w:rsidRDefault="007B3E83">
      <w:pPr>
        <w:pStyle w:val="BodyText"/>
        <w:spacing w:before="103"/>
        <w:ind w:left="1483" w:right="1092" w:firstLine="0"/>
      </w:pPr>
      <w:r>
        <w:t xml:space="preserve">CHA operates </w:t>
      </w:r>
      <w:proofErr w:type="gramStart"/>
      <w:r>
        <w:t>a number of</w:t>
      </w:r>
      <w:proofErr w:type="gramEnd"/>
      <w:r>
        <w:t xml:space="preserve"> demonstration programs and initiatives that serve special populations or that were designed for special purposes. These programs and initiatives may have different eligibility criteria for applicants compared to CHA’s standard criteria. A list and description of CHA’s demonstration programs and initiatives can be found in “The CHA Demonstration Program and Special Initiatives Overview” posted on the CHA website. CHA may update this document from time to time, as CHA amends, terminates, or develops programs/initiatives. CHA will obtain any</w:t>
      </w:r>
      <w:r>
        <w:rPr>
          <w:spacing w:val="-3"/>
        </w:rPr>
        <w:t xml:space="preserve"> </w:t>
      </w:r>
      <w:r>
        <w:t>required</w:t>
      </w:r>
      <w:r>
        <w:rPr>
          <w:spacing w:val="-6"/>
        </w:rPr>
        <w:t xml:space="preserve"> </w:t>
      </w:r>
      <w:r>
        <w:t>approvals,</w:t>
      </w:r>
      <w:r>
        <w:rPr>
          <w:spacing w:val="-2"/>
        </w:rPr>
        <w:t xml:space="preserve"> </w:t>
      </w:r>
      <w:r>
        <w:t>including</w:t>
      </w:r>
      <w:r>
        <w:rPr>
          <w:spacing w:val="-4"/>
        </w:rPr>
        <w:t xml:space="preserve"> </w:t>
      </w:r>
      <w:r>
        <w:t>MTW</w:t>
      </w:r>
      <w:r>
        <w:rPr>
          <w:spacing w:val="-5"/>
        </w:rPr>
        <w:t xml:space="preserve"> </w:t>
      </w:r>
      <w:r>
        <w:t>approval</w:t>
      </w:r>
      <w:r>
        <w:rPr>
          <w:spacing w:val="-7"/>
        </w:rPr>
        <w:t xml:space="preserve"> </w:t>
      </w:r>
      <w:r>
        <w:t>(if</w:t>
      </w:r>
      <w:r>
        <w:rPr>
          <w:spacing w:val="-2"/>
        </w:rPr>
        <w:t xml:space="preserve"> </w:t>
      </w:r>
      <w:r>
        <w:t>necessary),</w:t>
      </w:r>
      <w:r>
        <w:rPr>
          <w:spacing w:val="-2"/>
        </w:rPr>
        <w:t xml:space="preserve"> </w:t>
      </w:r>
      <w:r>
        <w:t>prior</w:t>
      </w:r>
      <w:r>
        <w:rPr>
          <w:spacing w:val="-5"/>
        </w:rPr>
        <w:t xml:space="preserve"> </w:t>
      </w:r>
      <w:r>
        <w:t>to</w:t>
      </w:r>
      <w:r>
        <w:rPr>
          <w:spacing w:val="-4"/>
        </w:rPr>
        <w:t xml:space="preserve"> </w:t>
      </w:r>
      <w:r>
        <w:t>implementing new or amended demonstration programs/ initiatives.</w:t>
      </w:r>
    </w:p>
    <w:p w14:paraId="58C1C4CC" w14:textId="0B5AFDC6" w:rsidR="00340350" w:rsidRDefault="007B3E83" w:rsidP="00FC5FD3">
      <w:pPr>
        <w:pStyle w:val="BodyText"/>
        <w:spacing w:before="98"/>
        <w:ind w:left="1483" w:right="1092" w:firstLine="0"/>
        <w:sectPr w:rsidR="00340350">
          <w:pgSz w:w="12240" w:h="15840"/>
          <w:pgMar w:top="1360" w:right="560" w:bottom="1320" w:left="820" w:header="0" w:footer="1140" w:gutter="0"/>
          <w:cols w:space="720"/>
        </w:sectPr>
      </w:pPr>
      <w:r>
        <w:t>For</w:t>
      </w:r>
      <w:r>
        <w:rPr>
          <w:spacing w:val="-9"/>
        </w:rPr>
        <w:t xml:space="preserve"> </w:t>
      </w:r>
      <w:r>
        <w:t>demonstration</w:t>
      </w:r>
      <w:r>
        <w:rPr>
          <w:spacing w:val="-13"/>
        </w:rPr>
        <w:t xml:space="preserve"> </w:t>
      </w:r>
      <w:r>
        <w:t>programs</w:t>
      </w:r>
      <w:r>
        <w:rPr>
          <w:spacing w:val="-10"/>
        </w:rPr>
        <w:t xml:space="preserve"> </w:t>
      </w:r>
      <w:r>
        <w:t>and</w:t>
      </w:r>
      <w:r>
        <w:rPr>
          <w:spacing w:val="-13"/>
        </w:rPr>
        <w:t xml:space="preserve"> </w:t>
      </w:r>
      <w:r>
        <w:t>special</w:t>
      </w:r>
      <w:r>
        <w:rPr>
          <w:spacing w:val="-11"/>
        </w:rPr>
        <w:t xml:space="preserve"> </w:t>
      </w:r>
      <w:r>
        <w:t>initiatives,</w:t>
      </w:r>
      <w:r>
        <w:rPr>
          <w:spacing w:val="-9"/>
        </w:rPr>
        <w:t xml:space="preserve"> </w:t>
      </w:r>
      <w:r>
        <w:t>applicants</w:t>
      </w:r>
      <w:r>
        <w:rPr>
          <w:spacing w:val="-13"/>
        </w:rPr>
        <w:t xml:space="preserve"> </w:t>
      </w:r>
      <w:r>
        <w:t>that</w:t>
      </w:r>
      <w:r>
        <w:rPr>
          <w:spacing w:val="-12"/>
        </w:rPr>
        <w:t xml:space="preserve"> </w:t>
      </w:r>
      <w:r>
        <w:t>meet</w:t>
      </w:r>
      <w:r>
        <w:rPr>
          <w:spacing w:val="-12"/>
        </w:rPr>
        <w:t xml:space="preserve"> </w:t>
      </w:r>
      <w:r>
        <w:t>the</w:t>
      </w:r>
      <w:r>
        <w:rPr>
          <w:spacing w:val="-11"/>
        </w:rPr>
        <w:t xml:space="preserve"> </w:t>
      </w:r>
      <w:r>
        <w:t xml:space="preserve">individual program criteria are pulled from the existing CHA waitlist. If there are no applicants eligible for a specific program/initiative on the waitlist, then applicants may be generated by referral from various community organizations or other government agencies. Referred applicants who meet program requirements are added to the waitlist and are provided a local preference in accordance with the demonstration </w:t>
      </w:r>
      <w:r>
        <w:rPr>
          <w:spacing w:val="-2"/>
        </w:rPr>
        <w:t>program</w:t>
      </w:r>
      <w:r>
        <w:rPr>
          <w:spacing w:val="-6"/>
        </w:rPr>
        <w:t xml:space="preserve"> </w:t>
      </w:r>
      <w:r>
        <w:rPr>
          <w:spacing w:val="-2"/>
        </w:rPr>
        <w:t>for</w:t>
      </w:r>
      <w:r>
        <w:rPr>
          <w:spacing w:val="-6"/>
        </w:rPr>
        <w:t xml:space="preserve"> </w:t>
      </w:r>
      <w:r>
        <w:rPr>
          <w:spacing w:val="-2"/>
        </w:rPr>
        <w:t>which</w:t>
      </w:r>
      <w:r>
        <w:rPr>
          <w:spacing w:val="-7"/>
        </w:rPr>
        <w:t xml:space="preserve"> </w:t>
      </w:r>
      <w:r>
        <w:rPr>
          <w:spacing w:val="-2"/>
        </w:rPr>
        <w:t>they</w:t>
      </w:r>
      <w:r>
        <w:rPr>
          <w:spacing w:val="-5"/>
        </w:rPr>
        <w:t xml:space="preserve"> </w:t>
      </w:r>
      <w:r>
        <w:rPr>
          <w:spacing w:val="-2"/>
        </w:rPr>
        <w:t>qualify. The</w:t>
      </w:r>
      <w:r>
        <w:rPr>
          <w:spacing w:val="-7"/>
        </w:rPr>
        <w:t xml:space="preserve"> </w:t>
      </w:r>
      <w:r>
        <w:rPr>
          <w:spacing w:val="-2"/>
        </w:rPr>
        <w:t>demonstration</w:t>
      </w:r>
      <w:r>
        <w:rPr>
          <w:spacing w:val="-5"/>
        </w:rPr>
        <w:t xml:space="preserve"> </w:t>
      </w:r>
      <w:r>
        <w:rPr>
          <w:spacing w:val="-2"/>
        </w:rPr>
        <w:t>waitlist</w:t>
      </w:r>
      <w:r>
        <w:rPr>
          <w:spacing w:val="-6"/>
        </w:rPr>
        <w:t xml:space="preserve"> </w:t>
      </w:r>
      <w:r>
        <w:rPr>
          <w:spacing w:val="-2"/>
        </w:rPr>
        <w:t>will</w:t>
      </w:r>
      <w:r>
        <w:rPr>
          <w:spacing w:val="-6"/>
        </w:rPr>
        <w:t xml:space="preserve"> </w:t>
      </w:r>
      <w:r>
        <w:rPr>
          <w:spacing w:val="-2"/>
        </w:rPr>
        <w:t>remain</w:t>
      </w:r>
      <w:r>
        <w:rPr>
          <w:spacing w:val="-7"/>
        </w:rPr>
        <w:t xml:space="preserve"> </w:t>
      </w:r>
      <w:r>
        <w:rPr>
          <w:spacing w:val="-2"/>
        </w:rPr>
        <w:t>open</w:t>
      </w:r>
      <w:r>
        <w:rPr>
          <w:spacing w:val="-7"/>
        </w:rPr>
        <w:t xml:space="preserve"> </w:t>
      </w:r>
      <w:r>
        <w:rPr>
          <w:spacing w:val="-2"/>
        </w:rPr>
        <w:t>for</w:t>
      </w:r>
      <w:r>
        <w:rPr>
          <w:spacing w:val="-4"/>
        </w:rPr>
        <w:t xml:space="preserve"> </w:t>
      </w:r>
      <w:r>
        <w:rPr>
          <w:spacing w:val="-2"/>
        </w:rPr>
        <w:t>qualified applicant</w:t>
      </w:r>
    </w:p>
    <w:p w14:paraId="7BEE4079" w14:textId="77777777" w:rsidR="00340350" w:rsidRDefault="007B3E83" w:rsidP="00FC5FD3">
      <w:pPr>
        <w:pStyle w:val="Heading1"/>
        <w:numPr>
          <w:ilvl w:val="0"/>
          <w:numId w:val="23"/>
        </w:numPr>
        <w:tabs>
          <w:tab w:val="left" w:pos="2490"/>
        </w:tabs>
        <w:spacing w:before="124"/>
        <w:jc w:val="left"/>
      </w:pPr>
      <w:bookmarkStart w:id="636" w:name="III._Tenant_Selection_and_Assignment_Pla"/>
      <w:bookmarkStart w:id="637" w:name="_bookmark36"/>
      <w:bookmarkEnd w:id="636"/>
      <w:bookmarkEnd w:id="637"/>
      <w:r>
        <w:rPr>
          <w:u w:val="single"/>
        </w:rPr>
        <w:lastRenderedPageBreak/>
        <w:t>Tenant</w:t>
      </w:r>
      <w:r>
        <w:rPr>
          <w:spacing w:val="-7"/>
          <w:u w:val="single"/>
        </w:rPr>
        <w:t xml:space="preserve"> </w:t>
      </w:r>
      <w:r w:rsidRPr="00FC5FD3">
        <w:rPr>
          <w:spacing w:val="-5"/>
          <w:u w:val="single"/>
        </w:rPr>
        <w:t>Selection</w:t>
      </w:r>
      <w:r>
        <w:rPr>
          <w:spacing w:val="-7"/>
          <w:u w:val="single"/>
        </w:rPr>
        <w:t xml:space="preserve"> </w:t>
      </w:r>
      <w:r>
        <w:rPr>
          <w:u w:val="single"/>
        </w:rPr>
        <w:t>and</w:t>
      </w:r>
      <w:r>
        <w:rPr>
          <w:spacing w:val="-4"/>
          <w:u w:val="single"/>
        </w:rPr>
        <w:t xml:space="preserve"> </w:t>
      </w:r>
      <w:r>
        <w:rPr>
          <w:u w:val="single"/>
        </w:rPr>
        <w:t>Assignment</w:t>
      </w:r>
      <w:r>
        <w:rPr>
          <w:spacing w:val="-3"/>
          <w:u w:val="single"/>
        </w:rPr>
        <w:t xml:space="preserve"> </w:t>
      </w:r>
      <w:r>
        <w:rPr>
          <w:spacing w:val="-4"/>
          <w:u w:val="single"/>
        </w:rPr>
        <w:t>Plan</w:t>
      </w:r>
    </w:p>
    <w:p w14:paraId="7E2C6202" w14:textId="77777777" w:rsidR="00340350" w:rsidRDefault="00340350">
      <w:pPr>
        <w:pStyle w:val="BodyText"/>
        <w:spacing w:before="0"/>
        <w:ind w:left="0" w:firstLine="0"/>
        <w:jc w:val="left"/>
        <w:rPr>
          <w:b/>
          <w:sz w:val="20"/>
        </w:rPr>
      </w:pPr>
    </w:p>
    <w:p w14:paraId="07B8D0E7" w14:textId="77777777" w:rsidR="00340350" w:rsidRDefault="00340350">
      <w:pPr>
        <w:pStyle w:val="BodyText"/>
        <w:spacing w:before="0"/>
        <w:ind w:left="0" w:firstLine="0"/>
        <w:jc w:val="left"/>
        <w:rPr>
          <w:b/>
          <w:sz w:val="16"/>
        </w:rPr>
      </w:pPr>
    </w:p>
    <w:p w14:paraId="5832F03A" w14:textId="77777777" w:rsidR="00340350" w:rsidRDefault="007B3E83">
      <w:pPr>
        <w:pStyle w:val="BodyText"/>
        <w:spacing w:before="94"/>
        <w:ind w:left="763" w:right="1091" w:firstLine="0"/>
      </w:pPr>
      <w:r>
        <w:t>The Tenant Selection and Assignment Plan (TSAP) is the CHA policy that determines how applicants will be placed on the waitlist and in what priority applicants will be screened and offered housing. This policy will be applied to all interested households that apply for public housing</w:t>
      </w:r>
      <w:r>
        <w:rPr>
          <w:spacing w:val="-9"/>
        </w:rPr>
        <w:t xml:space="preserve"> </w:t>
      </w:r>
      <w:r>
        <w:t>and</w:t>
      </w:r>
      <w:r>
        <w:rPr>
          <w:spacing w:val="-9"/>
        </w:rPr>
        <w:t xml:space="preserve"> </w:t>
      </w:r>
      <w:r>
        <w:t>for</w:t>
      </w:r>
      <w:r>
        <w:rPr>
          <w:spacing w:val="-10"/>
        </w:rPr>
        <w:t xml:space="preserve"> </w:t>
      </w:r>
      <w:r>
        <w:t>all</w:t>
      </w:r>
      <w:r>
        <w:rPr>
          <w:spacing w:val="-9"/>
        </w:rPr>
        <w:t xml:space="preserve"> </w:t>
      </w:r>
      <w:r>
        <w:t>new</w:t>
      </w:r>
      <w:r>
        <w:rPr>
          <w:spacing w:val="-9"/>
        </w:rPr>
        <w:t xml:space="preserve"> </w:t>
      </w:r>
      <w:r>
        <w:t>applicants</w:t>
      </w:r>
      <w:r>
        <w:rPr>
          <w:spacing w:val="-8"/>
        </w:rPr>
        <w:t xml:space="preserve"> </w:t>
      </w:r>
      <w:r>
        <w:t>selected</w:t>
      </w:r>
      <w:r>
        <w:rPr>
          <w:spacing w:val="-11"/>
        </w:rPr>
        <w:t xml:space="preserve"> </w:t>
      </w:r>
      <w:r>
        <w:t>from</w:t>
      </w:r>
      <w:r>
        <w:rPr>
          <w:spacing w:val="-8"/>
        </w:rPr>
        <w:t xml:space="preserve"> </w:t>
      </w:r>
      <w:r>
        <w:t>any</w:t>
      </w:r>
      <w:r>
        <w:rPr>
          <w:spacing w:val="-9"/>
        </w:rPr>
        <w:t xml:space="preserve"> </w:t>
      </w:r>
      <w:r>
        <w:t>CHA</w:t>
      </w:r>
      <w:r>
        <w:rPr>
          <w:spacing w:val="-9"/>
        </w:rPr>
        <w:t xml:space="preserve"> </w:t>
      </w:r>
      <w:r>
        <w:t>waitlist.</w:t>
      </w:r>
      <w:r>
        <w:rPr>
          <w:spacing w:val="-8"/>
        </w:rPr>
        <w:t xml:space="preserve"> </w:t>
      </w:r>
      <w:r>
        <w:t>CHA</w:t>
      </w:r>
      <w:r>
        <w:rPr>
          <w:spacing w:val="-9"/>
        </w:rPr>
        <w:t xml:space="preserve"> </w:t>
      </w:r>
      <w:r>
        <w:t>will</w:t>
      </w:r>
      <w:r>
        <w:rPr>
          <w:spacing w:val="-8"/>
        </w:rPr>
        <w:t xml:space="preserve"> </w:t>
      </w:r>
      <w:r>
        <w:t>follow</w:t>
      </w:r>
      <w:r>
        <w:rPr>
          <w:spacing w:val="-10"/>
        </w:rPr>
        <w:t xml:space="preserve"> </w:t>
      </w:r>
      <w:r>
        <w:t>the</w:t>
      </w:r>
      <w:r>
        <w:rPr>
          <w:spacing w:val="-9"/>
        </w:rPr>
        <w:t xml:space="preserve"> </w:t>
      </w:r>
      <w:r>
        <w:t xml:space="preserve">policies outlined below in selecting applicants unless otherwise directed by court orders or consent </w:t>
      </w:r>
      <w:r>
        <w:rPr>
          <w:spacing w:val="-2"/>
        </w:rPr>
        <w:t>decrees.</w:t>
      </w:r>
    </w:p>
    <w:p w14:paraId="3536D7C2" w14:textId="77777777" w:rsidR="00340350" w:rsidRDefault="00340350">
      <w:pPr>
        <w:pStyle w:val="BodyText"/>
        <w:spacing w:before="4"/>
        <w:ind w:left="0" w:firstLine="0"/>
        <w:jc w:val="left"/>
        <w:rPr>
          <w:sz w:val="31"/>
        </w:rPr>
      </w:pPr>
    </w:p>
    <w:p w14:paraId="13FFFC87" w14:textId="77777777" w:rsidR="00340350" w:rsidRDefault="007B3E83">
      <w:pPr>
        <w:pStyle w:val="Heading1"/>
        <w:numPr>
          <w:ilvl w:val="0"/>
          <w:numId w:val="17"/>
        </w:numPr>
        <w:tabs>
          <w:tab w:val="left" w:pos="1485"/>
        </w:tabs>
        <w:spacing w:before="1"/>
      </w:pPr>
      <w:bookmarkStart w:id="638" w:name="A._Tenant_Selection_and_Assignment_Plan_"/>
      <w:bookmarkStart w:id="639" w:name="_bookmark37"/>
      <w:bookmarkEnd w:id="638"/>
      <w:bookmarkEnd w:id="639"/>
      <w:r>
        <w:t>Tenant</w:t>
      </w:r>
      <w:r>
        <w:rPr>
          <w:spacing w:val="-3"/>
        </w:rPr>
        <w:t xml:space="preserve"> </w:t>
      </w:r>
      <w:r>
        <w:t>Selection</w:t>
      </w:r>
      <w:r>
        <w:rPr>
          <w:spacing w:val="-7"/>
        </w:rPr>
        <w:t xml:space="preserve"> </w:t>
      </w:r>
      <w:r>
        <w:t>and</w:t>
      </w:r>
      <w:r>
        <w:rPr>
          <w:spacing w:val="-7"/>
        </w:rPr>
        <w:t xml:space="preserve"> </w:t>
      </w:r>
      <w:r>
        <w:t>Assignment</w:t>
      </w:r>
      <w:r>
        <w:rPr>
          <w:spacing w:val="-3"/>
        </w:rPr>
        <w:t xml:space="preserve"> </w:t>
      </w:r>
      <w:r>
        <w:t>Plan</w:t>
      </w:r>
      <w:r>
        <w:rPr>
          <w:spacing w:val="-6"/>
        </w:rPr>
        <w:t xml:space="preserve"> </w:t>
      </w:r>
      <w:r>
        <w:rPr>
          <w:spacing w:val="-2"/>
        </w:rPr>
        <w:t>(TSAP)</w:t>
      </w:r>
    </w:p>
    <w:p w14:paraId="5E8792B8" w14:textId="77777777" w:rsidR="00340350" w:rsidRDefault="007B3E83">
      <w:pPr>
        <w:pStyle w:val="ListParagraph"/>
        <w:numPr>
          <w:ilvl w:val="1"/>
          <w:numId w:val="17"/>
        </w:numPr>
        <w:tabs>
          <w:tab w:val="left" w:pos="1844"/>
        </w:tabs>
        <w:spacing w:before="99"/>
        <w:ind w:right="1091"/>
      </w:pPr>
      <w:r>
        <w:t>Emergency applicants who are victims of federally declared disasters will be offered units on an as needed basis before all other applicants from the waitlist. Applicants from</w:t>
      </w:r>
      <w:r>
        <w:rPr>
          <w:spacing w:val="-1"/>
        </w:rPr>
        <w:t xml:space="preserve"> </w:t>
      </w:r>
      <w:r>
        <w:t>the waitlist will</w:t>
      </w:r>
      <w:r>
        <w:rPr>
          <w:spacing w:val="-1"/>
        </w:rPr>
        <w:t xml:space="preserve"> </w:t>
      </w:r>
      <w:r>
        <w:t>be offered</w:t>
      </w:r>
      <w:r>
        <w:rPr>
          <w:spacing w:val="-3"/>
        </w:rPr>
        <w:t xml:space="preserve"> </w:t>
      </w:r>
      <w:r>
        <w:t>units after existing</w:t>
      </w:r>
      <w:r>
        <w:rPr>
          <w:spacing w:val="-3"/>
        </w:rPr>
        <w:t xml:space="preserve"> </w:t>
      </w:r>
      <w:r>
        <w:t>residents</w:t>
      </w:r>
      <w:r>
        <w:rPr>
          <w:spacing w:val="-2"/>
        </w:rPr>
        <w:t xml:space="preserve"> </w:t>
      </w:r>
      <w:r>
        <w:t xml:space="preserve">receive an offer in accordance with the </w:t>
      </w:r>
      <w:r>
        <w:rPr>
          <w:b/>
          <w:i/>
          <w:u w:val="single"/>
        </w:rPr>
        <w:t>CHA Leaseholder Housing Choice Relocation</w:t>
      </w:r>
      <w:r>
        <w:rPr>
          <w:b/>
          <w:i/>
        </w:rPr>
        <w:t xml:space="preserve"> </w:t>
      </w:r>
      <w:r>
        <w:rPr>
          <w:b/>
          <w:i/>
          <w:u w:val="single"/>
        </w:rPr>
        <w:t>Rights Contract 10/1/99 (RRC)</w:t>
      </w:r>
      <w:r>
        <w:rPr>
          <w:b/>
          <w:i/>
        </w:rPr>
        <w:t xml:space="preserve"> </w:t>
      </w:r>
      <w:r>
        <w:t xml:space="preserve">or the </w:t>
      </w:r>
      <w:r>
        <w:rPr>
          <w:b/>
          <w:i/>
          <w:u w:val="single"/>
        </w:rPr>
        <w:t>CHA Relocation Rights Contract for</w:t>
      </w:r>
      <w:r>
        <w:rPr>
          <w:b/>
          <w:i/>
        </w:rPr>
        <w:t xml:space="preserve"> </w:t>
      </w:r>
      <w:r>
        <w:rPr>
          <w:b/>
          <w:i/>
          <w:u w:val="single"/>
        </w:rPr>
        <w:t>Families with Occupancy after 10/1/99 (Post 10/1/99 RRC)</w:t>
      </w:r>
      <w:r>
        <w:rPr>
          <w:b/>
          <w:i/>
        </w:rPr>
        <w:t xml:space="preserve"> </w:t>
      </w:r>
      <w:r>
        <w:t>and the Transfer Policy in Section V.</w:t>
      </w:r>
    </w:p>
    <w:p w14:paraId="12148838" w14:textId="77777777" w:rsidR="00340350" w:rsidRDefault="007B3E83">
      <w:pPr>
        <w:pStyle w:val="ListParagraph"/>
        <w:numPr>
          <w:ilvl w:val="1"/>
          <w:numId w:val="17"/>
        </w:numPr>
        <w:tabs>
          <w:tab w:val="left" w:pos="1844"/>
        </w:tabs>
        <w:spacing w:before="99"/>
        <w:ind w:right="1091"/>
      </w:pPr>
      <w:r>
        <w:t>Existing</w:t>
      </w:r>
      <w:r>
        <w:rPr>
          <w:spacing w:val="-9"/>
        </w:rPr>
        <w:t xml:space="preserve"> </w:t>
      </w:r>
      <w:r>
        <w:t>residents,</w:t>
      </w:r>
      <w:r>
        <w:rPr>
          <w:spacing w:val="-10"/>
        </w:rPr>
        <w:t xml:space="preserve"> </w:t>
      </w:r>
      <w:r>
        <w:t>who</w:t>
      </w:r>
      <w:r>
        <w:rPr>
          <w:spacing w:val="-11"/>
        </w:rPr>
        <w:t xml:space="preserve"> </w:t>
      </w:r>
      <w:r>
        <w:t>are</w:t>
      </w:r>
      <w:r>
        <w:rPr>
          <w:spacing w:val="-11"/>
        </w:rPr>
        <w:t xml:space="preserve"> </w:t>
      </w:r>
      <w:r>
        <w:t>required</w:t>
      </w:r>
      <w:r>
        <w:rPr>
          <w:spacing w:val="-11"/>
        </w:rPr>
        <w:t xml:space="preserve"> </w:t>
      </w:r>
      <w:r>
        <w:t>to</w:t>
      </w:r>
      <w:r>
        <w:rPr>
          <w:spacing w:val="-14"/>
        </w:rPr>
        <w:t xml:space="preserve"> </w:t>
      </w:r>
      <w:r>
        <w:t>move</w:t>
      </w:r>
      <w:r>
        <w:rPr>
          <w:spacing w:val="-11"/>
        </w:rPr>
        <w:t xml:space="preserve"> </w:t>
      </w:r>
      <w:r>
        <w:t>under</w:t>
      </w:r>
      <w:r>
        <w:rPr>
          <w:spacing w:val="-10"/>
        </w:rPr>
        <w:t xml:space="preserve"> </w:t>
      </w:r>
      <w:r>
        <w:t>the</w:t>
      </w:r>
      <w:r>
        <w:rPr>
          <w:spacing w:val="-11"/>
        </w:rPr>
        <w:t xml:space="preserve"> </w:t>
      </w:r>
      <w:r>
        <w:t>RRC,</w:t>
      </w:r>
      <w:r>
        <w:rPr>
          <w:spacing w:val="-7"/>
        </w:rPr>
        <w:t xml:space="preserve"> </w:t>
      </w:r>
      <w:r>
        <w:t>and</w:t>
      </w:r>
      <w:r>
        <w:rPr>
          <w:spacing w:val="-14"/>
        </w:rPr>
        <w:t xml:space="preserve"> </w:t>
      </w:r>
      <w:r>
        <w:t>the</w:t>
      </w:r>
      <w:r>
        <w:rPr>
          <w:spacing w:val="-11"/>
        </w:rPr>
        <w:t xml:space="preserve"> </w:t>
      </w:r>
      <w:r>
        <w:t>Post</w:t>
      </w:r>
      <w:r>
        <w:rPr>
          <w:spacing w:val="-12"/>
        </w:rPr>
        <w:t xml:space="preserve"> </w:t>
      </w:r>
      <w:r>
        <w:t>10/1/99 RRC will be processed in accordance with the contracts. Existing residents who are required to transfer by the CHA will be processed in accordance with the Transfer Policy in Section V.</w:t>
      </w:r>
    </w:p>
    <w:p w14:paraId="38BA8AFC" w14:textId="77777777" w:rsidR="00340350" w:rsidRDefault="007B3E83">
      <w:pPr>
        <w:pStyle w:val="ListParagraph"/>
        <w:numPr>
          <w:ilvl w:val="1"/>
          <w:numId w:val="17"/>
        </w:numPr>
        <w:tabs>
          <w:tab w:val="left" w:pos="1845"/>
        </w:tabs>
        <w:spacing w:before="102"/>
        <w:ind w:left="1844" w:right="1094"/>
      </w:pPr>
      <w:r>
        <w:t>All</w:t>
      </w:r>
      <w:r>
        <w:rPr>
          <w:spacing w:val="-16"/>
        </w:rPr>
        <w:t xml:space="preserve"> </w:t>
      </w:r>
      <w:r>
        <w:t>unit</w:t>
      </w:r>
      <w:r>
        <w:rPr>
          <w:spacing w:val="-15"/>
        </w:rPr>
        <w:t xml:space="preserve"> </w:t>
      </w:r>
      <w:r>
        <w:t>offers</w:t>
      </w:r>
      <w:r>
        <w:rPr>
          <w:spacing w:val="-15"/>
        </w:rPr>
        <w:t xml:space="preserve"> </w:t>
      </w:r>
      <w:r>
        <w:t>will</w:t>
      </w:r>
      <w:r>
        <w:rPr>
          <w:spacing w:val="-16"/>
        </w:rPr>
        <w:t xml:space="preserve"> </w:t>
      </w:r>
      <w:r>
        <w:t>be</w:t>
      </w:r>
      <w:r>
        <w:rPr>
          <w:spacing w:val="-15"/>
        </w:rPr>
        <w:t xml:space="preserve"> </w:t>
      </w:r>
      <w:r>
        <w:t>made</w:t>
      </w:r>
      <w:r>
        <w:rPr>
          <w:spacing w:val="-15"/>
        </w:rPr>
        <w:t xml:space="preserve"> </w:t>
      </w:r>
      <w:r>
        <w:t>in</w:t>
      </w:r>
      <w:r>
        <w:rPr>
          <w:spacing w:val="-15"/>
        </w:rPr>
        <w:t xml:space="preserve"> </w:t>
      </w:r>
      <w:r>
        <w:t>writing</w:t>
      </w:r>
      <w:r>
        <w:rPr>
          <w:spacing w:val="-16"/>
        </w:rPr>
        <w:t xml:space="preserve"> </w:t>
      </w:r>
      <w:hyperlink w:anchor="_bookmark39" w:history="1">
        <w:r>
          <w:rPr>
            <w:vertAlign w:val="superscript"/>
          </w:rPr>
          <w:t>16</w:t>
        </w:r>
      </w:hyperlink>
      <w:r>
        <w:rPr>
          <w:spacing w:val="-15"/>
        </w:rPr>
        <w:t xml:space="preserve"> </w:t>
      </w:r>
      <w:r>
        <w:t>and</w:t>
      </w:r>
      <w:r>
        <w:rPr>
          <w:spacing w:val="-15"/>
        </w:rPr>
        <w:t xml:space="preserve"> </w:t>
      </w:r>
      <w:r>
        <w:t>the</w:t>
      </w:r>
      <w:r>
        <w:rPr>
          <w:spacing w:val="-16"/>
        </w:rPr>
        <w:t xml:space="preserve"> </w:t>
      </w:r>
      <w:r>
        <w:t>CHA</w:t>
      </w:r>
      <w:r>
        <w:rPr>
          <w:spacing w:val="-15"/>
        </w:rPr>
        <w:t xml:space="preserve"> </w:t>
      </w:r>
      <w:r>
        <w:t>will</w:t>
      </w:r>
      <w:r>
        <w:rPr>
          <w:spacing w:val="-15"/>
        </w:rPr>
        <w:t xml:space="preserve"> </w:t>
      </w:r>
      <w:r>
        <w:t>not</w:t>
      </w:r>
      <w:r>
        <w:rPr>
          <w:spacing w:val="-15"/>
        </w:rPr>
        <w:t xml:space="preserve"> </w:t>
      </w:r>
      <w:r>
        <w:t>discriminate</w:t>
      </w:r>
      <w:r>
        <w:rPr>
          <w:spacing w:val="-16"/>
        </w:rPr>
        <w:t xml:space="preserve"> </w:t>
      </w:r>
      <w:r>
        <w:t>on</w:t>
      </w:r>
      <w:r>
        <w:rPr>
          <w:spacing w:val="-15"/>
        </w:rPr>
        <w:t xml:space="preserve"> </w:t>
      </w:r>
      <w:r>
        <w:t>grounds of</w:t>
      </w:r>
      <w:r>
        <w:rPr>
          <w:spacing w:val="-8"/>
        </w:rPr>
        <w:t xml:space="preserve"> </w:t>
      </w:r>
      <w:r>
        <w:t>race,</w:t>
      </w:r>
      <w:r>
        <w:rPr>
          <w:spacing w:val="-8"/>
        </w:rPr>
        <w:t xml:space="preserve"> </w:t>
      </w:r>
      <w:r>
        <w:t>color,</w:t>
      </w:r>
      <w:r>
        <w:rPr>
          <w:spacing w:val="-8"/>
        </w:rPr>
        <w:t xml:space="preserve"> </w:t>
      </w:r>
      <w:r>
        <w:t>sex,</w:t>
      </w:r>
      <w:r>
        <w:rPr>
          <w:spacing w:val="-8"/>
        </w:rPr>
        <w:t xml:space="preserve"> </w:t>
      </w:r>
      <w:r>
        <w:t>age</w:t>
      </w:r>
      <w:r>
        <w:rPr>
          <w:spacing w:val="-12"/>
        </w:rPr>
        <w:t xml:space="preserve"> </w:t>
      </w:r>
      <w:r>
        <w:t>(when</w:t>
      </w:r>
      <w:r>
        <w:rPr>
          <w:spacing w:val="-10"/>
        </w:rPr>
        <w:t xml:space="preserve"> </w:t>
      </w:r>
      <w:r>
        <w:t>age</w:t>
      </w:r>
      <w:r>
        <w:rPr>
          <w:spacing w:val="-10"/>
        </w:rPr>
        <w:t xml:space="preserve"> </w:t>
      </w:r>
      <w:r>
        <w:t>eligibility</w:t>
      </w:r>
      <w:r>
        <w:rPr>
          <w:spacing w:val="-9"/>
        </w:rPr>
        <w:t xml:space="preserve"> </w:t>
      </w:r>
      <w:r>
        <w:t>is</w:t>
      </w:r>
      <w:r>
        <w:rPr>
          <w:spacing w:val="-9"/>
        </w:rPr>
        <w:t xml:space="preserve"> </w:t>
      </w:r>
      <w:r>
        <w:t>not</w:t>
      </w:r>
      <w:r>
        <w:rPr>
          <w:spacing w:val="-11"/>
        </w:rPr>
        <w:t xml:space="preserve"> </w:t>
      </w:r>
      <w:r>
        <w:t>a</w:t>
      </w:r>
      <w:r>
        <w:rPr>
          <w:spacing w:val="-10"/>
        </w:rPr>
        <w:t xml:space="preserve"> </w:t>
      </w:r>
      <w:r>
        <w:t>factor),</w:t>
      </w:r>
      <w:r>
        <w:rPr>
          <w:spacing w:val="-11"/>
        </w:rPr>
        <w:t xml:space="preserve"> </w:t>
      </w:r>
      <w:r>
        <w:t>familial</w:t>
      </w:r>
      <w:r>
        <w:rPr>
          <w:spacing w:val="-10"/>
        </w:rPr>
        <w:t xml:space="preserve"> </w:t>
      </w:r>
      <w:r>
        <w:t>status,</w:t>
      </w:r>
      <w:r>
        <w:rPr>
          <w:spacing w:val="-11"/>
        </w:rPr>
        <w:t xml:space="preserve"> </w:t>
      </w:r>
      <w:r>
        <w:t>religion, disability, national origin, ancestry, sexual orientation (including gender identity), marital</w:t>
      </w:r>
      <w:r>
        <w:rPr>
          <w:spacing w:val="-1"/>
        </w:rPr>
        <w:t xml:space="preserve"> </w:t>
      </w:r>
      <w:r>
        <w:t>status, housing status, order</w:t>
      </w:r>
      <w:r>
        <w:rPr>
          <w:spacing w:val="-1"/>
        </w:rPr>
        <w:t xml:space="preserve"> </w:t>
      </w:r>
      <w:r>
        <w:t>of protection</w:t>
      </w:r>
      <w:r>
        <w:rPr>
          <w:spacing w:val="-3"/>
        </w:rPr>
        <w:t xml:space="preserve"> </w:t>
      </w:r>
      <w:r>
        <w:t>status,</w:t>
      </w:r>
      <w:r>
        <w:rPr>
          <w:spacing w:val="-1"/>
        </w:rPr>
        <w:t xml:space="preserve"> </w:t>
      </w:r>
      <w:r>
        <w:t>military discharge</w:t>
      </w:r>
      <w:r>
        <w:rPr>
          <w:spacing w:val="-3"/>
        </w:rPr>
        <w:t xml:space="preserve"> </w:t>
      </w:r>
      <w:r>
        <w:t>status or source of income.</w:t>
      </w:r>
    </w:p>
    <w:p w14:paraId="6772B9B0" w14:textId="77777777" w:rsidR="00340350" w:rsidRDefault="00340350">
      <w:pPr>
        <w:pStyle w:val="BodyText"/>
        <w:spacing w:before="0"/>
        <w:ind w:left="0" w:firstLine="0"/>
        <w:jc w:val="left"/>
        <w:rPr>
          <w:sz w:val="24"/>
        </w:rPr>
      </w:pPr>
    </w:p>
    <w:p w14:paraId="374A9477" w14:textId="77777777" w:rsidR="00340350" w:rsidRDefault="007B3E83">
      <w:pPr>
        <w:pStyle w:val="Heading1"/>
        <w:numPr>
          <w:ilvl w:val="0"/>
          <w:numId w:val="17"/>
        </w:numPr>
        <w:tabs>
          <w:tab w:val="left" w:pos="1485"/>
        </w:tabs>
        <w:spacing w:before="182"/>
      </w:pPr>
      <w:bookmarkStart w:id="640" w:name="B._Administering_Waitlists"/>
      <w:bookmarkStart w:id="641" w:name="_bookmark38"/>
      <w:bookmarkEnd w:id="640"/>
      <w:bookmarkEnd w:id="641"/>
      <w:r>
        <w:t>Administering</w:t>
      </w:r>
      <w:r>
        <w:rPr>
          <w:spacing w:val="-9"/>
        </w:rPr>
        <w:t xml:space="preserve"> </w:t>
      </w:r>
      <w:r>
        <w:rPr>
          <w:spacing w:val="-2"/>
        </w:rPr>
        <w:t>Waitlists</w:t>
      </w:r>
    </w:p>
    <w:p w14:paraId="432E78EA" w14:textId="34F0BCDC" w:rsidR="00340350" w:rsidRDefault="007B3E83">
      <w:pPr>
        <w:pStyle w:val="ListParagraph"/>
        <w:numPr>
          <w:ilvl w:val="1"/>
          <w:numId w:val="17"/>
        </w:numPr>
        <w:tabs>
          <w:tab w:val="left" w:pos="1844"/>
        </w:tabs>
        <w:spacing w:before="102"/>
        <w:ind w:right="1093"/>
      </w:pPr>
      <w:r>
        <w:t>For the site-based waitlists of family properties (traditional family and mixed- income</w:t>
      </w:r>
      <w:r>
        <w:rPr>
          <w:spacing w:val="74"/>
        </w:rPr>
        <w:t xml:space="preserve"> </w:t>
      </w:r>
      <w:r>
        <w:t>properties),</w:t>
      </w:r>
      <w:r>
        <w:rPr>
          <w:spacing w:val="73"/>
        </w:rPr>
        <w:t xml:space="preserve"> </w:t>
      </w:r>
      <w:r>
        <w:t>marketing,</w:t>
      </w:r>
      <w:r>
        <w:rPr>
          <w:spacing w:val="72"/>
        </w:rPr>
        <w:t xml:space="preserve"> </w:t>
      </w:r>
      <w:r>
        <w:t>applicant</w:t>
      </w:r>
      <w:r>
        <w:rPr>
          <w:spacing w:val="72"/>
        </w:rPr>
        <w:t xml:space="preserve"> </w:t>
      </w:r>
      <w:r>
        <w:t>interviews,</w:t>
      </w:r>
      <w:r>
        <w:rPr>
          <w:spacing w:val="75"/>
        </w:rPr>
        <w:t xml:space="preserve"> </w:t>
      </w:r>
      <w:r>
        <w:t>screening</w:t>
      </w:r>
      <w:r>
        <w:rPr>
          <w:spacing w:val="71"/>
        </w:rPr>
        <w:t xml:space="preserve"> </w:t>
      </w:r>
      <w:r>
        <w:t>for</w:t>
      </w:r>
      <w:r>
        <w:rPr>
          <w:spacing w:val="72"/>
        </w:rPr>
        <w:t xml:space="preserve"> </w:t>
      </w:r>
      <w:r>
        <w:t>suitability,</w:t>
      </w:r>
    </w:p>
    <w:p w14:paraId="442B43ED" w14:textId="77777777" w:rsidR="007935B3" w:rsidRDefault="007935B3" w:rsidP="007935B3">
      <w:pPr>
        <w:pStyle w:val="BodyText"/>
        <w:spacing w:before="80"/>
        <w:ind w:right="1091" w:firstLine="0"/>
      </w:pPr>
      <w:r>
        <w:t>eligibility</w:t>
      </w:r>
      <w:r>
        <w:rPr>
          <w:spacing w:val="-9"/>
        </w:rPr>
        <w:t xml:space="preserve"> </w:t>
      </w:r>
      <w:r>
        <w:t>determination,</w:t>
      </w:r>
      <w:r>
        <w:rPr>
          <w:spacing w:val="-12"/>
        </w:rPr>
        <w:t xml:space="preserve"> </w:t>
      </w:r>
      <w:r>
        <w:t>housing</w:t>
      </w:r>
      <w:r>
        <w:rPr>
          <w:spacing w:val="-9"/>
        </w:rPr>
        <w:t xml:space="preserve"> </w:t>
      </w:r>
      <w:r>
        <w:t>offers,</w:t>
      </w:r>
      <w:r>
        <w:rPr>
          <w:spacing w:val="-10"/>
        </w:rPr>
        <w:t xml:space="preserve"> </w:t>
      </w:r>
      <w:r>
        <w:t>and</w:t>
      </w:r>
      <w:r>
        <w:rPr>
          <w:spacing w:val="-9"/>
        </w:rPr>
        <w:t xml:space="preserve"> </w:t>
      </w:r>
      <w:r>
        <w:t>unit</w:t>
      </w:r>
      <w:r>
        <w:rPr>
          <w:spacing w:val="-8"/>
        </w:rPr>
        <w:t xml:space="preserve"> </w:t>
      </w:r>
      <w:r>
        <w:t>assignments</w:t>
      </w:r>
      <w:r>
        <w:rPr>
          <w:spacing w:val="-10"/>
        </w:rPr>
        <w:t xml:space="preserve"> </w:t>
      </w:r>
      <w:r>
        <w:t>will</w:t>
      </w:r>
      <w:r>
        <w:rPr>
          <w:spacing w:val="-10"/>
        </w:rPr>
        <w:t xml:space="preserve"> </w:t>
      </w:r>
      <w:r>
        <w:t>be</w:t>
      </w:r>
      <w:r>
        <w:rPr>
          <w:spacing w:val="-9"/>
        </w:rPr>
        <w:t xml:space="preserve"> </w:t>
      </w:r>
      <w:r>
        <w:t>completed</w:t>
      </w:r>
      <w:r>
        <w:rPr>
          <w:spacing w:val="-9"/>
        </w:rPr>
        <w:t xml:space="preserve"> </w:t>
      </w:r>
      <w:r>
        <w:t xml:space="preserve">by the property manager. Application processing as well as waitlist management, monitoring, auditing, and maintenance will be conducted by the CHA. Property managers are required to report to the CHA on all outreach efforts to applicants and applicant ineligibility findings, as well as all unit offers, assignments, and </w:t>
      </w:r>
      <w:r>
        <w:rPr>
          <w:spacing w:val="-2"/>
        </w:rPr>
        <w:t>refusals.</w:t>
      </w:r>
    </w:p>
    <w:p w14:paraId="68E1811F" w14:textId="51DAFB7B" w:rsidR="00340350" w:rsidRPr="007935B3" w:rsidRDefault="007935B3" w:rsidP="00FC5FD3">
      <w:pPr>
        <w:pStyle w:val="ListParagraph"/>
        <w:numPr>
          <w:ilvl w:val="1"/>
          <w:numId w:val="17"/>
        </w:numPr>
        <w:tabs>
          <w:tab w:val="left" w:pos="1844"/>
        </w:tabs>
        <w:spacing w:before="99"/>
        <w:ind w:right="1090"/>
        <w:rPr>
          <w:sz w:val="28"/>
        </w:rPr>
      </w:pPr>
      <w:r>
        <w:t>For community-area (scattered site) waitlists, marketing, applicant interviews, screening for suitability, eligibility determination, housing offers, and unit assignments will be conducted by the property manager. Application processing and</w:t>
      </w:r>
      <w:r>
        <w:rPr>
          <w:spacing w:val="-16"/>
        </w:rPr>
        <w:t xml:space="preserve"> </w:t>
      </w:r>
      <w:r>
        <w:t>waitlist</w:t>
      </w:r>
      <w:r>
        <w:rPr>
          <w:spacing w:val="-15"/>
        </w:rPr>
        <w:t xml:space="preserve"> </w:t>
      </w:r>
      <w:r>
        <w:t>management,</w:t>
      </w:r>
      <w:r>
        <w:rPr>
          <w:spacing w:val="-15"/>
        </w:rPr>
        <w:t xml:space="preserve"> </w:t>
      </w:r>
      <w:r>
        <w:t>monitoring,</w:t>
      </w:r>
      <w:r>
        <w:rPr>
          <w:spacing w:val="-16"/>
        </w:rPr>
        <w:t xml:space="preserve"> </w:t>
      </w:r>
      <w:r>
        <w:t>auditing,</w:t>
      </w:r>
      <w:r>
        <w:rPr>
          <w:spacing w:val="-15"/>
        </w:rPr>
        <w:t xml:space="preserve"> </w:t>
      </w:r>
      <w:r>
        <w:t>and</w:t>
      </w:r>
      <w:r>
        <w:rPr>
          <w:spacing w:val="-15"/>
        </w:rPr>
        <w:t xml:space="preserve"> </w:t>
      </w:r>
      <w:r>
        <w:t>maintenance</w:t>
      </w:r>
      <w:r>
        <w:rPr>
          <w:spacing w:val="-15"/>
        </w:rPr>
        <w:t xml:space="preserve"> </w:t>
      </w:r>
      <w:r>
        <w:t>will</w:t>
      </w:r>
      <w:r>
        <w:rPr>
          <w:spacing w:val="-16"/>
        </w:rPr>
        <w:t xml:space="preserve"> </w:t>
      </w:r>
      <w:r>
        <w:t>be</w:t>
      </w:r>
      <w:r>
        <w:rPr>
          <w:spacing w:val="-15"/>
        </w:rPr>
        <w:t xml:space="preserve"> </w:t>
      </w:r>
      <w:r>
        <w:t>conducted by the CHA. Property managers must report to the CHA on all outreach efforts to applicants</w:t>
      </w:r>
      <w:r>
        <w:rPr>
          <w:spacing w:val="-16"/>
        </w:rPr>
        <w:t xml:space="preserve"> </w:t>
      </w:r>
      <w:r>
        <w:t>and</w:t>
      </w:r>
      <w:r>
        <w:rPr>
          <w:spacing w:val="-15"/>
        </w:rPr>
        <w:t xml:space="preserve"> </w:t>
      </w:r>
      <w:r>
        <w:t>applicant</w:t>
      </w:r>
      <w:r>
        <w:rPr>
          <w:spacing w:val="-15"/>
        </w:rPr>
        <w:t xml:space="preserve"> </w:t>
      </w:r>
      <w:r>
        <w:t>ineligibility</w:t>
      </w:r>
      <w:r>
        <w:rPr>
          <w:spacing w:val="-16"/>
        </w:rPr>
        <w:t xml:space="preserve"> </w:t>
      </w:r>
      <w:r>
        <w:t>findings,</w:t>
      </w:r>
      <w:r>
        <w:rPr>
          <w:spacing w:val="-15"/>
        </w:rPr>
        <w:t xml:space="preserve"> </w:t>
      </w:r>
      <w:r>
        <w:t>as</w:t>
      </w:r>
      <w:r>
        <w:rPr>
          <w:spacing w:val="-15"/>
        </w:rPr>
        <w:t xml:space="preserve"> </w:t>
      </w:r>
      <w:r>
        <w:t>well</w:t>
      </w:r>
      <w:r>
        <w:rPr>
          <w:spacing w:val="-15"/>
        </w:rPr>
        <w:t xml:space="preserve"> </w:t>
      </w:r>
      <w:r>
        <w:t>as</w:t>
      </w:r>
      <w:r>
        <w:rPr>
          <w:spacing w:val="-16"/>
        </w:rPr>
        <w:t xml:space="preserve"> </w:t>
      </w:r>
      <w:r>
        <w:t>all</w:t>
      </w:r>
      <w:r>
        <w:rPr>
          <w:spacing w:val="-15"/>
        </w:rPr>
        <w:t xml:space="preserve"> </w:t>
      </w:r>
      <w:r>
        <w:t>unit</w:t>
      </w:r>
      <w:r>
        <w:rPr>
          <w:spacing w:val="-15"/>
        </w:rPr>
        <w:t xml:space="preserve"> </w:t>
      </w:r>
      <w:r>
        <w:t>offers,</w:t>
      </w:r>
      <w:r>
        <w:rPr>
          <w:spacing w:val="-16"/>
        </w:rPr>
        <w:t xml:space="preserve"> </w:t>
      </w:r>
      <w:r>
        <w:t>assignments, and refusals.</w:t>
      </w:r>
    </w:p>
    <w:bookmarkStart w:id="642" w:name="_bookmark39"/>
    <w:bookmarkEnd w:id="642"/>
    <w:p w14:paraId="2E23737B" w14:textId="0AE47C35" w:rsidR="00340350" w:rsidRDefault="00AB0C33">
      <w:pPr>
        <w:spacing w:before="99"/>
        <w:ind w:left="620"/>
        <w:rPr>
          <w:rFonts w:ascii="Arial Narrow"/>
          <w:sz w:val="16"/>
        </w:rPr>
      </w:pPr>
      <w:r>
        <w:rPr>
          <w:noProof/>
        </w:rPr>
        <mc:AlternateContent>
          <mc:Choice Requires="wps">
            <w:drawing>
              <wp:anchor distT="0" distB="0" distL="0" distR="0" simplePos="0" relativeHeight="251658261" behindDoc="1" locked="0" layoutInCell="1" allowOverlap="1" wp14:anchorId="2D12E91E" wp14:editId="51B0E8EC">
                <wp:simplePos x="0" y="0"/>
                <wp:positionH relativeFrom="page">
                  <wp:posOffset>836295</wp:posOffset>
                </wp:positionH>
                <wp:positionV relativeFrom="paragraph">
                  <wp:posOffset>27940</wp:posOffset>
                </wp:positionV>
                <wp:extent cx="1828800" cy="8890"/>
                <wp:effectExtent l="0" t="0" r="0" b="0"/>
                <wp:wrapTopAndBottom/>
                <wp:docPr id="2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rect w14:anchorId="6B5DCCDD" id="docshape15" o:spid="_x0000_s1026" style="position:absolute;margin-left:65.85pt;margin-top:2.2pt;width:2in;height:.7pt;z-index:-25165821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" fillcolor="black" stroked="f">
                <w10:wrap type="topAndBottom" anchorx="page"/>
              </v:rect>
            </w:pict>
          </mc:Fallback>
        </mc:AlternateContent>
      </w:r>
      <w:r w:rsidR="007B3E83">
        <w:rPr>
          <w:rFonts w:ascii="Arial Narrow"/>
          <w:position w:val="4"/>
          <w:sz w:val="10"/>
        </w:rPr>
        <w:t>16</w:t>
      </w:r>
      <w:r w:rsidR="007B3E83">
        <w:rPr>
          <w:rFonts w:ascii="Arial Narrow"/>
          <w:spacing w:val="8"/>
          <w:position w:val="4"/>
          <w:sz w:val="10"/>
        </w:rPr>
        <w:t xml:space="preserve"> </w:t>
      </w:r>
      <w:r w:rsidR="007B3E83">
        <w:rPr>
          <w:rFonts w:ascii="Arial Narrow"/>
          <w:sz w:val="16"/>
        </w:rPr>
        <w:t>Or</w:t>
      </w:r>
      <w:r w:rsidR="007B3E83">
        <w:rPr>
          <w:rFonts w:ascii="Arial Narrow"/>
          <w:spacing w:val="-4"/>
          <w:sz w:val="16"/>
        </w:rPr>
        <w:t xml:space="preserve"> </w:t>
      </w:r>
      <w:r w:rsidR="007B3E83">
        <w:rPr>
          <w:rFonts w:ascii="Arial Narrow"/>
          <w:sz w:val="16"/>
        </w:rPr>
        <w:t>alternative</w:t>
      </w:r>
      <w:r w:rsidR="007B3E83">
        <w:rPr>
          <w:rFonts w:ascii="Arial Narrow"/>
          <w:spacing w:val="-2"/>
          <w:sz w:val="16"/>
        </w:rPr>
        <w:t xml:space="preserve"> </w:t>
      </w:r>
      <w:r w:rsidR="007B3E83">
        <w:rPr>
          <w:rFonts w:ascii="Arial Narrow"/>
          <w:sz w:val="16"/>
        </w:rPr>
        <w:t>format</w:t>
      </w:r>
      <w:r w:rsidR="007B3E83">
        <w:rPr>
          <w:rFonts w:ascii="Arial Narrow"/>
          <w:spacing w:val="-4"/>
          <w:sz w:val="16"/>
        </w:rPr>
        <w:t xml:space="preserve"> </w:t>
      </w:r>
      <w:proofErr w:type="gramStart"/>
      <w:r w:rsidR="007B3E83">
        <w:rPr>
          <w:rFonts w:ascii="Arial Narrow"/>
          <w:sz w:val="16"/>
        </w:rPr>
        <w:t>as</w:t>
      </w:r>
      <w:r w:rsidR="007B3E83">
        <w:rPr>
          <w:rFonts w:ascii="Arial Narrow"/>
          <w:spacing w:val="-4"/>
          <w:sz w:val="16"/>
        </w:rPr>
        <w:t xml:space="preserve"> </w:t>
      </w:r>
      <w:r w:rsidR="007B3E83">
        <w:rPr>
          <w:rFonts w:ascii="Arial Narrow"/>
          <w:sz w:val="16"/>
        </w:rPr>
        <w:t>a</w:t>
      </w:r>
      <w:r w:rsidR="007B3E83">
        <w:rPr>
          <w:rFonts w:ascii="Arial Narrow"/>
          <w:spacing w:val="-2"/>
          <w:sz w:val="16"/>
        </w:rPr>
        <w:t xml:space="preserve"> </w:t>
      </w:r>
      <w:r w:rsidR="007B3E83">
        <w:rPr>
          <w:rFonts w:ascii="Arial Narrow"/>
          <w:sz w:val="16"/>
        </w:rPr>
        <w:t>result</w:t>
      </w:r>
      <w:r w:rsidR="007B3E83">
        <w:rPr>
          <w:rFonts w:ascii="Arial Narrow"/>
          <w:spacing w:val="-4"/>
          <w:sz w:val="16"/>
        </w:rPr>
        <w:t xml:space="preserve"> </w:t>
      </w:r>
      <w:r w:rsidR="007B3E83">
        <w:rPr>
          <w:rFonts w:ascii="Arial Narrow"/>
          <w:sz w:val="16"/>
        </w:rPr>
        <w:t>of</w:t>
      </w:r>
      <w:proofErr w:type="gramEnd"/>
      <w:r w:rsidR="007B3E83">
        <w:rPr>
          <w:rFonts w:ascii="Arial Narrow"/>
          <w:spacing w:val="-7"/>
          <w:sz w:val="16"/>
        </w:rPr>
        <w:t xml:space="preserve"> </w:t>
      </w:r>
      <w:r w:rsidR="007B3E83">
        <w:rPr>
          <w:rFonts w:ascii="Arial Narrow"/>
          <w:sz w:val="16"/>
        </w:rPr>
        <w:t>a</w:t>
      </w:r>
      <w:r w:rsidR="007B3E83">
        <w:rPr>
          <w:rFonts w:ascii="Arial Narrow"/>
          <w:spacing w:val="-2"/>
          <w:sz w:val="16"/>
        </w:rPr>
        <w:t xml:space="preserve"> </w:t>
      </w:r>
      <w:r w:rsidR="007B3E83">
        <w:rPr>
          <w:rFonts w:ascii="Arial Narrow"/>
          <w:sz w:val="16"/>
        </w:rPr>
        <w:t>request</w:t>
      </w:r>
      <w:r w:rsidR="007B3E83">
        <w:rPr>
          <w:rFonts w:ascii="Arial Narrow"/>
          <w:spacing w:val="-4"/>
          <w:sz w:val="16"/>
        </w:rPr>
        <w:t xml:space="preserve"> </w:t>
      </w:r>
      <w:r w:rsidR="007B3E83">
        <w:rPr>
          <w:rFonts w:ascii="Arial Narrow"/>
          <w:sz w:val="16"/>
        </w:rPr>
        <w:t>for</w:t>
      </w:r>
      <w:r w:rsidR="007B3E83">
        <w:rPr>
          <w:rFonts w:ascii="Arial Narrow"/>
          <w:spacing w:val="-4"/>
          <w:sz w:val="16"/>
        </w:rPr>
        <w:t xml:space="preserve"> </w:t>
      </w:r>
      <w:r w:rsidR="007B3E83">
        <w:rPr>
          <w:rFonts w:ascii="Arial Narrow"/>
          <w:sz w:val="16"/>
        </w:rPr>
        <w:t>a</w:t>
      </w:r>
      <w:r w:rsidR="007B3E83">
        <w:rPr>
          <w:rFonts w:ascii="Arial Narrow"/>
          <w:spacing w:val="-2"/>
          <w:sz w:val="16"/>
        </w:rPr>
        <w:t xml:space="preserve"> </w:t>
      </w:r>
      <w:r w:rsidR="007B3E83">
        <w:rPr>
          <w:rFonts w:ascii="Arial Narrow"/>
          <w:sz w:val="16"/>
        </w:rPr>
        <w:t>reasonable</w:t>
      </w:r>
      <w:r w:rsidR="007B3E83">
        <w:rPr>
          <w:rFonts w:ascii="Arial Narrow"/>
          <w:spacing w:val="-2"/>
          <w:sz w:val="16"/>
        </w:rPr>
        <w:t xml:space="preserve"> </w:t>
      </w:r>
      <w:r w:rsidR="007B3E83">
        <w:rPr>
          <w:rFonts w:ascii="Arial Narrow"/>
          <w:sz w:val="16"/>
        </w:rPr>
        <w:t>accommodation</w:t>
      </w:r>
      <w:r w:rsidR="007B3E83">
        <w:rPr>
          <w:rFonts w:ascii="Arial Narrow"/>
          <w:spacing w:val="-2"/>
          <w:sz w:val="16"/>
        </w:rPr>
        <w:t xml:space="preserve"> </w:t>
      </w:r>
      <w:r w:rsidR="007B3E83">
        <w:rPr>
          <w:rFonts w:ascii="Arial Narrow"/>
          <w:sz w:val="16"/>
        </w:rPr>
        <w:t>by</w:t>
      </w:r>
      <w:r w:rsidR="007B3E83">
        <w:rPr>
          <w:rFonts w:ascii="Arial Narrow"/>
          <w:spacing w:val="-2"/>
          <w:sz w:val="16"/>
        </w:rPr>
        <w:t xml:space="preserve"> </w:t>
      </w:r>
      <w:r w:rsidR="007B3E83">
        <w:rPr>
          <w:rFonts w:ascii="Arial Narrow"/>
          <w:sz w:val="16"/>
        </w:rPr>
        <w:t>a</w:t>
      </w:r>
      <w:r w:rsidR="007B3E83">
        <w:rPr>
          <w:rFonts w:ascii="Arial Narrow"/>
          <w:spacing w:val="-4"/>
          <w:sz w:val="16"/>
        </w:rPr>
        <w:t xml:space="preserve"> </w:t>
      </w:r>
      <w:r w:rsidR="007B3E83">
        <w:rPr>
          <w:rFonts w:ascii="Arial Narrow"/>
          <w:sz w:val="16"/>
        </w:rPr>
        <w:t>qualified</w:t>
      </w:r>
      <w:r w:rsidR="007B3E83">
        <w:rPr>
          <w:rFonts w:ascii="Arial Narrow"/>
          <w:spacing w:val="-4"/>
          <w:sz w:val="16"/>
        </w:rPr>
        <w:t xml:space="preserve"> </w:t>
      </w:r>
      <w:r w:rsidR="007B3E83">
        <w:rPr>
          <w:rFonts w:ascii="Arial Narrow"/>
          <w:sz w:val="16"/>
        </w:rPr>
        <w:t>applicant</w:t>
      </w:r>
      <w:r w:rsidR="007B3E83">
        <w:rPr>
          <w:rFonts w:ascii="Arial Narrow"/>
          <w:spacing w:val="-6"/>
          <w:sz w:val="16"/>
        </w:rPr>
        <w:t xml:space="preserve"> </w:t>
      </w:r>
      <w:r w:rsidR="007B3E83">
        <w:rPr>
          <w:rFonts w:ascii="Arial Narrow"/>
          <w:sz w:val="16"/>
        </w:rPr>
        <w:t>or</w:t>
      </w:r>
      <w:r w:rsidR="007B3E83">
        <w:rPr>
          <w:rFonts w:ascii="Arial Narrow"/>
          <w:spacing w:val="-4"/>
          <w:sz w:val="16"/>
        </w:rPr>
        <w:t xml:space="preserve"> </w:t>
      </w:r>
      <w:r w:rsidR="007B3E83">
        <w:rPr>
          <w:rFonts w:ascii="Arial Narrow"/>
          <w:sz w:val="16"/>
        </w:rPr>
        <w:t>resident</w:t>
      </w:r>
      <w:r w:rsidR="007B3E83">
        <w:rPr>
          <w:rFonts w:ascii="Arial Narrow"/>
          <w:spacing w:val="-4"/>
          <w:sz w:val="16"/>
        </w:rPr>
        <w:t xml:space="preserve"> </w:t>
      </w:r>
      <w:r w:rsidR="007B3E83">
        <w:rPr>
          <w:rFonts w:ascii="Arial Narrow"/>
          <w:sz w:val="16"/>
        </w:rPr>
        <w:t>with</w:t>
      </w:r>
      <w:r w:rsidR="007B3E83">
        <w:rPr>
          <w:rFonts w:ascii="Arial Narrow"/>
          <w:spacing w:val="-3"/>
          <w:sz w:val="16"/>
        </w:rPr>
        <w:t xml:space="preserve"> </w:t>
      </w:r>
      <w:r w:rsidR="007B3E83">
        <w:rPr>
          <w:rFonts w:ascii="Arial Narrow"/>
          <w:spacing w:val="-2"/>
          <w:sz w:val="16"/>
        </w:rPr>
        <w:t>disabilities</w:t>
      </w:r>
    </w:p>
    <w:p w14:paraId="2111FAC5" w14:textId="77777777" w:rsidR="00340350" w:rsidRDefault="00340350">
      <w:pPr>
        <w:rPr>
          <w:rFonts w:ascii="Arial Narrow"/>
          <w:sz w:val="16"/>
        </w:rPr>
        <w:sectPr w:rsidR="00340350">
          <w:pgSz w:w="12240" w:h="15840"/>
          <w:pgMar w:top="1820" w:right="560" w:bottom="1320" w:left="820" w:header="0" w:footer="1140" w:gutter="0"/>
          <w:cols w:space="720"/>
        </w:sectPr>
      </w:pPr>
    </w:p>
    <w:p w14:paraId="1987710E" w14:textId="77777777" w:rsidR="00340350" w:rsidRDefault="007B3E83">
      <w:pPr>
        <w:pStyle w:val="BodyText"/>
        <w:spacing w:before="101"/>
        <w:ind w:left="1844" w:right="1090" w:firstLine="0"/>
      </w:pPr>
      <w:r>
        <w:lastRenderedPageBreak/>
        <w:t xml:space="preserve">Property managers are required to report to the CHA on all outreach efforts and each applicant’s final status </w:t>
      </w:r>
      <w:proofErr w:type="gramStart"/>
      <w:r>
        <w:t>as a result of</w:t>
      </w:r>
      <w:proofErr w:type="gramEnd"/>
      <w:r>
        <w:t xml:space="preserve"> the outreach efforts, as well as all unit offers, assignments, and refusals.</w:t>
      </w:r>
    </w:p>
    <w:p w14:paraId="7C08DBE2" w14:textId="77777777" w:rsidR="00340350" w:rsidRDefault="007B3E83">
      <w:pPr>
        <w:pStyle w:val="ListParagraph"/>
        <w:numPr>
          <w:ilvl w:val="1"/>
          <w:numId w:val="17"/>
        </w:numPr>
        <w:tabs>
          <w:tab w:val="left" w:pos="1844"/>
        </w:tabs>
        <w:ind w:right="1092"/>
      </w:pPr>
      <w:r>
        <w:t>For the transfer waitlist, resident interviews, eligibility determination, housing offers,</w:t>
      </w:r>
      <w:r>
        <w:rPr>
          <w:spacing w:val="-6"/>
        </w:rPr>
        <w:t xml:space="preserve"> </w:t>
      </w:r>
      <w:r>
        <w:t>and</w:t>
      </w:r>
      <w:r>
        <w:rPr>
          <w:spacing w:val="-7"/>
        </w:rPr>
        <w:t xml:space="preserve"> </w:t>
      </w:r>
      <w:r>
        <w:t>unit</w:t>
      </w:r>
      <w:r>
        <w:rPr>
          <w:spacing w:val="-5"/>
        </w:rPr>
        <w:t xml:space="preserve"> </w:t>
      </w:r>
      <w:r>
        <w:t>assignments</w:t>
      </w:r>
      <w:r>
        <w:rPr>
          <w:spacing w:val="-6"/>
        </w:rPr>
        <w:t xml:space="preserve"> </w:t>
      </w:r>
      <w:r>
        <w:t>will</w:t>
      </w:r>
      <w:r>
        <w:rPr>
          <w:spacing w:val="-6"/>
        </w:rPr>
        <w:t xml:space="preserve"> </w:t>
      </w:r>
      <w:r>
        <w:t>be</w:t>
      </w:r>
      <w:r>
        <w:rPr>
          <w:spacing w:val="-6"/>
        </w:rPr>
        <w:t xml:space="preserve"> </w:t>
      </w:r>
      <w:r>
        <w:t>performed</w:t>
      </w:r>
      <w:r>
        <w:rPr>
          <w:spacing w:val="-7"/>
        </w:rPr>
        <w:t xml:space="preserve"> </w:t>
      </w:r>
      <w:r>
        <w:t>by</w:t>
      </w:r>
      <w:r>
        <w:rPr>
          <w:spacing w:val="-7"/>
        </w:rPr>
        <w:t xml:space="preserve"> </w:t>
      </w:r>
      <w:r>
        <w:t>the</w:t>
      </w:r>
      <w:r>
        <w:rPr>
          <w:spacing w:val="-6"/>
        </w:rPr>
        <w:t xml:space="preserve"> </w:t>
      </w:r>
      <w:r>
        <w:t>receiving</w:t>
      </w:r>
      <w:r>
        <w:rPr>
          <w:spacing w:val="-6"/>
        </w:rPr>
        <w:t xml:space="preserve"> </w:t>
      </w:r>
      <w:r>
        <w:t>property</w:t>
      </w:r>
      <w:r>
        <w:rPr>
          <w:spacing w:val="-7"/>
        </w:rPr>
        <w:t xml:space="preserve"> </w:t>
      </w:r>
      <w:r>
        <w:t>manager. Criminal and</w:t>
      </w:r>
      <w:r>
        <w:rPr>
          <w:spacing w:val="-2"/>
        </w:rPr>
        <w:t xml:space="preserve"> </w:t>
      </w:r>
      <w:r>
        <w:t>credit</w:t>
      </w:r>
      <w:r>
        <w:rPr>
          <w:spacing w:val="-1"/>
        </w:rPr>
        <w:t xml:space="preserve"> </w:t>
      </w:r>
      <w:r>
        <w:t>background</w:t>
      </w:r>
      <w:r>
        <w:rPr>
          <w:spacing w:val="-2"/>
        </w:rPr>
        <w:t xml:space="preserve"> </w:t>
      </w:r>
      <w:r>
        <w:t>screening,</w:t>
      </w:r>
      <w:r>
        <w:rPr>
          <w:spacing w:val="-2"/>
        </w:rPr>
        <w:t xml:space="preserve"> </w:t>
      </w:r>
      <w:r>
        <w:t>transfer processing, and</w:t>
      </w:r>
      <w:r>
        <w:rPr>
          <w:spacing w:val="-4"/>
        </w:rPr>
        <w:t xml:space="preserve"> </w:t>
      </w:r>
      <w:r>
        <w:t>management of the transfer waitlist will be performed by the CHA</w:t>
      </w:r>
      <w:hyperlink w:anchor="_bookmark40" w:history="1">
        <w:r>
          <w:rPr>
            <w:vertAlign w:val="superscript"/>
          </w:rPr>
          <w:t>17</w:t>
        </w:r>
      </w:hyperlink>
      <w:r>
        <w:t>. Exceptions include emergency transfers that are expedited and completed by the property manager. All inter-development transfers are required to be processed by the CHA.</w:t>
      </w:r>
    </w:p>
    <w:p w14:paraId="7AE86DFA" w14:textId="77777777" w:rsidR="00340350" w:rsidRDefault="007B3E83">
      <w:pPr>
        <w:pStyle w:val="ListParagraph"/>
        <w:numPr>
          <w:ilvl w:val="1"/>
          <w:numId w:val="17"/>
        </w:numPr>
        <w:tabs>
          <w:tab w:val="left" w:pos="1844"/>
        </w:tabs>
        <w:spacing w:before="101"/>
        <w:ind w:right="1092"/>
      </w:pPr>
      <w:r>
        <w:t>For the 50/80% AMI waitlists, marketing, applicant interviews, screening for suitability, eligibility determination, housing offers, and unit assignments will be conducted</w:t>
      </w:r>
      <w:r>
        <w:rPr>
          <w:spacing w:val="-1"/>
        </w:rPr>
        <w:t xml:space="preserve"> </w:t>
      </w:r>
      <w:r>
        <w:t>in writing</w:t>
      </w:r>
      <w:r>
        <w:rPr>
          <w:spacing w:val="-1"/>
        </w:rPr>
        <w:t xml:space="preserve"> </w:t>
      </w:r>
      <w:r>
        <w:t>by</w:t>
      </w:r>
      <w:r>
        <w:rPr>
          <w:spacing w:val="-1"/>
        </w:rPr>
        <w:t xml:space="preserve"> </w:t>
      </w:r>
      <w:r>
        <w:t>the property</w:t>
      </w:r>
      <w:r>
        <w:rPr>
          <w:spacing w:val="-2"/>
        </w:rPr>
        <w:t xml:space="preserve"> </w:t>
      </w:r>
      <w:r>
        <w:t>manager. Application processing</w:t>
      </w:r>
      <w:r>
        <w:rPr>
          <w:spacing w:val="-1"/>
        </w:rPr>
        <w:t xml:space="preserve"> </w:t>
      </w:r>
      <w:r>
        <w:t>and waitlist management, monitoring, auditing, and maintenance will be conducted by the CHA. Property</w:t>
      </w:r>
      <w:r>
        <w:rPr>
          <w:spacing w:val="-5"/>
        </w:rPr>
        <w:t xml:space="preserve"> </w:t>
      </w:r>
      <w:r>
        <w:t>managers are</w:t>
      </w:r>
      <w:r>
        <w:rPr>
          <w:spacing w:val="-3"/>
        </w:rPr>
        <w:t xml:space="preserve"> </w:t>
      </w:r>
      <w:r>
        <w:t>required</w:t>
      </w:r>
      <w:r>
        <w:rPr>
          <w:spacing w:val="-3"/>
        </w:rPr>
        <w:t xml:space="preserve"> </w:t>
      </w:r>
      <w:r>
        <w:t>to</w:t>
      </w:r>
      <w:r>
        <w:rPr>
          <w:spacing w:val="-5"/>
        </w:rPr>
        <w:t xml:space="preserve"> </w:t>
      </w:r>
      <w:r>
        <w:t>report</w:t>
      </w:r>
      <w:r>
        <w:rPr>
          <w:spacing w:val="-1"/>
        </w:rPr>
        <w:t xml:space="preserve"> </w:t>
      </w:r>
      <w:r>
        <w:t>to the</w:t>
      </w:r>
      <w:r>
        <w:rPr>
          <w:spacing w:val="-3"/>
        </w:rPr>
        <w:t xml:space="preserve"> </w:t>
      </w:r>
      <w:r>
        <w:t>CHA</w:t>
      </w:r>
      <w:r>
        <w:rPr>
          <w:spacing w:val="-3"/>
        </w:rPr>
        <w:t xml:space="preserve"> </w:t>
      </w:r>
      <w:r>
        <w:t>on</w:t>
      </w:r>
      <w:r>
        <w:rPr>
          <w:spacing w:val="-3"/>
        </w:rPr>
        <w:t xml:space="preserve"> </w:t>
      </w:r>
      <w:r>
        <w:t>all</w:t>
      </w:r>
      <w:r>
        <w:rPr>
          <w:spacing w:val="-1"/>
        </w:rPr>
        <w:t xml:space="preserve"> </w:t>
      </w:r>
      <w:r>
        <w:t>outreach efforts to applicants and applicant ineligibility findings, as well as all unit offers, assignments, and refusals.</w:t>
      </w:r>
    </w:p>
    <w:p w14:paraId="41CFF9D8" w14:textId="77777777" w:rsidR="00340350" w:rsidRDefault="007B3E83">
      <w:pPr>
        <w:pStyle w:val="BodyText"/>
        <w:spacing w:before="98"/>
        <w:ind w:right="1092" w:firstLine="0"/>
      </w:pPr>
      <w:r>
        <w:t>To</w:t>
      </w:r>
      <w:r>
        <w:rPr>
          <w:spacing w:val="-3"/>
        </w:rPr>
        <w:t xml:space="preserve"> </w:t>
      </w:r>
      <w:r>
        <w:t>qualify</w:t>
      </w:r>
      <w:r>
        <w:rPr>
          <w:spacing w:val="-5"/>
        </w:rPr>
        <w:t xml:space="preserve"> </w:t>
      </w:r>
      <w:r>
        <w:t>for</w:t>
      </w:r>
      <w:r>
        <w:rPr>
          <w:spacing w:val="-6"/>
        </w:rPr>
        <w:t xml:space="preserve"> </w:t>
      </w:r>
      <w:r>
        <w:t>the</w:t>
      </w:r>
      <w:r>
        <w:rPr>
          <w:spacing w:val="-3"/>
        </w:rPr>
        <w:t xml:space="preserve"> </w:t>
      </w:r>
      <w:r>
        <w:t>50/80%</w:t>
      </w:r>
      <w:r>
        <w:rPr>
          <w:spacing w:val="-4"/>
        </w:rPr>
        <w:t xml:space="preserve"> </w:t>
      </w:r>
      <w:r>
        <w:t>waitlists,</w:t>
      </w:r>
      <w:r>
        <w:rPr>
          <w:spacing w:val="-3"/>
        </w:rPr>
        <w:t xml:space="preserve"> </w:t>
      </w:r>
      <w:r>
        <w:t>applicants</w:t>
      </w:r>
      <w:r>
        <w:rPr>
          <w:spacing w:val="-7"/>
        </w:rPr>
        <w:t xml:space="preserve"> </w:t>
      </w:r>
      <w:r>
        <w:t>must</w:t>
      </w:r>
      <w:r>
        <w:rPr>
          <w:spacing w:val="-1"/>
        </w:rPr>
        <w:t xml:space="preserve"> </w:t>
      </w:r>
      <w:r>
        <w:t>have</w:t>
      </w:r>
      <w:r>
        <w:rPr>
          <w:spacing w:val="-5"/>
        </w:rPr>
        <w:t xml:space="preserve"> </w:t>
      </w:r>
      <w:r>
        <w:t>a</w:t>
      </w:r>
      <w:r>
        <w:rPr>
          <w:spacing w:val="-5"/>
        </w:rPr>
        <w:t xml:space="preserve"> </w:t>
      </w:r>
      <w:r>
        <w:t>household</w:t>
      </w:r>
      <w:r>
        <w:rPr>
          <w:spacing w:val="-3"/>
        </w:rPr>
        <w:t xml:space="preserve"> </w:t>
      </w:r>
      <w:r>
        <w:t>income</w:t>
      </w:r>
      <w:r>
        <w:rPr>
          <w:spacing w:val="-5"/>
        </w:rPr>
        <w:t xml:space="preserve"> </w:t>
      </w:r>
      <w:r>
        <w:t>that qualifies</w:t>
      </w:r>
      <w:r>
        <w:rPr>
          <w:spacing w:val="-12"/>
        </w:rPr>
        <w:t xml:space="preserve"> </w:t>
      </w:r>
      <w:r>
        <w:t>within</w:t>
      </w:r>
      <w:r>
        <w:rPr>
          <w:spacing w:val="-12"/>
        </w:rPr>
        <w:t xml:space="preserve"> </w:t>
      </w:r>
      <w:r>
        <w:t>the</w:t>
      </w:r>
      <w:r>
        <w:rPr>
          <w:spacing w:val="-12"/>
        </w:rPr>
        <w:t xml:space="preserve"> </w:t>
      </w:r>
      <w:r>
        <w:t>50/80%</w:t>
      </w:r>
      <w:r>
        <w:rPr>
          <w:spacing w:val="-11"/>
        </w:rPr>
        <w:t xml:space="preserve"> </w:t>
      </w:r>
      <w:r>
        <w:t>AMI</w:t>
      </w:r>
      <w:r>
        <w:rPr>
          <w:spacing w:val="-11"/>
        </w:rPr>
        <w:t xml:space="preserve"> </w:t>
      </w:r>
      <w:r>
        <w:t>framework,</w:t>
      </w:r>
      <w:r>
        <w:rPr>
          <w:spacing w:val="-11"/>
        </w:rPr>
        <w:t xml:space="preserve"> </w:t>
      </w:r>
      <w:r>
        <w:t>as</w:t>
      </w:r>
      <w:r>
        <w:rPr>
          <w:spacing w:val="-12"/>
        </w:rPr>
        <w:t xml:space="preserve"> </w:t>
      </w:r>
      <w:r>
        <w:t>published</w:t>
      </w:r>
      <w:r>
        <w:rPr>
          <w:spacing w:val="-12"/>
        </w:rPr>
        <w:t xml:space="preserve"> </w:t>
      </w:r>
      <w:r>
        <w:t>by</w:t>
      </w:r>
      <w:r>
        <w:rPr>
          <w:spacing w:val="-12"/>
        </w:rPr>
        <w:t xml:space="preserve"> </w:t>
      </w:r>
      <w:r>
        <w:t>the</w:t>
      </w:r>
      <w:r>
        <w:rPr>
          <w:spacing w:val="-12"/>
        </w:rPr>
        <w:t xml:space="preserve"> </w:t>
      </w:r>
      <w:r>
        <w:t>HUD</w:t>
      </w:r>
      <w:r>
        <w:rPr>
          <w:spacing w:val="-13"/>
        </w:rPr>
        <w:t xml:space="preserve"> </w:t>
      </w:r>
      <w:r>
        <w:t>on</w:t>
      </w:r>
      <w:r>
        <w:rPr>
          <w:spacing w:val="-12"/>
        </w:rPr>
        <w:t xml:space="preserve"> </w:t>
      </w:r>
      <w:r>
        <w:t>an</w:t>
      </w:r>
      <w:r>
        <w:rPr>
          <w:spacing w:val="-12"/>
        </w:rPr>
        <w:t xml:space="preserve"> </w:t>
      </w:r>
      <w:r>
        <w:t xml:space="preserve">annual basis. Qualification will be determined at the time of applicant screening for occupancy. Screening will include income verification. Applicants will not be offered units covered by the 50/80% AMI if they cannot meet the income requirements and will be removed from the 50/80% waitlist. The applicants will retain their original date of application on the selected public housing site-based </w:t>
      </w:r>
      <w:r>
        <w:rPr>
          <w:spacing w:val="-2"/>
        </w:rPr>
        <w:t>waitlist.</w:t>
      </w:r>
    </w:p>
    <w:p w14:paraId="17FE4D7F" w14:textId="3B40E722" w:rsidR="007935B3" w:rsidRDefault="007B3E83" w:rsidP="007935B3">
      <w:pPr>
        <w:pStyle w:val="ListParagraph"/>
        <w:numPr>
          <w:ilvl w:val="1"/>
          <w:numId w:val="17"/>
        </w:numPr>
        <w:tabs>
          <w:tab w:val="left" w:pos="1844"/>
        </w:tabs>
        <w:ind w:right="1092"/>
      </w:pPr>
      <w:r>
        <w:t>For the 50/60% AMI waitlists, marketing, applicant interviews, screening for suitability, eligibility determination, housing offers, and unit assignments will be conducted</w:t>
      </w:r>
      <w:r>
        <w:rPr>
          <w:spacing w:val="-1"/>
        </w:rPr>
        <w:t xml:space="preserve"> </w:t>
      </w:r>
      <w:r>
        <w:t>in writing</w:t>
      </w:r>
      <w:r>
        <w:rPr>
          <w:spacing w:val="-1"/>
        </w:rPr>
        <w:t xml:space="preserve"> </w:t>
      </w:r>
      <w:r>
        <w:t>by</w:t>
      </w:r>
      <w:r>
        <w:rPr>
          <w:spacing w:val="-1"/>
        </w:rPr>
        <w:t xml:space="preserve"> </w:t>
      </w:r>
      <w:r>
        <w:t>the property</w:t>
      </w:r>
      <w:r>
        <w:rPr>
          <w:spacing w:val="-2"/>
        </w:rPr>
        <w:t xml:space="preserve"> </w:t>
      </w:r>
      <w:r>
        <w:t>manager. Application processing</w:t>
      </w:r>
      <w:r>
        <w:rPr>
          <w:spacing w:val="-1"/>
        </w:rPr>
        <w:t xml:space="preserve"> </w:t>
      </w:r>
      <w:r>
        <w:t>and waitlist management, monitoring, auditing, and maintenance will be conducted by the CHA. Property</w:t>
      </w:r>
      <w:r>
        <w:rPr>
          <w:spacing w:val="-5"/>
        </w:rPr>
        <w:t xml:space="preserve"> </w:t>
      </w:r>
      <w:r>
        <w:t>managers are</w:t>
      </w:r>
      <w:r>
        <w:rPr>
          <w:spacing w:val="-3"/>
        </w:rPr>
        <w:t xml:space="preserve"> </w:t>
      </w:r>
      <w:r>
        <w:t>required</w:t>
      </w:r>
      <w:r>
        <w:rPr>
          <w:spacing w:val="-3"/>
        </w:rPr>
        <w:t xml:space="preserve"> </w:t>
      </w:r>
      <w:r>
        <w:t>to</w:t>
      </w:r>
      <w:r>
        <w:rPr>
          <w:spacing w:val="-5"/>
        </w:rPr>
        <w:t xml:space="preserve"> </w:t>
      </w:r>
      <w:r>
        <w:t>report</w:t>
      </w:r>
      <w:r>
        <w:rPr>
          <w:spacing w:val="-1"/>
        </w:rPr>
        <w:t xml:space="preserve"> </w:t>
      </w:r>
      <w:r>
        <w:t>to the</w:t>
      </w:r>
      <w:r>
        <w:rPr>
          <w:spacing w:val="-3"/>
        </w:rPr>
        <w:t xml:space="preserve"> </w:t>
      </w:r>
      <w:r>
        <w:t>CHA</w:t>
      </w:r>
      <w:r>
        <w:rPr>
          <w:spacing w:val="-3"/>
        </w:rPr>
        <w:t xml:space="preserve"> </w:t>
      </w:r>
      <w:r>
        <w:t>on</w:t>
      </w:r>
      <w:r>
        <w:rPr>
          <w:spacing w:val="-3"/>
        </w:rPr>
        <w:t xml:space="preserve"> </w:t>
      </w:r>
      <w:r>
        <w:t>all</w:t>
      </w:r>
      <w:r>
        <w:rPr>
          <w:spacing w:val="-1"/>
        </w:rPr>
        <w:t xml:space="preserve"> </w:t>
      </w:r>
      <w:r>
        <w:t>outreach efforts to applicants and applicant ineligibility findings, as well as all unit offers, assignments, and refusals.</w:t>
      </w:r>
    </w:p>
    <w:p w14:paraId="7165A2CE" w14:textId="77777777" w:rsidR="007935B3" w:rsidRDefault="007935B3" w:rsidP="007935B3">
      <w:pPr>
        <w:pStyle w:val="BodyText"/>
        <w:spacing w:before="80"/>
        <w:ind w:right="1092" w:firstLine="0"/>
      </w:pPr>
      <w:r>
        <w:t>Eligible</w:t>
      </w:r>
      <w:r>
        <w:rPr>
          <w:spacing w:val="-16"/>
        </w:rPr>
        <w:t xml:space="preserve"> </w:t>
      </w:r>
      <w:r>
        <w:t>applicants</w:t>
      </w:r>
      <w:r>
        <w:rPr>
          <w:spacing w:val="-15"/>
        </w:rPr>
        <w:t xml:space="preserve"> </w:t>
      </w:r>
      <w:r>
        <w:t>who</w:t>
      </w:r>
      <w:r>
        <w:rPr>
          <w:spacing w:val="-15"/>
        </w:rPr>
        <w:t xml:space="preserve"> </w:t>
      </w:r>
      <w:r>
        <w:t>qualify</w:t>
      </w:r>
      <w:r>
        <w:rPr>
          <w:spacing w:val="-14"/>
        </w:rPr>
        <w:t xml:space="preserve"> </w:t>
      </w:r>
      <w:r>
        <w:t>under</w:t>
      </w:r>
      <w:r>
        <w:rPr>
          <w:spacing w:val="-16"/>
        </w:rPr>
        <w:t xml:space="preserve"> </w:t>
      </w:r>
      <w:r>
        <w:t>the</w:t>
      </w:r>
      <w:r>
        <w:rPr>
          <w:spacing w:val="-14"/>
        </w:rPr>
        <w:t xml:space="preserve"> </w:t>
      </w:r>
      <w:r>
        <w:t>50/80%</w:t>
      </w:r>
      <w:r>
        <w:rPr>
          <w:spacing w:val="-16"/>
        </w:rPr>
        <w:t xml:space="preserve"> </w:t>
      </w:r>
      <w:r>
        <w:t>AMI</w:t>
      </w:r>
      <w:r>
        <w:rPr>
          <w:spacing w:val="-12"/>
        </w:rPr>
        <w:t xml:space="preserve"> </w:t>
      </w:r>
      <w:r>
        <w:t>waitlist</w:t>
      </w:r>
      <w:r>
        <w:rPr>
          <w:spacing w:val="-13"/>
        </w:rPr>
        <w:t xml:space="preserve"> </w:t>
      </w:r>
      <w:r>
        <w:t>but</w:t>
      </w:r>
      <w:r>
        <w:rPr>
          <w:spacing w:val="-16"/>
        </w:rPr>
        <w:t xml:space="preserve"> </w:t>
      </w:r>
      <w:r>
        <w:t>have</w:t>
      </w:r>
      <w:r>
        <w:rPr>
          <w:spacing w:val="-14"/>
        </w:rPr>
        <w:t xml:space="preserve"> </w:t>
      </w:r>
      <w:r>
        <w:t>a</w:t>
      </w:r>
      <w:r>
        <w:rPr>
          <w:spacing w:val="-16"/>
        </w:rPr>
        <w:t xml:space="preserve"> </w:t>
      </w:r>
      <w:r>
        <w:t>household income within the Low-Income Housing Tax Credit (LIHTC) limitation of 50/60% AMI,</w:t>
      </w:r>
      <w:r>
        <w:rPr>
          <w:spacing w:val="-16"/>
        </w:rPr>
        <w:t xml:space="preserve"> </w:t>
      </w:r>
      <w:r>
        <w:t>are</w:t>
      </w:r>
      <w:r>
        <w:rPr>
          <w:spacing w:val="-15"/>
        </w:rPr>
        <w:t xml:space="preserve"> </w:t>
      </w:r>
      <w:r>
        <w:t>eligible</w:t>
      </w:r>
      <w:r>
        <w:rPr>
          <w:spacing w:val="-15"/>
        </w:rPr>
        <w:t xml:space="preserve"> </w:t>
      </w:r>
      <w:r>
        <w:t>applicants</w:t>
      </w:r>
      <w:r>
        <w:rPr>
          <w:spacing w:val="-16"/>
        </w:rPr>
        <w:t xml:space="preserve"> </w:t>
      </w:r>
      <w:r>
        <w:t>for</w:t>
      </w:r>
      <w:r>
        <w:rPr>
          <w:spacing w:val="-15"/>
        </w:rPr>
        <w:t xml:space="preserve"> </w:t>
      </w:r>
      <w:r>
        <w:t>units</w:t>
      </w:r>
      <w:r>
        <w:rPr>
          <w:spacing w:val="-15"/>
        </w:rPr>
        <w:t xml:space="preserve"> </w:t>
      </w:r>
      <w:r>
        <w:t>created</w:t>
      </w:r>
      <w:r>
        <w:rPr>
          <w:spacing w:val="-15"/>
        </w:rPr>
        <w:t xml:space="preserve"> </w:t>
      </w:r>
      <w:r>
        <w:t>at</w:t>
      </w:r>
      <w:r>
        <w:rPr>
          <w:spacing w:val="-16"/>
        </w:rPr>
        <w:t xml:space="preserve"> </w:t>
      </w:r>
      <w:r>
        <w:t>mixed-income</w:t>
      </w:r>
      <w:r>
        <w:rPr>
          <w:spacing w:val="-15"/>
        </w:rPr>
        <w:t xml:space="preserve"> </w:t>
      </w:r>
      <w:r>
        <w:t>properties</w:t>
      </w:r>
      <w:r>
        <w:rPr>
          <w:spacing w:val="-15"/>
        </w:rPr>
        <w:t xml:space="preserve"> </w:t>
      </w:r>
      <w:r>
        <w:t>with</w:t>
      </w:r>
      <w:r>
        <w:rPr>
          <w:spacing w:val="-16"/>
        </w:rPr>
        <w:t xml:space="preserve"> </w:t>
      </w:r>
      <w:r>
        <w:t>public housing units. LIHTC units have an initial eligibility for occupancy that mandates applicants must have a household income, which does not exceed 50/60% AMI threshold,</w:t>
      </w:r>
      <w:r>
        <w:rPr>
          <w:spacing w:val="-13"/>
        </w:rPr>
        <w:t xml:space="preserve"> </w:t>
      </w:r>
      <w:r>
        <w:t>as</w:t>
      </w:r>
      <w:r>
        <w:rPr>
          <w:spacing w:val="-12"/>
        </w:rPr>
        <w:t xml:space="preserve"> </w:t>
      </w:r>
      <w:r>
        <w:t>published</w:t>
      </w:r>
      <w:r>
        <w:rPr>
          <w:spacing w:val="-12"/>
        </w:rPr>
        <w:t xml:space="preserve"> </w:t>
      </w:r>
      <w:r>
        <w:t>by</w:t>
      </w:r>
      <w:r>
        <w:rPr>
          <w:spacing w:val="-12"/>
        </w:rPr>
        <w:t xml:space="preserve"> </w:t>
      </w:r>
      <w:r>
        <w:t>the</w:t>
      </w:r>
      <w:r>
        <w:rPr>
          <w:spacing w:val="-15"/>
        </w:rPr>
        <w:t xml:space="preserve"> </w:t>
      </w:r>
      <w:r>
        <w:t>LIHTC</w:t>
      </w:r>
      <w:r>
        <w:rPr>
          <w:spacing w:val="-13"/>
        </w:rPr>
        <w:t xml:space="preserve"> </w:t>
      </w:r>
      <w:r>
        <w:t>program</w:t>
      </w:r>
      <w:r>
        <w:rPr>
          <w:spacing w:val="-11"/>
        </w:rPr>
        <w:t xml:space="preserve"> </w:t>
      </w:r>
      <w:r>
        <w:t>administered</w:t>
      </w:r>
      <w:r>
        <w:rPr>
          <w:spacing w:val="-15"/>
        </w:rPr>
        <w:t xml:space="preserve"> </w:t>
      </w:r>
      <w:r>
        <w:t>by</w:t>
      </w:r>
      <w:r>
        <w:rPr>
          <w:spacing w:val="-14"/>
        </w:rPr>
        <w:t xml:space="preserve"> </w:t>
      </w:r>
      <w:r>
        <w:t>the</w:t>
      </w:r>
      <w:r>
        <w:rPr>
          <w:spacing w:val="-15"/>
        </w:rPr>
        <w:t xml:space="preserve"> </w:t>
      </w:r>
      <w:r>
        <w:t>Illinois</w:t>
      </w:r>
      <w:r>
        <w:rPr>
          <w:spacing w:val="-12"/>
        </w:rPr>
        <w:t xml:space="preserve"> </w:t>
      </w:r>
      <w:r>
        <w:t xml:space="preserve">Housing Development Authority (IHDA) and the City of Chicago Department of Housing (DOH), pursuant to </w:t>
      </w:r>
      <w:r>
        <w:rPr>
          <w:b/>
        </w:rPr>
        <w:t>26 USC § 42</w:t>
      </w:r>
      <w:r>
        <w:t>. Qualification will be determined at the time of applicant screening for occupancy. Applicants who cannot meet the forgoing 50/60% AMI criteria at the time of initial screening occupancy will not be eligible for</w:t>
      </w:r>
      <w:r>
        <w:rPr>
          <w:spacing w:val="-9"/>
        </w:rPr>
        <w:t xml:space="preserve"> </w:t>
      </w:r>
      <w:r>
        <w:t>public</w:t>
      </w:r>
      <w:r>
        <w:rPr>
          <w:spacing w:val="-8"/>
        </w:rPr>
        <w:t xml:space="preserve"> </w:t>
      </w:r>
      <w:r>
        <w:t>housing</w:t>
      </w:r>
      <w:r>
        <w:rPr>
          <w:spacing w:val="-8"/>
        </w:rPr>
        <w:t xml:space="preserve"> </w:t>
      </w:r>
      <w:r>
        <w:t>units</w:t>
      </w:r>
      <w:r>
        <w:rPr>
          <w:spacing w:val="-8"/>
        </w:rPr>
        <w:t xml:space="preserve"> </w:t>
      </w:r>
      <w:r>
        <w:t>designated</w:t>
      </w:r>
      <w:r>
        <w:rPr>
          <w:spacing w:val="-8"/>
        </w:rPr>
        <w:t xml:space="preserve"> </w:t>
      </w:r>
      <w:r>
        <w:t>as</w:t>
      </w:r>
      <w:r>
        <w:rPr>
          <w:spacing w:val="-9"/>
        </w:rPr>
        <w:t xml:space="preserve"> </w:t>
      </w:r>
      <w:r>
        <w:t>50/60%</w:t>
      </w:r>
      <w:r>
        <w:rPr>
          <w:spacing w:val="-9"/>
        </w:rPr>
        <w:t xml:space="preserve"> </w:t>
      </w:r>
      <w:r>
        <w:t>AMI</w:t>
      </w:r>
      <w:r>
        <w:rPr>
          <w:spacing w:val="-7"/>
        </w:rPr>
        <w:t xml:space="preserve"> </w:t>
      </w:r>
      <w:r>
        <w:t>units</w:t>
      </w:r>
      <w:r>
        <w:rPr>
          <w:spacing w:val="-8"/>
        </w:rPr>
        <w:t xml:space="preserve"> </w:t>
      </w:r>
      <w:r>
        <w:t>and</w:t>
      </w:r>
      <w:r>
        <w:rPr>
          <w:spacing w:val="-10"/>
        </w:rPr>
        <w:t xml:space="preserve"> </w:t>
      </w:r>
      <w:r>
        <w:t>will</w:t>
      </w:r>
      <w:r>
        <w:rPr>
          <w:spacing w:val="-9"/>
        </w:rPr>
        <w:t xml:space="preserve"> </w:t>
      </w:r>
      <w:r>
        <w:t>be</w:t>
      </w:r>
      <w:r>
        <w:rPr>
          <w:spacing w:val="-8"/>
        </w:rPr>
        <w:t xml:space="preserve"> </w:t>
      </w:r>
      <w:r>
        <w:t>removed</w:t>
      </w:r>
      <w:r>
        <w:rPr>
          <w:spacing w:val="-8"/>
        </w:rPr>
        <w:t xml:space="preserve"> </w:t>
      </w:r>
      <w:r>
        <w:t>from the 50/60% waitlist. The applicants will retain their original date of application on the selected public housing site-based waitlist.</w:t>
      </w:r>
    </w:p>
    <w:p w14:paraId="2F17FFD2" w14:textId="77777777" w:rsidR="00340350" w:rsidRDefault="00340350">
      <w:pPr>
        <w:pStyle w:val="BodyText"/>
        <w:spacing w:before="0"/>
        <w:ind w:left="0" w:firstLine="0"/>
        <w:jc w:val="left"/>
        <w:rPr>
          <w:sz w:val="20"/>
        </w:rPr>
      </w:pPr>
    </w:p>
    <w:p w14:paraId="46BDE997" w14:textId="77777777" w:rsidR="00340350" w:rsidRDefault="00340350">
      <w:pPr>
        <w:pStyle w:val="BodyText"/>
        <w:spacing w:before="0"/>
        <w:ind w:left="0" w:firstLine="0"/>
        <w:jc w:val="left"/>
        <w:rPr>
          <w:sz w:val="20"/>
        </w:rPr>
      </w:pPr>
    </w:p>
    <w:p w14:paraId="7EB71893" w14:textId="1D77761D" w:rsidR="00340350" w:rsidRDefault="00AB0C33">
      <w:pPr>
        <w:pStyle w:val="BodyText"/>
        <w:spacing w:before="10"/>
        <w:ind w:left="0" w:firstLine="0"/>
        <w:jc w:val="left"/>
      </w:pPr>
      <w:r>
        <w:rPr>
          <w:noProof/>
        </w:rPr>
        <mc:AlternateContent>
          <mc:Choice Requires="wps">
            <w:drawing>
              <wp:anchor distT="0" distB="0" distL="0" distR="0" simplePos="0" relativeHeight="251658262" behindDoc="1" locked="0" layoutInCell="1" allowOverlap="1" wp14:anchorId="4985F5A5" wp14:editId="16001D79">
                <wp:simplePos x="0" y="0"/>
                <wp:positionH relativeFrom="page">
                  <wp:posOffset>914400</wp:posOffset>
                </wp:positionH>
                <wp:positionV relativeFrom="paragraph">
                  <wp:posOffset>182880</wp:posOffset>
                </wp:positionV>
                <wp:extent cx="1828800" cy="8890"/>
                <wp:effectExtent l="0" t="0" r="0" b="0"/>
                <wp:wrapTopAndBottom/>
                <wp:docPr id="2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rect w14:anchorId="0FF8D73B" id="docshape16" o:spid="_x0000_s1026" style="position:absolute;margin-left:1in;margin-top:14.4pt;width:2in;height:.7pt;z-index:-25165821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" fillcolor="black" stroked="f">
                <w10:wrap type="topAndBottom" anchorx="page"/>
              </v:rect>
            </w:pict>
          </mc:Fallback>
        </mc:AlternateContent>
      </w:r>
    </w:p>
    <w:p w14:paraId="5136AD9F" w14:textId="77777777" w:rsidR="00340350" w:rsidRDefault="007B3E83">
      <w:pPr>
        <w:spacing w:before="99"/>
        <w:ind w:left="619" w:right="1061"/>
        <w:rPr>
          <w:rFonts w:ascii="Arial Narrow"/>
          <w:sz w:val="16"/>
        </w:rPr>
      </w:pPr>
      <w:bookmarkStart w:id="643" w:name="_bookmark40"/>
      <w:bookmarkEnd w:id="643"/>
      <w:r>
        <w:rPr>
          <w:rFonts w:ascii="Arial Narrow"/>
          <w:position w:val="4"/>
          <w:sz w:val="10"/>
        </w:rPr>
        <w:t>17</w:t>
      </w:r>
      <w:r>
        <w:rPr>
          <w:rFonts w:ascii="Arial Narrow"/>
          <w:spacing w:val="11"/>
          <w:position w:val="4"/>
          <w:sz w:val="10"/>
        </w:rPr>
        <w:t xml:space="preserve"> </w:t>
      </w:r>
      <w:r>
        <w:rPr>
          <w:rFonts w:ascii="Arial Narrow"/>
          <w:sz w:val="16"/>
        </w:rPr>
        <w:t>For</w:t>
      </w:r>
      <w:r>
        <w:rPr>
          <w:rFonts w:ascii="Arial Narrow"/>
          <w:spacing w:val="-3"/>
          <w:sz w:val="16"/>
        </w:rPr>
        <w:t xml:space="preserve"> </w:t>
      </w:r>
      <w:r>
        <w:rPr>
          <w:rFonts w:ascii="Arial Narrow"/>
          <w:sz w:val="16"/>
        </w:rPr>
        <w:t>public</w:t>
      </w:r>
      <w:r>
        <w:rPr>
          <w:rFonts w:ascii="Arial Narrow"/>
          <w:spacing w:val="-1"/>
          <w:sz w:val="16"/>
        </w:rPr>
        <w:t xml:space="preserve"> </w:t>
      </w:r>
      <w:r>
        <w:rPr>
          <w:rFonts w:ascii="Arial Narrow"/>
          <w:sz w:val="16"/>
        </w:rPr>
        <w:t>housing</w:t>
      </w:r>
      <w:r>
        <w:rPr>
          <w:rFonts w:ascii="Arial Narrow"/>
          <w:spacing w:val="-1"/>
          <w:sz w:val="16"/>
        </w:rPr>
        <w:t xml:space="preserve"> </w:t>
      </w:r>
      <w:r>
        <w:rPr>
          <w:rFonts w:ascii="Arial Narrow"/>
          <w:sz w:val="16"/>
        </w:rPr>
        <w:t>units</w:t>
      </w:r>
      <w:r>
        <w:rPr>
          <w:rFonts w:ascii="Arial Narrow"/>
          <w:spacing w:val="-1"/>
          <w:sz w:val="16"/>
        </w:rPr>
        <w:t xml:space="preserve"> </w:t>
      </w:r>
      <w:r>
        <w:rPr>
          <w:rFonts w:ascii="Arial Narrow"/>
          <w:sz w:val="16"/>
        </w:rPr>
        <w:t>in</w:t>
      </w:r>
      <w:r>
        <w:rPr>
          <w:rFonts w:ascii="Arial Narrow"/>
          <w:spacing w:val="-1"/>
          <w:sz w:val="16"/>
        </w:rPr>
        <w:t xml:space="preserve"> </w:t>
      </w:r>
      <w:r>
        <w:rPr>
          <w:rFonts w:ascii="Arial Narrow"/>
          <w:sz w:val="16"/>
        </w:rPr>
        <w:t>mixed-income/mixed-finance</w:t>
      </w:r>
      <w:r>
        <w:rPr>
          <w:rFonts w:ascii="Arial Narrow"/>
          <w:spacing w:val="-1"/>
          <w:sz w:val="16"/>
        </w:rPr>
        <w:t xml:space="preserve"> </w:t>
      </w:r>
      <w:r>
        <w:rPr>
          <w:rFonts w:ascii="Arial Narrow"/>
          <w:sz w:val="16"/>
        </w:rPr>
        <w:t>properties,</w:t>
      </w:r>
      <w:r>
        <w:rPr>
          <w:rFonts w:ascii="Arial Narrow"/>
          <w:spacing w:val="-5"/>
          <w:sz w:val="16"/>
        </w:rPr>
        <w:t xml:space="preserve"> </w:t>
      </w:r>
      <w:r>
        <w:rPr>
          <w:rFonts w:ascii="Arial Narrow"/>
          <w:sz w:val="16"/>
        </w:rPr>
        <w:t>determination</w:t>
      </w:r>
      <w:r>
        <w:rPr>
          <w:rFonts w:ascii="Arial Narrow"/>
          <w:spacing w:val="-1"/>
          <w:sz w:val="16"/>
        </w:rPr>
        <w:t xml:space="preserve"> </w:t>
      </w:r>
      <w:r>
        <w:rPr>
          <w:rFonts w:ascii="Arial Narrow"/>
          <w:sz w:val="16"/>
        </w:rPr>
        <w:t>and</w:t>
      </w:r>
      <w:r>
        <w:rPr>
          <w:rFonts w:ascii="Arial Narrow"/>
          <w:spacing w:val="-3"/>
          <w:sz w:val="16"/>
        </w:rPr>
        <w:t xml:space="preserve"> </w:t>
      </w:r>
      <w:r>
        <w:rPr>
          <w:rFonts w:ascii="Arial Narrow"/>
          <w:sz w:val="16"/>
        </w:rPr>
        <w:t>housing</w:t>
      </w:r>
      <w:r>
        <w:rPr>
          <w:rFonts w:ascii="Arial Narrow"/>
          <w:spacing w:val="-3"/>
          <w:sz w:val="16"/>
        </w:rPr>
        <w:t xml:space="preserve"> </w:t>
      </w:r>
      <w:r>
        <w:rPr>
          <w:rFonts w:ascii="Arial Narrow"/>
          <w:sz w:val="16"/>
        </w:rPr>
        <w:t>assignment</w:t>
      </w:r>
      <w:r>
        <w:rPr>
          <w:rFonts w:ascii="Arial Narrow"/>
          <w:spacing w:val="-3"/>
          <w:sz w:val="16"/>
        </w:rPr>
        <w:t xml:space="preserve"> </w:t>
      </w:r>
      <w:r>
        <w:rPr>
          <w:rFonts w:ascii="Arial Narrow"/>
          <w:sz w:val="16"/>
        </w:rPr>
        <w:t>will</w:t>
      </w:r>
      <w:r>
        <w:rPr>
          <w:rFonts w:ascii="Arial Narrow"/>
          <w:spacing w:val="-2"/>
          <w:sz w:val="16"/>
        </w:rPr>
        <w:t xml:space="preserve"> </w:t>
      </w:r>
      <w:r>
        <w:rPr>
          <w:rFonts w:ascii="Arial Narrow"/>
          <w:sz w:val="16"/>
        </w:rPr>
        <w:t>be</w:t>
      </w:r>
      <w:r>
        <w:rPr>
          <w:rFonts w:ascii="Arial Narrow"/>
          <w:spacing w:val="-1"/>
          <w:sz w:val="16"/>
        </w:rPr>
        <w:t xml:space="preserve"> </w:t>
      </w:r>
      <w:r>
        <w:rPr>
          <w:rFonts w:ascii="Arial Narrow"/>
          <w:sz w:val="16"/>
        </w:rPr>
        <w:t>performed</w:t>
      </w:r>
      <w:r>
        <w:rPr>
          <w:rFonts w:ascii="Arial Narrow"/>
          <w:spacing w:val="-3"/>
          <w:sz w:val="16"/>
        </w:rPr>
        <w:t xml:space="preserve"> </w:t>
      </w:r>
      <w:r>
        <w:rPr>
          <w:rFonts w:ascii="Arial Narrow"/>
          <w:sz w:val="16"/>
        </w:rPr>
        <w:t>by</w:t>
      </w:r>
      <w:r>
        <w:rPr>
          <w:rFonts w:ascii="Arial Narrow"/>
          <w:spacing w:val="-1"/>
          <w:sz w:val="16"/>
        </w:rPr>
        <w:t xml:space="preserve"> </w:t>
      </w:r>
      <w:r>
        <w:rPr>
          <w:rFonts w:ascii="Arial Narrow"/>
          <w:sz w:val="16"/>
        </w:rPr>
        <w:t>the</w:t>
      </w:r>
      <w:r>
        <w:rPr>
          <w:rFonts w:ascii="Arial Narrow"/>
          <w:spacing w:val="-1"/>
          <w:sz w:val="16"/>
        </w:rPr>
        <w:t xml:space="preserve"> </w:t>
      </w:r>
      <w:r>
        <w:rPr>
          <w:rFonts w:ascii="Arial Narrow"/>
          <w:sz w:val="16"/>
        </w:rPr>
        <w:t>property</w:t>
      </w:r>
      <w:r>
        <w:rPr>
          <w:rFonts w:ascii="Arial Narrow"/>
          <w:spacing w:val="-3"/>
          <w:sz w:val="16"/>
        </w:rPr>
        <w:t xml:space="preserve"> </w:t>
      </w:r>
      <w:r>
        <w:rPr>
          <w:rFonts w:ascii="Arial Narrow"/>
          <w:sz w:val="16"/>
        </w:rPr>
        <w:t>manager</w:t>
      </w:r>
      <w:r>
        <w:rPr>
          <w:rFonts w:ascii="Arial Narrow"/>
          <w:spacing w:val="-5"/>
          <w:sz w:val="16"/>
        </w:rPr>
        <w:t xml:space="preserve"> </w:t>
      </w:r>
      <w:r>
        <w:rPr>
          <w:rFonts w:ascii="Arial Narrow"/>
          <w:sz w:val="16"/>
        </w:rPr>
        <w:t>of</w:t>
      </w:r>
      <w:r>
        <w:rPr>
          <w:rFonts w:ascii="Arial Narrow"/>
          <w:spacing w:val="-3"/>
          <w:sz w:val="16"/>
        </w:rPr>
        <w:t xml:space="preserve"> </w:t>
      </w:r>
      <w:r>
        <w:rPr>
          <w:rFonts w:ascii="Arial Narrow"/>
          <w:sz w:val="16"/>
        </w:rPr>
        <w:t>the</w:t>
      </w:r>
      <w:r>
        <w:rPr>
          <w:rFonts w:ascii="Arial Narrow"/>
          <w:spacing w:val="40"/>
          <w:sz w:val="16"/>
        </w:rPr>
        <w:t xml:space="preserve"> </w:t>
      </w:r>
      <w:r>
        <w:rPr>
          <w:rFonts w:ascii="Arial Narrow"/>
          <w:sz w:val="16"/>
        </w:rPr>
        <w:t>mixed-income/mixed-finance</w:t>
      </w:r>
      <w:r>
        <w:rPr>
          <w:rFonts w:ascii="Arial Narrow"/>
          <w:spacing w:val="-8"/>
          <w:sz w:val="16"/>
        </w:rPr>
        <w:t xml:space="preserve"> </w:t>
      </w:r>
      <w:r>
        <w:rPr>
          <w:rFonts w:ascii="Arial Narrow"/>
          <w:sz w:val="16"/>
        </w:rPr>
        <w:t>property.</w:t>
      </w:r>
    </w:p>
    <w:p w14:paraId="39AF8E18" w14:textId="77777777" w:rsidR="00340350" w:rsidRDefault="00340350">
      <w:pPr>
        <w:rPr>
          <w:rFonts w:ascii="Arial Narrow"/>
          <w:sz w:val="16"/>
        </w:rPr>
        <w:sectPr w:rsidR="00340350">
          <w:pgSz w:w="12240" w:h="15840"/>
          <w:pgMar w:top="1360" w:right="560" w:bottom="1320" w:left="820" w:header="0" w:footer="1140" w:gutter="0"/>
          <w:cols w:space="720"/>
        </w:sectPr>
      </w:pPr>
    </w:p>
    <w:p w14:paraId="396C4ADB" w14:textId="77777777" w:rsidR="00340350" w:rsidRDefault="007B3E83">
      <w:pPr>
        <w:pStyle w:val="ListParagraph"/>
        <w:numPr>
          <w:ilvl w:val="1"/>
          <w:numId w:val="17"/>
        </w:numPr>
        <w:tabs>
          <w:tab w:val="left" w:pos="1845"/>
        </w:tabs>
        <w:spacing w:before="99"/>
        <w:ind w:left="1844" w:hanging="361"/>
      </w:pPr>
      <w:r>
        <w:lastRenderedPageBreak/>
        <w:t>Application</w:t>
      </w:r>
      <w:r>
        <w:rPr>
          <w:spacing w:val="-6"/>
        </w:rPr>
        <w:t xml:space="preserve"> </w:t>
      </w:r>
      <w:r>
        <w:t>updates</w:t>
      </w:r>
      <w:r>
        <w:rPr>
          <w:spacing w:val="-5"/>
        </w:rPr>
        <w:t xml:space="preserve"> </w:t>
      </w:r>
      <w:r>
        <w:t>and</w:t>
      </w:r>
      <w:r>
        <w:rPr>
          <w:spacing w:val="-8"/>
        </w:rPr>
        <w:t xml:space="preserve"> </w:t>
      </w:r>
      <w:r>
        <w:t>waitlist</w:t>
      </w:r>
      <w:r>
        <w:rPr>
          <w:spacing w:val="-4"/>
        </w:rPr>
        <w:t xml:space="preserve"> </w:t>
      </w:r>
      <w:r>
        <w:t>withdrawals</w:t>
      </w:r>
      <w:r>
        <w:rPr>
          <w:spacing w:val="-4"/>
        </w:rPr>
        <w:t xml:space="preserve"> </w:t>
      </w:r>
      <w:r>
        <w:t>will</w:t>
      </w:r>
      <w:r>
        <w:rPr>
          <w:spacing w:val="-6"/>
        </w:rPr>
        <w:t xml:space="preserve"> </w:t>
      </w:r>
      <w:r>
        <w:t>be</w:t>
      </w:r>
      <w:r>
        <w:rPr>
          <w:spacing w:val="-5"/>
        </w:rPr>
        <w:t xml:space="preserve"> </w:t>
      </w:r>
      <w:r>
        <w:t>processed</w:t>
      </w:r>
      <w:r>
        <w:rPr>
          <w:spacing w:val="-6"/>
        </w:rPr>
        <w:t xml:space="preserve"> </w:t>
      </w:r>
      <w:r>
        <w:t>by</w:t>
      </w:r>
      <w:r>
        <w:rPr>
          <w:spacing w:val="-7"/>
        </w:rPr>
        <w:t xml:space="preserve"> </w:t>
      </w:r>
      <w:r>
        <w:t>the</w:t>
      </w:r>
      <w:r>
        <w:rPr>
          <w:spacing w:val="-7"/>
        </w:rPr>
        <w:t xml:space="preserve"> </w:t>
      </w:r>
      <w:r>
        <w:rPr>
          <w:spacing w:val="-4"/>
        </w:rPr>
        <w:t>CHA.</w:t>
      </w:r>
    </w:p>
    <w:p w14:paraId="0A8080E3" w14:textId="77777777" w:rsidR="00340350" w:rsidRDefault="007B3E83">
      <w:pPr>
        <w:pStyle w:val="ListParagraph"/>
        <w:numPr>
          <w:ilvl w:val="1"/>
          <w:numId w:val="17"/>
        </w:numPr>
        <w:tabs>
          <w:tab w:val="left" w:pos="1845"/>
        </w:tabs>
        <w:ind w:left="1844" w:right="1097"/>
      </w:pPr>
      <w:r>
        <w:t>Property managers must report all applicant ineligibility findings as well as all housing offers, unit assignments, and refusals to the CHA.</w:t>
      </w:r>
    </w:p>
    <w:p w14:paraId="7EDD4952" w14:textId="77777777" w:rsidR="00340350" w:rsidRDefault="00340350">
      <w:pPr>
        <w:pStyle w:val="BodyText"/>
        <w:spacing w:before="0"/>
        <w:ind w:left="0" w:firstLine="0"/>
        <w:jc w:val="left"/>
        <w:rPr>
          <w:sz w:val="24"/>
        </w:rPr>
      </w:pPr>
    </w:p>
    <w:p w14:paraId="0A52CC39" w14:textId="77777777" w:rsidR="00340350" w:rsidRDefault="007B3E83">
      <w:pPr>
        <w:pStyle w:val="Heading1"/>
        <w:numPr>
          <w:ilvl w:val="0"/>
          <w:numId w:val="17"/>
        </w:numPr>
        <w:tabs>
          <w:tab w:val="left" w:pos="1485"/>
        </w:tabs>
        <w:spacing w:before="186"/>
        <w:ind w:right="1767"/>
      </w:pPr>
      <w:bookmarkStart w:id="644" w:name="C._Site-Based_Waitlists_for_Family_Prope"/>
      <w:bookmarkStart w:id="645" w:name="_bookmark41"/>
      <w:bookmarkEnd w:id="644"/>
      <w:bookmarkEnd w:id="645"/>
      <w:r>
        <w:t>Site-Based</w:t>
      </w:r>
      <w:r>
        <w:rPr>
          <w:spacing w:val="-6"/>
        </w:rPr>
        <w:t xml:space="preserve"> </w:t>
      </w:r>
      <w:r>
        <w:t>Waitlists</w:t>
      </w:r>
      <w:r>
        <w:rPr>
          <w:spacing w:val="-6"/>
        </w:rPr>
        <w:t xml:space="preserve"> </w:t>
      </w:r>
      <w:r>
        <w:t>for</w:t>
      </w:r>
      <w:r>
        <w:rPr>
          <w:spacing w:val="-3"/>
        </w:rPr>
        <w:t xml:space="preserve"> </w:t>
      </w:r>
      <w:r>
        <w:t>Family</w:t>
      </w:r>
      <w:r>
        <w:rPr>
          <w:spacing w:val="-6"/>
        </w:rPr>
        <w:t xml:space="preserve"> </w:t>
      </w:r>
      <w:r>
        <w:t>Properties</w:t>
      </w:r>
      <w:r>
        <w:rPr>
          <w:spacing w:val="-6"/>
        </w:rPr>
        <w:t xml:space="preserve"> </w:t>
      </w:r>
      <w:r>
        <w:t>(Traditional</w:t>
      </w:r>
      <w:r>
        <w:rPr>
          <w:spacing w:val="-4"/>
        </w:rPr>
        <w:t xml:space="preserve"> </w:t>
      </w:r>
      <w:r>
        <w:t>and</w:t>
      </w:r>
      <w:r>
        <w:rPr>
          <w:spacing w:val="-6"/>
        </w:rPr>
        <w:t xml:space="preserve"> </w:t>
      </w:r>
      <w:r>
        <w:t xml:space="preserve">Mixed-Income </w:t>
      </w:r>
      <w:r>
        <w:rPr>
          <w:spacing w:val="-2"/>
        </w:rPr>
        <w:t>Properties)</w:t>
      </w:r>
    </w:p>
    <w:p w14:paraId="25715CE2" w14:textId="77777777" w:rsidR="00340350" w:rsidRDefault="007B3E83">
      <w:pPr>
        <w:pStyle w:val="ListParagraph"/>
        <w:numPr>
          <w:ilvl w:val="1"/>
          <w:numId w:val="17"/>
        </w:numPr>
        <w:tabs>
          <w:tab w:val="left" w:pos="1845"/>
        </w:tabs>
        <w:spacing w:before="101"/>
        <w:ind w:left="1844" w:hanging="361"/>
      </w:pPr>
      <w:r>
        <w:t>The</w:t>
      </w:r>
      <w:r>
        <w:rPr>
          <w:spacing w:val="-8"/>
        </w:rPr>
        <w:t xml:space="preserve"> </w:t>
      </w:r>
      <w:r>
        <w:t>CHA</w:t>
      </w:r>
      <w:r>
        <w:rPr>
          <w:spacing w:val="-5"/>
        </w:rPr>
        <w:t xml:space="preserve"> </w:t>
      </w:r>
      <w:r>
        <w:t>will</w:t>
      </w:r>
      <w:r>
        <w:rPr>
          <w:spacing w:val="-6"/>
        </w:rPr>
        <w:t xml:space="preserve"> </w:t>
      </w:r>
      <w:r>
        <w:t>maintain</w:t>
      </w:r>
      <w:r>
        <w:rPr>
          <w:spacing w:val="-5"/>
        </w:rPr>
        <w:t xml:space="preserve"> </w:t>
      </w:r>
      <w:r>
        <w:t>all</w:t>
      </w:r>
      <w:r>
        <w:rPr>
          <w:spacing w:val="-6"/>
        </w:rPr>
        <w:t xml:space="preserve"> </w:t>
      </w:r>
      <w:r>
        <w:t>family</w:t>
      </w:r>
      <w:r>
        <w:rPr>
          <w:spacing w:val="-4"/>
        </w:rPr>
        <w:t xml:space="preserve"> </w:t>
      </w:r>
      <w:r>
        <w:t>property</w:t>
      </w:r>
      <w:r>
        <w:rPr>
          <w:spacing w:val="-8"/>
        </w:rPr>
        <w:t xml:space="preserve"> </w:t>
      </w:r>
      <w:r>
        <w:t>site-based</w:t>
      </w:r>
      <w:r>
        <w:rPr>
          <w:spacing w:val="-5"/>
        </w:rPr>
        <w:t xml:space="preserve"> </w:t>
      </w:r>
      <w:r>
        <w:t>waitlists</w:t>
      </w:r>
      <w:r>
        <w:rPr>
          <w:spacing w:val="-4"/>
        </w:rPr>
        <w:t xml:space="preserve"> </w:t>
      </w:r>
      <w:r>
        <w:rPr>
          <w:spacing w:val="-2"/>
        </w:rPr>
        <w:t>electronically.</w:t>
      </w:r>
    </w:p>
    <w:p w14:paraId="09050A18" w14:textId="77777777" w:rsidR="00340350" w:rsidRDefault="007B3E83">
      <w:pPr>
        <w:pStyle w:val="ListParagraph"/>
        <w:numPr>
          <w:ilvl w:val="1"/>
          <w:numId w:val="17"/>
        </w:numPr>
        <w:tabs>
          <w:tab w:val="left" w:pos="1845"/>
        </w:tabs>
        <w:spacing w:before="98"/>
        <w:ind w:left="1844" w:right="1092"/>
      </w:pPr>
      <w:r>
        <w:t xml:space="preserve">Applicants </w:t>
      </w:r>
      <w:proofErr w:type="gramStart"/>
      <w:r>
        <w:t>are allowed to</w:t>
      </w:r>
      <w:proofErr w:type="gramEnd"/>
      <w:r>
        <w:t xml:space="preserve"> select one site-based family property waitlist or waitlist group across the family housing portfolio.</w:t>
      </w:r>
    </w:p>
    <w:p w14:paraId="2160F2D8" w14:textId="77777777" w:rsidR="00340350" w:rsidRDefault="007B3E83">
      <w:pPr>
        <w:pStyle w:val="ListParagraph"/>
        <w:numPr>
          <w:ilvl w:val="1"/>
          <w:numId w:val="17"/>
        </w:numPr>
        <w:tabs>
          <w:tab w:val="left" w:pos="1845"/>
        </w:tabs>
        <w:spacing w:before="101"/>
        <w:ind w:right="1091"/>
      </w:pPr>
      <w:r>
        <w:t>It</w:t>
      </w:r>
      <w:r>
        <w:rPr>
          <w:spacing w:val="-16"/>
        </w:rPr>
        <w:t xml:space="preserve"> </w:t>
      </w:r>
      <w:r>
        <w:t>is</w:t>
      </w:r>
      <w:r>
        <w:rPr>
          <w:spacing w:val="-15"/>
        </w:rPr>
        <w:t xml:space="preserve"> </w:t>
      </w:r>
      <w:r>
        <w:t>the</w:t>
      </w:r>
      <w:r>
        <w:rPr>
          <w:spacing w:val="-15"/>
        </w:rPr>
        <w:t xml:space="preserve"> </w:t>
      </w:r>
      <w:r>
        <w:t>applicant’s</w:t>
      </w:r>
      <w:r>
        <w:rPr>
          <w:spacing w:val="-16"/>
        </w:rPr>
        <w:t xml:space="preserve"> </w:t>
      </w:r>
      <w:r>
        <w:t>responsibility</w:t>
      </w:r>
      <w:r>
        <w:rPr>
          <w:spacing w:val="-15"/>
        </w:rPr>
        <w:t xml:space="preserve"> </w:t>
      </w:r>
      <w:r>
        <w:t>to</w:t>
      </w:r>
      <w:r>
        <w:rPr>
          <w:spacing w:val="-15"/>
        </w:rPr>
        <w:t xml:space="preserve"> </w:t>
      </w:r>
      <w:r>
        <w:t>use</w:t>
      </w:r>
      <w:r>
        <w:rPr>
          <w:spacing w:val="-15"/>
        </w:rPr>
        <w:t xml:space="preserve"> </w:t>
      </w:r>
      <w:r>
        <w:t>the</w:t>
      </w:r>
      <w:r>
        <w:rPr>
          <w:spacing w:val="-16"/>
        </w:rPr>
        <w:t xml:space="preserve"> </w:t>
      </w:r>
      <w:r>
        <w:t>CHA</w:t>
      </w:r>
      <w:r>
        <w:rPr>
          <w:spacing w:val="-14"/>
        </w:rPr>
        <w:t xml:space="preserve"> </w:t>
      </w:r>
      <w:r>
        <w:t>site-based</w:t>
      </w:r>
      <w:r>
        <w:rPr>
          <w:spacing w:val="-15"/>
        </w:rPr>
        <w:t xml:space="preserve"> </w:t>
      </w:r>
      <w:r>
        <w:t>waitlist</w:t>
      </w:r>
      <w:r>
        <w:rPr>
          <w:spacing w:val="-15"/>
        </w:rPr>
        <w:t xml:space="preserve"> </w:t>
      </w:r>
      <w:r>
        <w:t>portal</w:t>
      </w:r>
      <w:r>
        <w:rPr>
          <w:spacing w:val="-16"/>
        </w:rPr>
        <w:t xml:space="preserve"> </w:t>
      </w:r>
      <w:r>
        <w:t>to</w:t>
      </w:r>
      <w:r>
        <w:rPr>
          <w:spacing w:val="-15"/>
        </w:rPr>
        <w:t xml:space="preserve"> </w:t>
      </w:r>
      <w:r>
        <w:t>update their</w:t>
      </w:r>
      <w:r>
        <w:rPr>
          <w:spacing w:val="-13"/>
        </w:rPr>
        <w:t xml:space="preserve"> </w:t>
      </w:r>
      <w:r>
        <w:t>application</w:t>
      </w:r>
      <w:r>
        <w:rPr>
          <w:spacing w:val="-15"/>
        </w:rPr>
        <w:t xml:space="preserve"> </w:t>
      </w:r>
      <w:r>
        <w:t>(e.g.,</w:t>
      </w:r>
      <w:r>
        <w:rPr>
          <w:spacing w:val="-14"/>
        </w:rPr>
        <w:t xml:space="preserve"> </w:t>
      </w:r>
      <w:r>
        <w:t>contact</w:t>
      </w:r>
      <w:r>
        <w:rPr>
          <w:spacing w:val="-14"/>
        </w:rPr>
        <w:t xml:space="preserve"> </w:t>
      </w:r>
      <w:r>
        <w:t>information</w:t>
      </w:r>
      <w:r>
        <w:rPr>
          <w:spacing w:val="-13"/>
        </w:rPr>
        <w:t xml:space="preserve"> </w:t>
      </w:r>
      <w:r>
        <w:t>and</w:t>
      </w:r>
      <w:r>
        <w:rPr>
          <w:spacing w:val="-16"/>
        </w:rPr>
        <w:t xml:space="preserve"> </w:t>
      </w:r>
      <w:r>
        <w:t>family</w:t>
      </w:r>
      <w:r>
        <w:rPr>
          <w:spacing w:val="-13"/>
        </w:rPr>
        <w:t xml:space="preserve"> </w:t>
      </w:r>
      <w:r>
        <w:t>composition).</w:t>
      </w:r>
      <w:r>
        <w:rPr>
          <w:spacing w:val="-13"/>
        </w:rPr>
        <w:t xml:space="preserve"> </w:t>
      </w:r>
      <w:r>
        <w:t>Applicants</w:t>
      </w:r>
      <w:r>
        <w:rPr>
          <w:spacing w:val="-15"/>
        </w:rPr>
        <w:t xml:space="preserve"> </w:t>
      </w:r>
      <w:r>
        <w:t>may also</w:t>
      </w:r>
      <w:r>
        <w:rPr>
          <w:spacing w:val="-7"/>
        </w:rPr>
        <w:t xml:space="preserve"> </w:t>
      </w:r>
      <w:r>
        <w:t>update</w:t>
      </w:r>
      <w:r>
        <w:rPr>
          <w:spacing w:val="-10"/>
        </w:rPr>
        <w:t xml:space="preserve"> </w:t>
      </w:r>
      <w:r>
        <w:t>their</w:t>
      </w:r>
      <w:r>
        <w:rPr>
          <w:spacing w:val="-9"/>
        </w:rPr>
        <w:t xml:space="preserve"> </w:t>
      </w:r>
      <w:r>
        <w:t>property</w:t>
      </w:r>
      <w:r>
        <w:rPr>
          <w:spacing w:val="-7"/>
        </w:rPr>
        <w:t xml:space="preserve"> </w:t>
      </w:r>
      <w:r>
        <w:t>or</w:t>
      </w:r>
      <w:r>
        <w:rPr>
          <w:spacing w:val="-9"/>
        </w:rPr>
        <w:t xml:space="preserve"> </w:t>
      </w:r>
      <w:r>
        <w:t>property</w:t>
      </w:r>
      <w:r>
        <w:rPr>
          <w:spacing w:val="-7"/>
        </w:rPr>
        <w:t xml:space="preserve"> </w:t>
      </w:r>
      <w:r>
        <w:t>group</w:t>
      </w:r>
      <w:r>
        <w:rPr>
          <w:spacing w:val="-7"/>
        </w:rPr>
        <w:t xml:space="preserve"> </w:t>
      </w:r>
      <w:r>
        <w:t>preference</w:t>
      </w:r>
      <w:r>
        <w:rPr>
          <w:spacing w:val="-7"/>
        </w:rPr>
        <w:t xml:space="preserve"> </w:t>
      </w:r>
      <w:r>
        <w:t>but</w:t>
      </w:r>
      <w:r>
        <w:rPr>
          <w:spacing w:val="-8"/>
        </w:rPr>
        <w:t xml:space="preserve"> </w:t>
      </w:r>
      <w:r>
        <w:t>will</w:t>
      </w:r>
      <w:r>
        <w:rPr>
          <w:spacing w:val="-8"/>
        </w:rPr>
        <w:t xml:space="preserve"> </w:t>
      </w:r>
      <w:r>
        <w:t>not</w:t>
      </w:r>
      <w:r>
        <w:rPr>
          <w:spacing w:val="-6"/>
        </w:rPr>
        <w:t xml:space="preserve"> </w:t>
      </w:r>
      <w:r>
        <w:t>be</w:t>
      </w:r>
      <w:r>
        <w:rPr>
          <w:spacing w:val="-10"/>
        </w:rPr>
        <w:t xml:space="preserve"> </w:t>
      </w:r>
      <w:r>
        <w:t>permitted</w:t>
      </w:r>
      <w:r>
        <w:rPr>
          <w:spacing w:val="-12"/>
        </w:rPr>
        <w:t xml:space="preserve"> </w:t>
      </w:r>
      <w:r>
        <w:t xml:space="preserve">to do so while being screened for a housing opportunity by CHA property </w:t>
      </w:r>
      <w:r>
        <w:rPr>
          <w:spacing w:val="-2"/>
        </w:rPr>
        <w:t>management.</w:t>
      </w:r>
    </w:p>
    <w:p w14:paraId="1F50FDD2" w14:textId="77777777" w:rsidR="00340350" w:rsidRDefault="007B3E83">
      <w:pPr>
        <w:pStyle w:val="ListParagraph"/>
        <w:numPr>
          <w:ilvl w:val="1"/>
          <w:numId w:val="17"/>
        </w:numPr>
        <w:tabs>
          <w:tab w:val="left" w:pos="1844"/>
        </w:tabs>
        <w:spacing w:before="98"/>
        <w:ind w:right="1094"/>
      </w:pPr>
      <w:r>
        <w:t>Site-based family waitlists will be managed, monitored, audited, and maintained by the CHA.</w:t>
      </w:r>
    </w:p>
    <w:p w14:paraId="0126215B" w14:textId="77777777" w:rsidR="00340350" w:rsidRDefault="007B3E83">
      <w:pPr>
        <w:pStyle w:val="ListParagraph"/>
        <w:numPr>
          <w:ilvl w:val="1"/>
          <w:numId w:val="17"/>
        </w:numPr>
        <w:tabs>
          <w:tab w:val="left" w:pos="1844"/>
        </w:tabs>
        <w:spacing w:before="101"/>
        <w:ind w:right="1091"/>
      </w:pPr>
      <w:r>
        <w:t>Applicants will be electronically assigned to their</w:t>
      </w:r>
      <w:r>
        <w:rPr>
          <w:spacing w:val="29"/>
        </w:rPr>
        <w:t xml:space="preserve"> </w:t>
      </w:r>
      <w:r>
        <w:t>selected site-based waitlist</w:t>
      </w:r>
      <w:r>
        <w:rPr>
          <w:spacing w:val="30"/>
        </w:rPr>
        <w:t xml:space="preserve"> </w:t>
      </w:r>
      <w:r>
        <w:t>in sequence based upon:</w:t>
      </w:r>
    </w:p>
    <w:p w14:paraId="2EDA5F26" w14:textId="77777777" w:rsidR="00340350" w:rsidRDefault="007B3E83">
      <w:pPr>
        <w:pStyle w:val="ListParagraph"/>
        <w:numPr>
          <w:ilvl w:val="2"/>
          <w:numId w:val="17"/>
        </w:numPr>
        <w:tabs>
          <w:tab w:val="left" w:pos="2204"/>
        </w:tabs>
        <w:spacing w:before="99"/>
        <w:ind w:right="1093"/>
      </w:pPr>
      <w:r>
        <w:t>Type</w:t>
      </w:r>
      <w:r>
        <w:rPr>
          <w:spacing w:val="-6"/>
        </w:rPr>
        <w:t xml:space="preserve"> </w:t>
      </w:r>
      <w:r>
        <w:t>and</w:t>
      </w:r>
      <w:r>
        <w:rPr>
          <w:spacing w:val="-8"/>
        </w:rPr>
        <w:t xml:space="preserve"> </w:t>
      </w:r>
      <w:r>
        <w:t>size</w:t>
      </w:r>
      <w:r>
        <w:rPr>
          <w:spacing w:val="-8"/>
        </w:rPr>
        <w:t xml:space="preserve"> </w:t>
      </w:r>
      <w:r>
        <w:t>of</w:t>
      </w:r>
      <w:r>
        <w:rPr>
          <w:spacing w:val="-7"/>
        </w:rPr>
        <w:t xml:space="preserve"> </w:t>
      </w:r>
      <w:r>
        <w:t>unit</w:t>
      </w:r>
      <w:r>
        <w:rPr>
          <w:spacing w:val="-7"/>
        </w:rPr>
        <w:t xml:space="preserve"> </w:t>
      </w:r>
      <w:r>
        <w:t>needed</w:t>
      </w:r>
      <w:r>
        <w:rPr>
          <w:spacing w:val="-6"/>
        </w:rPr>
        <w:t xml:space="preserve"> </w:t>
      </w:r>
      <w:r>
        <w:t>(i.e.,</w:t>
      </w:r>
      <w:r>
        <w:rPr>
          <w:spacing w:val="-5"/>
        </w:rPr>
        <w:t xml:space="preserve"> </w:t>
      </w:r>
      <w:r>
        <w:t>accessible</w:t>
      </w:r>
      <w:r>
        <w:rPr>
          <w:spacing w:val="-6"/>
        </w:rPr>
        <w:t xml:space="preserve"> </w:t>
      </w:r>
      <w:r>
        <w:t>or</w:t>
      </w:r>
      <w:r>
        <w:rPr>
          <w:spacing w:val="-7"/>
        </w:rPr>
        <w:t xml:space="preserve"> </w:t>
      </w:r>
      <w:r>
        <w:t>non-accessible</w:t>
      </w:r>
      <w:r>
        <w:rPr>
          <w:spacing w:val="-6"/>
        </w:rPr>
        <w:t xml:space="preserve"> </w:t>
      </w:r>
      <w:r>
        <w:t>unit,</w:t>
      </w:r>
      <w:r>
        <w:rPr>
          <w:spacing w:val="-7"/>
        </w:rPr>
        <w:t xml:space="preserve"> </w:t>
      </w:r>
      <w:r>
        <w:t xml:space="preserve">bedroom </w:t>
      </w:r>
      <w:r>
        <w:rPr>
          <w:spacing w:val="-2"/>
        </w:rPr>
        <w:t>size</w:t>
      </w:r>
      <w:proofErr w:type="gramStart"/>
      <w:r>
        <w:rPr>
          <w:spacing w:val="-2"/>
        </w:rPr>
        <w:t>);</w:t>
      </w:r>
      <w:proofErr w:type="gramEnd"/>
    </w:p>
    <w:p w14:paraId="0A810C67" w14:textId="77777777" w:rsidR="00340350" w:rsidRDefault="007B3E83">
      <w:pPr>
        <w:pStyle w:val="ListParagraph"/>
        <w:numPr>
          <w:ilvl w:val="2"/>
          <w:numId w:val="17"/>
        </w:numPr>
        <w:tabs>
          <w:tab w:val="left" w:pos="2204"/>
        </w:tabs>
        <w:spacing w:before="101"/>
        <w:ind w:hanging="361"/>
      </w:pPr>
      <w:r>
        <w:t>Date</w:t>
      </w:r>
      <w:r>
        <w:rPr>
          <w:spacing w:val="-3"/>
        </w:rPr>
        <w:t xml:space="preserve"> </w:t>
      </w:r>
      <w:r>
        <w:t>of</w:t>
      </w:r>
      <w:r>
        <w:rPr>
          <w:spacing w:val="-2"/>
        </w:rPr>
        <w:t xml:space="preserve"> </w:t>
      </w:r>
      <w:proofErr w:type="gramStart"/>
      <w:r>
        <w:rPr>
          <w:spacing w:val="-2"/>
        </w:rPr>
        <w:t>application;</w:t>
      </w:r>
      <w:proofErr w:type="gramEnd"/>
    </w:p>
    <w:p w14:paraId="13C570FF" w14:textId="77777777" w:rsidR="00340350" w:rsidRDefault="007B3E83">
      <w:pPr>
        <w:pStyle w:val="ListParagraph"/>
        <w:numPr>
          <w:ilvl w:val="2"/>
          <w:numId w:val="17"/>
        </w:numPr>
        <w:tabs>
          <w:tab w:val="left" w:pos="2204"/>
        </w:tabs>
        <w:ind w:hanging="361"/>
      </w:pPr>
      <w:r>
        <w:t>Ranking</w:t>
      </w:r>
      <w:r>
        <w:rPr>
          <w:spacing w:val="-7"/>
        </w:rPr>
        <w:t xml:space="preserve"> </w:t>
      </w:r>
      <w:r>
        <w:t>admissions</w:t>
      </w:r>
      <w:r>
        <w:rPr>
          <w:spacing w:val="-6"/>
        </w:rPr>
        <w:t xml:space="preserve"> </w:t>
      </w:r>
      <w:r>
        <w:t>preference,</w:t>
      </w:r>
      <w:r>
        <w:rPr>
          <w:spacing w:val="-7"/>
        </w:rPr>
        <w:t xml:space="preserve"> </w:t>
      </w:r>
      <w:r>
        <w:t>if</w:t>
      </w:r>
      <w:r>
        <w:rPr>
          <w:spacing w:val="-5"/>
        </w:rPr>
        <w:t xml:space="preserve"> </w:t>
      </w:r>
      <w:r>
        <w:t>any;</w:t>
      </w:r>
      <w:r>
        <w:rPr>
          <w:spacing w:val="-5"/>
        </w:rPr>
        <w:t xml:space="preserve"> and</w:t>
      </w:r>
    </w:p>
    <w:p w14:paraId="188CB0DB" w14:textId="77777777" w:rsidR="00340350" w:rsidRDefault="007B3E83">
      <w:pPr>
        <w:pStyle w:val="ListParagraph"/>
        <w:numPr>
          <w:ilvl w:val="2"/>
          <w:numId w:val="17"/>
        </w:numPr>
        <w:tabs>
          <w:tab w:val="left" w:pos="2204"/>
        </w:tabs>
        <w:ind w:hanging="361"/>
      </w:pPr>
      <w:r>
        <w:t>Income</w:t>
      </w:r>
      <w:r>
        <w:rPr>
          <w:spacing w:val="-5"/>
        </w:rPr>
        <w:t xml:space="preserve"> </w:t>
      </w:r>
      <w:r>
        <w:rPr>
          <w:spacing w:val="-2"/>
        </w:rPr>
        <w:t>tier.</w:t>
      </w:r>
    </w:p>
    <w:p w14:paraId="686984F4" w14:textId="77777777" w:rsidR="00340350" w:rsidRDefault="007B3E83">
      <w:pPr>
        <w:pStyle w:val="ListParagraph"/>
        <w:numPr>
          <w:ilvl w:val="1"/>
          <w:numId w:val="17"/>
        </w:numPr>
        <w:tabs>
          <w:tab w:val="left" w:pos="1844"/>
        </w:tabs>
        <w:ind w:right="1093"/>
      </w:pPr>
      <w:r>
        <w:t>Refusing</w:t>
      </w:r>
      <w:r>
        <w:rPr>
          <w:spacing w:val="-5"/>
        </w:rPr>
        <w:t xml:space="preserve"> </w:t>
      </w:r>
      <w:r>
        <w:t>a</w:t>
      </w:r>
      <w:r>
        <w:rPr>
          <w:spacing w:val="-5"/>
        </w:rPr>
        <w:t xml:space="preserve"> </w:t>
      </w:r>
      <w:r>
        <w:t>unit</w:t>
      </w:r>
      <w:r>
        <w:rPr>
          <w:spacing w:val="-4"/>
        </w:rPr>
        <w:t xml:space="preserve"> </w:t>
      </w:r>
      <w:r>
        <w:t>without</w:t>
      </w:r>
      <w:r>
        <w:rPr>
          <w:spacing w:val="-4"/>
        </w:rPr>
        <w:t xml:space="preserve"> </w:t>
      </w:r>
      <w:r>
        <w:t>good</w:t>
      </w:r>
      <w:r>
        <w:rPr>
          <w:spacing w:val="-5"/>
        </w:rPr>
        <w:t xml:space="preserve"> </w:t>
      </w:r>
      <w:r>
        <w:t>cause</w:t>
      </w:r>
      <w:r>
        <w:rPr>
          <w:spacing w:val="-7"/>
        </w:rPr>
        <w:t xml:space="preserve"> </w:t>
      </w:r>
      <w:r>
        <w:t>or</w:t>
      </w:r>
      <w:r>
        <w:rPr>
          <w:spacing w:val="-6"/>
        </w:rPr>
        <w:t xml:space="preserve"> </w:t>
      </w:r>
      <w:r>
        <w:t>failing</w:t>
      </w:r>
      <w:r>
        <w:rPr>
          <w:spacing w:val="-5"/>
        </w:rPr>
        <w:t xml:space="preserve"> </w:t>
      </w:r>
      <w:r>
        <w:t>to</w:t>
      </w:r>
      <w:r>
        <w:rPr>
          <w:spacing w:val="-7"/>
        </w:rPr>
        <w:t xml:space="preserve"> </w:t>
      </w:r>
      <w:r>
        <w:t>respond</w:t>
      </w:r>
      <w:r>
        <w:rPr>
          <w:spacing w:val="-5"/>
        </w:rPr>
        <w:t xml:space="preserve"> </w:t>
      </w:r>
      <w:r>
        <w:t>to</w:t>
      </w:r>
      <w:r>
        <w:rPr>
          <w:spacing w:val="-7"/>
        </w:rPr>
        <w:t xml:space="preserve"> </w:t>
      </w:r>
      <w:r>
        <w:t>a</w:t>
      </w:r>
      <w:r>
        <w:rPr>
          <w:spacing w:val="-7"/>
        </w:rPr>
        <w:t xml:space="preserve"> </w:t>
      </w:r>
      <w:r>
        <w:t>unit</w:t>
      </w:r>
      <w:r>
        <w:rPr>
          <w:spacing w:val="-4"/>
        </w:rPr>
        <w:t xml:space="preserve"> </w:t>
      </w:r>
      <w:r>
        <w:t>offer</w:t>
      </w:r>
      <w:r>
        <w:rPr>
          <w:spacing w:val="-6"/>
        </w:rPr>
        <w:t xml:space="preserve"> </w:t>
      </w:r>
      <w:r>
        <w:t>will</w:t>
      </w:r>
      <w:r>
        <w:rPr>
          <w:spacing w:val="-6"/>
        </w:rPr>
        <w:t xml:space="preserve"> </w:t>
      </w:r>
      <w:r>
        <w:t>result</w:t>
      </w:r>
      <w:r>
        <w:rPr>
          <w:spacing w:val="-4"/>
        </w:rPr>
        <w:t xml:space="preserve"> </w:t>
      </w:r>
      <w:r>
        <w:t>in the applicant’s name being removed from the waitlist.</w:t>
      </w:r>
    </w:p>
    <w:p w14:paraId="331E8076" w14:textId="77777777" w:rsidR="00340350" w:rsidRDefault="007B3E83">
      <w:pPr>
        <w:pStyle w:val="ListParagraph"/>
        <w:numPr>
          <w:ilvl w:val="1"/>
          <w:numId w:val="17"/>
        </w:numPr>
        <w:tabs>
          <w:tab w:val="left" w:pos="1844"/>
        </w:tabs>
        <w:spacing w:before="101"/>
        <w:ind w:right="1093"/>
      </w:pPr>
      <w:r>
        <w:t>Refusing a unit with good cause will</w:t>
      </w:r>
      <w:r>
        <w:rPr>
          <w:spacing w:val="-1"/>
        </w:rPr>
        <w:t xml:space="preserve"> </w:t>
      </w:r>
      <w:r>
        <w:t>result in the</w:t>
      </w:r>
      <w:r>
        <w:rPr>
          <w:spacing w:val="-3"/>
        </w:rPr>
        <w:t xml:space="preserve"> </w:t>
      </w:r>
      <w:r>
        <w:t>applicant’s name being returned to the waitlist with their original placement on the waitlist. Good cause is determined</w:t>
      </w:r>
      <w:r>
        <w:rPr>
          <w:spacing w:val="-12"/>
        </w:rPr>
        <w:t xml:space="preserve"> </w:t>
      </w:r>
      <w:r>
        <w:t>by</w:t>
      </w:r>
      <w:r>
        <w:rPr>
          <w:spacing w:val="-12"/>
        </w:rPr>
        <w:t xml:space="preserve"> </w:t>
      </w:r>
      <w:r>
        <w:t>the</w:t>
      </w:r>
      <w:r>
        <w:rPr>
          <w:spacing w:val="-12"/>
        </w:rPr>
        <w:t xml:space="preserve"> </w:t>
      </w:r>
      <w:r>
        <w:t>property</w:t>
      </w:r>
      <w:r>
        <w:rPr>
          <w:spacing w:val="-12"/>
        </w:rPr>
        <w:t xml:space="preserve"> </w:t>
      </w:r>
      <w:r>
        <w:t>manager.</w:t>
      </w:r>
      <w:r>
        <w:rPr>
          <w:spacing w:val="-13"/>
        </w:rPr>
        <w:t xml:space="preserve"> </w:t>
      </w:r>
      <w:r>
        <w:t>Examples</w:t>
      </w:r>
      <w:r>
        <w:rPr>
          <w:spacing w:val="-12"/>
        </w:rPr>
        <w:t xml:space="preserve"> </w:t>
      </w:r>
      <w:r>
        <w:t>of</w:t>
      </w:r>
      <w:r>
        <w:rPr>
          <w:spacing w:val="-13"/>
        </w:rPr>
        <w:t xml:space="preserve"> </w:t>
      </w:r>
      <w:r>
        <w:t>good</w:t>
      </w:r>
      <w:r>
        <w:rPr>
          <w:spacing w:val="-12"/>
        </w:rPr>
        <w:t xml:space="preserve"> </w:t>
      </w:r>
      <w:r>
        <w:t>cause</w:t>
      </w:r>
      <w:r>
        <w:rPr>
          <w:spacing w:val="-12"/>
        </w:rPr>
        <w:t xml:space="preserve"> </w:t>
      </w:r>
      <w:r>
        <w:t>include,</w:t>
      </w:r>
      <w:r>
        <w:rPr>
          <w:spacing w:val="-11"/>
        </w:rPr>
        <w:t xml:space="preserve"> </w:t>
      </w:r>
      <w:r>
        <w:t>but</w:t>
      </w:r>
      <w:r>
        <w:rPr>
          <w:spacing w:val="-13"/>
        </w:rPr>
        <w:t xml:space="preserve"> </w:t>
      </w:r>
      <w:r>
        <w:t>are</w:t>
      </w:r>
      <w:r>
        <w:rPr>
          <w:spacing w:val="-12"/>
        </w:rPr>
        <w:t xml:space="preserve"> </w:t>
      </w:r>
      <w:r>
        <w:t>not limited to:</w:t>
      </w:r>
    </w:p>
    <w:p w14:paraId="22F08FCD" w14:textId="77777777" w:rsidR="00340350" w:rsidRDefault="007B3E83">
      <w:pPr>
        <w:pStyle w:val="ListParagraph"/>
        <w:numPr>
          <w:ilvl w:val="2"/>
          <w:numId w:val="17"/>
        </w:numPr>
        <w:tabs>
          <w:tab w:val="left" w:pos="2204"/>
        </w:tabs>
        <w:spacing w:before="80"/>
        <w:ind w:right="1094"/>
      </w:pPr>
      <w:r>
        <w:t xml:space="preserve">An applicant or transferring resident cannot move at the time of the offer and presents verification that acceptance of the offer of a suitable vacancy will result in undue </w:t>
      </w:r>
      <w:proofErr w:type="gramStart"/>
      <w:r>
        <w:t>hardship;</w:t>
      </w:r>
      <w:proofErr w:type="gramEnd"/>
    </w:p>
    <w:p w14:paraId="01C974E8" w14:textId="77777777" w:rsidR="00340350" w:rsidRDefault="007B3E83">
      <w:pPr>
        <w:pStyle w:val="ListParagraph"/>
        <w:numPr>
          <w:ilvl w:val="2"/>
          <w:numId w:val="17"/>
        </w:numPr>
        <w:tabs>
          <w:tab w:val="left" w:pos="2204"/>
        </w:tabs>
        <w:ind w:right="1092"/>
      </w:pPr>
      <w:r>
        <w:t>The</w:t>
      </w:r>
      <w:r>
        <w:rPr>
          <w:spacing w:val="-5"/>
        </w:rPr>
        <w:t xml:space="preserve"> </w:t>
      </w:r>
      <w:r>
        <w:t>unit</w:t>
      </w:r>
      <w:r>
        <w:rPr>
          <w:spacing w:val="-4"/>
        </w:rPr>
        <w:t xml:space="preserve"> </w:t>
      </w:r>
      <w:r>
        <w:t>is</w:t>
      </w:r>
      <w:r>
        <w:rPr>
          <w:spacing w:val="-6"/>
        </w:rPr>
        <w:t xml:space="preserve"> </w:t>
      </w:r>
      <w:r>
        <w:t>not</w:t>
      </w:r>
      <w:r>
        <w:rPr>
          <w:spacing w:val="-5"/>
        </w:rPr>
        <w:t xml:space="preserve"> </w:t>
      </w:r>
      <w:r>
        <w:t>ready</w:t>
      </w:r>
      <w:r>
        <w:rPr>
          <w:spacing w:val="-6"/>
        </w:rPr>
        <w:t xml:space="preserve"> </w:t>
      </w:r>
      <w:r>
        <w:t>for</w:t>
      </w:r>
      <w:r>
        <w:rPr>
          <w:spacing w:val="-5"/>
        </w:rPr>
        <w:t xml:space="preserve"> </w:t>
      </w:r>
      <w:r>
        <w:t>move-in</w:t>
      </w:r>
      <w:r>
        <w:rPr>
          <w:spacing w:val="-5"/>
        </w:rPr>
        <w:t xml:space="preserve"> </w:t>
      </w:r>
      <w:r>
        <w:t>on</w:t>
      </w:r>
      <w:r>
        <w:rPr>
          <w:spacing w:val="-7"/>
        </w:rPr>
        <w:t xml:space="preserve"> </w:t>
      </w:r>
      <w:r>
        <w:t>the</w:t>
      </w:r>
      <w:r>
        <w:rPr>
          <w:spacing w:val="-5"/>
        </w:rPr>
        <w:t xml:space="preserve"> </w:t>
      </w:r>
      <w:r>
        <w:t>date</w:t>
      </w:r>
      <w:r>
        <w:rPr>
          <w:spacing w:val="-5"/>
        </w:rPr>
        <w:t xml:space="preserve"> </w:t>
      </w:r>
      <w:r>
        <w:t>projected</w:t>
      </w:r>
      <w:r>
        <w:rPr>
          <w:spacing w:val="-7"/>
        </w:rPr>
        <w:t xml:space="preserve"> </w:t>
      </w:r>
      <w:r>
        <w:t>for</w:t>
      </w:r>
      <w:r>
        <w:rPr>
          <w:spacing w:val="-5"/>
        </w:rPr>
        <w:t xml:space="preserve"> </w:t>
      </w:r>
      <w:r>
        <w:t>move-in.</w:t>
      </w:r>
      <w:r>
        <w:rPr>
          <w:spacing w:val="-5"/>
        </w:rPr>
        <w:t xml:space="preserve"> </w:t>
      </w:r>
      <w:r>
        <w:t>“Ready</w:t>
      </w:r>
      <w:r>
        <w:rPr>
          <w:spacing w:val="-5"/>
        </w:rPr>
        <w:t xml:space="preserve"> </w:t>
      </w:r>
      <w:r>
        <w:t>for move-in”</w:t>
      </w:r>
      <w:r>
        <w:rPr>
          <w:spacing w:val="-4"/>
        </w:rPr>
        <w:t xml:space="preserve"> </w:t>
      </w:r>
      <w:r>
        <w:t>means</w:t>
      </w:r>
      <w:r>
        <w:rPr>
          <w:spacing w:val="-5"/>
        </w:rPr>
        <w:t xml:space="preserve"> </w:t>
      </w:r>
      <w:r>
        <w:t>the</w:t>
      </w:r>
      <w:r>
        <w:rPr>
          <w:spacing w:val="-3"/>
        </w:rPr>
        <w:t xml:space="preserve"> </w:t>
      </w:r>
      <w:r>
        <w:t>unit</w:t>
      </w:r>
      <w:r>
        <w:rPr>
          <w:spacing w:val="-6"/>
        </w:rPr>
        <w:t xml:space="preserve"> </w:t>
      </w:r>
      <w:r>
        <w:t>has</w:t>
      </w:r>
      <w:r>
        <w:rPr>
          <w:spacing w:val="-2"/>
        </w:rPr>
        <w:t xml:space="preserve"> </w:t>
      </w:r>
      <w:r>
        <w:t>no</w:t>
      </w:r>
      <w:r>
        <w:rPr>
          <w:spacing w:val="-3"/>
        </w:rPr>
        <w:t xml:space="preserve"> </w:t>
      </w:r>
      <w:r>
        <w:t>Uniform</w:t>
      </w:r>
      <w:r>
        <w:rPr>
          <w:spacing w:val="-1"/>
        </w:rPr>
        <w:t xml:space="preserve"> </w:t>
      </w:r>
      <w:r>
        <w:t>Physical</w:t>
      </w:r>
      <w:r>
        <w:rPr>
          <w:spacing w:val="-6"/>
        </w:rPr>
        <w:t xml:space="preserve"> </w:t>
      </w:r>
      <w:r>
        <w:t>Condition</w:t>
      </w:r>
      <w:r>
        <w:rPr>
          <w:spacing w:val="-3"/>
        </w:rPr>
        <w:t xml:space="preserve"> </w:t>
      </w:r>
      <w:r>
        <w:t>Standard</w:t>
      </w:r>
      <w:r>
        <w:rPr>
          <w:spacing w:val="-5"/>
        </w:rPr>
        <w:t xml:space="preserve"> </w:t>
      </w:r>
      <w:r>
        <w:t xml:space="preserve">(UPCS) deficiencies and is </w:t>
      </w:r>
      <w:proofErr w:type="gramStart"/>
      <w:r>
        <w:t>clean;</w:t>
      </w:r>
      <w:proofErr w:type="gramEnd"/>
    </w:p>
    <w:p w14:paraId="28969C0F" w14:textId="77777777" w:rsidR="00340350" w:rsidRDefault="007B3E83">
      <w:pPr>
        <w:pStyle w:val="ListParagraph"/>
        <w:numPr>
          <w:ilvl w:val="2"/>
          <w:numId w:val="17"/>
        </w:numPr>
        <w:tabs>
          <w:tab w:val="left" w:pos="2204"/>
        </w:tabs>
        <w:ind w:right="1091" w:hanging="351"/>
      </w:pPr>
      <w:r>
        <w:t>The family demonstrates that accepting the offer</w:t>
      </w:r>
      <w:r>
        <w:rPr>
          <w:spacing w:val="-1"/>
        </w:rPr>
        <w:t xml:space="preserve"> </w:t>
      </w:r>
      <w:r>
        <w:t xml:space="preserve">will place a family member’s life, </w:t>
      </w:r>
      <w:proofErr w:type="gramStart"/>
      <w:r>
        <w:t>health</w:t>
      </w:r>
      <w:proofErr w:type="gramEnd"/>
      <w:r>
        <w:t xml:space="preserve"> or safety in jeopardy. The family must provide documentation of domestic violence, sexual violence, dating violence, sexual assault, stalking, or hate crimes, and/or other situations of non-random violence that put a resident’s life in </w:t>
      </w:r>
      <w:proofErr w:type="gramStart"/>
      <w:r>
        <w:t>danger;</w:t>
      </w:r>
      <w:proofErr w:type="gramEnd"/>
    </w:p>
    <w:p w14:paraId="34EDB2A2" w14:textId="77777777" w:rsidR="00340350" w:rsidRDefault="007B3E83">
      <w:pPr>
        <w:pStyle w:val="ListParagraph"/>
        <w:numPr>
          <w:ilvl w:val="2"/>
          <w:numId w:val="17"/>
        </w:numPr>
        <w:tabs>
          <w:tab w:val="left" w:pos="2204"/>
        </w:tabs>
        <w:spacing w:before="98"/>
        <w:ind w:right="1094"/>
      </w:pPr>
      <w:r>
        <w:t>A health professional verifies at the time of the unit offer with supporting documentation</w:t>
      </w:r>
      <w:r>
        <w:rPr>
          <w:spacing w:val="-16"/>
        </w:rPr>
        <w:t xml:space="preserve"> </w:t>
      </w:r>
      <w:r>
        <w:t>of</w:t>
      </w:r>
      <w:r>
        <w:rPr>
          <w:spacing w:val="-15"/>
        </w:rPr>
        <w:t xml:space="preserve"> </w:t>
      </w:r>
      <w:r>
        <w:t>temporary</w:t>
      </w:r>
      <w:r>
        <w:rPr>
          <w:spacing w:val="-15"/>
        </w:rPr>
        <w:t xml:space="preserve"> </w:t>
      </w:r>
      <w:r>
        <w:t>hospitalization</w:t>
      </w:r>
      <w:r>
        <w:rPr>
          <w:spacing w:val="-16"/>
        </w:rPr>
        <w:t xml:space="preserve"> </w:t>
      </w:r>
      <w:r>
        <w:t>or</w:t>
      </w:r>
      <w:r>
        <w:rPr>
          <w:spacing w:val="-15"/>
        </w:rPr>
        <w:t xml:space="preserve"> </w:t>
      </w:r>
      <w:r>
        <w:t>recovery</w:t>
      </w:r>
      <w:r>
        <w:rPr>
          <w:spacing w:val="-15"/>
        </w:rPr>
        <w:t xml:space="preserve"> </w:t>
      </w:r>
      <w:r>
        <w:t>from</w:t>
      </w:r>
      <w:r>
        <w:rPr>
          <w:spacing w:val="-15"/>
        </w:rPr>
        <w:t xml:space="preserve"> </w:t>
      </w:r>
      <w:r>
        <w:t>illness</w:t>
      </w:r>
      <w:r>
        <w:rPr>
          <w:spacing w:val="-16"/>
        </w:rPr>
        <w:t xml:space="preserve"> </w:t>
      </w:r>
      <w:r>
        <w:t>of</w:t>
      </w:r>
      <w:r>
        <w:rPr>
          <w:spacing w:val="-15"/>
        </w:rPr>
        <w:t xml:space="preserve"> </w:t>
      </w:r>
      <w:r>
        <w:t>the</w:t>
      </w:r>
      <w:r>
        <w:rPr>
          <w:spacing w:val="-15"/>
        </w:rPr>
        <w:t xml:space="preserve"> </w:t>
      </w:r>
      <w:r>
        <w:t>head of</w:t>
      </w:r>
      <w:r>
        <w:rPr>
          <w:spacing w:val="-1"/>
        </w:rPr>
        <w:t xml:space="preserve"> </w:t>
      </w:r>
      <w:r>
        <w:t>household,</w:t>
      </w:r>
      <w:r>
        <w:rPr>
          <w:spacing w:val="-4"/>
        </w:rPr>
        <w:t xml:space="preserve"> </w:t>
      </w:r>
      <w:r>
        <w:t>other</w:t>
      </w:r>
      <w:r>
        <w:rPr>
          <w:spacing w:val="-1"/>
        </w:rPr>
        <w:t xml:space="preserve"> </w:t>
      </w:r>
      <w:r>
        <w:t>household</w:t>
      </w:r>
      <w:r>
        <w:rPr>
          <w:spacing w:val="-3"/>
        </w:rPr>
        <w:t xml:space="preserve"> </w:t>
      </w:r>
      <w:r>
        <w:t>members</w:t>
      </w:r>
      <w:r>
        <w:rPr>
          <w:spacing w:val="-5"/>
        </w:rPr>
        <w:t xml:space="preserve"> </w:t>
      </w:r>
      <w:r>
        <w:t>(each</w:t>
      </w:r>
      <w:r>
        <w:rPr>
          <w:spacing w:val="-5"/>
        </w:rPr>
        <w:t xml:space="preserve"> </w:t>
      </w:r>
      <w:r>
        <w:t>as</w:t>
      </w:r>
      <w:r>
        <w:rPr>
          <w:spacing w:val="-5"/>
        </w:rPr>
        <w:t xml:space="preserve"> </w:t>
      </w:r>
      <w:r>
        <w:t>listed</w:t>
      </w:r>
      <w:r>
        <w:rPr>
          <w:spacing w:val="-3"/>
        </w:rPr>
        <w:t xml:space="preserve"> </w:t>
      </w:r>
      <w:r>
        <w:t>on</w:t>
      </w:r>
      <w:r>
        <w:rPr>
          <w:spacing w:val="-5"/>
        </w:rPr>
        <w:t xml:space="preserve"> </w:t>
      </w:r>
      <w:r>
        <w:t>final</w:t>
      </w:r>
      <w:r>
        <w:rPr>
          <w:spacing w:val="-3"/>
        </w:rPr>
        <w:t xml:space="preserve"> </w:t>
      </w:r>
      <w:r>
        <w:t>application</w:t>
      </w:r>
      <w:r>
        <w:rPr>
          <w:spacing w:val="-3"/>
        </w:rPr>
        <w:t xml:space="preserve"> </w:t>
      </w:r>
      <w:r>
        <w:t>or lease), or live-in aide necessary to the care of the head of household;</w:t>
      </w:r>
    </w:p>
    <w:p w14:paraId="1DEAD0C3" w14:textId="77777777" w:rsidR="00340350" w:rsidRDefault="007B3E83">
      <w:pPr>
        <w:pStyle w:val="ListParagraph"/>
        <w:numPr>
          <w:ilvl w:val="2"/>
          <w:numId w:val="17"/>
        </w:numPr>
        <w:tabs>
          <w:tab w:val="left" w:pos="2204"/>
        </w:tabs>
        <w:spacing w:before="102"/>
        <w:ind w:right="1094"/>
      </w:pPr>
      <w:r>
        <w:lastRenderedPageBreak/>
        <w:t xml:space="preserve">The unit has </w:t>
      </w:r>
      <w:proofErr w:type="gramStart"/>
      <w:r>
        <w:t>lead</w:t>
      </w:r>
      <w:proofErr w:type="gramEnd"/>
      <w:r>
        <w:t>-based paint and the family has children under the age of seven</w:t>
      </w:r>
      <w:r>
        <w:rPr>
          <w:spacing w:val="-6"/>
        </w:rPr>
        <w:t xml:space="preserve"> </w:t>
      </w:r>
      <w:r>
        <w:t>and/or</w:t>
      </w:r>
      <w:r>
        <w:rPr>
          <w:spacing w:val="-7"/>
        </w:rPr>
        <w:t xml:space="preserve"> </w:t>
      </w:r>
      <w:r>
        <w:t>a</w:t>
      </w:r>
      <w:r>
        <w:rPr>
          <w:spacing w:val="-8"/>
        </w:rPr>
        <w:t xml:space="preserve"> </w:t>
      </w:r>
      <w:r>
        <w:t>household</w:t>
      </w:r>
      <w:r>
        <w:rPr>
          <w:spacing w:val="-6"/>
        </w:rPr>
        <w:t xml:space="preserve"> </w:t>
      </w:r>
      <w:r>
        <w:t>member(s)</w:t>
      </w:r>
      <w:r>
        <w:rPr>
          <w:spacing w:val="-7"/>
        </w:rPr>
        <w:t xml:space="preserve"> </w:t>
      </w:r>
      <w:r>
        <w:t>has</w:t>
      </w:r>
      <w:r>
        <w:rPr>
          <w:spacing w:val="-8"/>
        </w:rPr>
        <w:t xml:space="preserve"> </w:t>
      </w:r>
      <w:r>
        <w:t>a</w:t>
      </w:r>
      <w:r>
        <w:rPr>
          <w:spacing w:val="-9"/>
        </w:rPr>
        <w:t xml:space="preserve"> </w:t>
      </w:r>
      <w:r>
        <w:t>medical</w:t>
      </w:r>
      <w:r>
        <w:rPr>
          <w:spacing w:val="-7"/>
        </w:rPr>
        <w:t xml:space="preserve"> </w:t>
      </w:r>
      <w:r>
        <w:t>condition(s)</w:t>
      </w:r>
      <w:r>
        <w:rPr>
          <w:spacing w:val="-7"/>
        </w:rPr>
        <w:t xml:space="preserve"> </w:t>
      </w:r>
      <w:r>
        <w:t>that</w:t>
      </w:r>
      <w:r>
        <w:rPr>
          <w:spacing w:val="-7"/>
        </w:rPr>
        <w:t xml:space="preserve"> </w:t>
      </w:r>
      <w:r>
        <w:t>could</w:t>
      </w:r>
      <w:r>
        <w:rPr>
          <w:spacing w:val="-6"/>
        </w:rPr>
        <w:t xml:space="preserve"> </w:t>
      </w:r>
      <w:r>
        <w:t>be negatively impacted by living in a unit with lead-based paint;</w:t>
      </w:r>
    </w:p>
    <w:p w14:paraId="54578F7F" w14:textId="77777777" w:rsidR="00340350" w:rsidRDefault="007B3E83">
      <w:pPr>
        <w:pStyle w:val="ListParagraph"/>
        <w:numPr>
          <w:ilvl w:val="2"/>
          <w:numId w:val="17"/>
        </w:numPr>
        <w:tabs>
          <w:tab w:val="left" w:pos="2204"/>
        </w:tabs>
        <w:ind w:right="1096" w:hanging="361"/>
      </w:pPr>
      <w:r>
        <w:t>The</w:t>
      </w:r>
      <w:r>
        <w:rPr>
          <w:spacing w:val="-2"/>
        </w:rPr>
        <w:t xml:space="preserve"> </w:t>
      </w:r>
      <w:r>
        <w:t>unit</w:t>
      </w:r>
      <w:r>
        <w:rPr>
          <w:spacing w:val="-3"/>
        </w:rPr>
        <w:t xml:space="preserve"> </w:t>
      </w:r>
      <w:r>
        <w:t>is</w:t>
      </w:r>
      <w:r>
        <w:rPr>
          <w:spacing w:val="-5"/>
        </w:rPr>
        <w:t xml:space="preserve"> </w:t>
      </w:r>
      <w:r>
        <w:t>not</w:t>
      </w:r>
      <w:r>
        <w:rPr>
          <w:spacing w:val="-4"/>
        </w:rPr>
        <w:t xml:space="preserve"> </w:t>
      </w:r>
      <w:r>
        <w:t>accessible</w:t>
      </w:r>
      <w:r>
        <w:rPr>
          <w:spacing w:val="-3"/>
        </w:rPr>
        <w:t xml:space="preserve"> </w:t>
      </w:r>
      <w:r>
        <w:t>for</w:t>
      </w:r>
      <w:r>
        <w:rPr>
          <w:spacing w:val="-4"/>
        </w:rPr>
        <w:t xml:space="preserve"> </w:t>
      </w:r>
      <w:r>
        <w:t>a</w:t>
      </w:r>
      <w:r>
        <w:rPr>
          <w:spacing w:val="-5"/>
        </w:rPr>
        <w:t xml:space="preserve"> </w:t>
      </w:r>
      <w:r>
        <w:t>disabled</w:t>
      </w:r>
      <w:r>
        <w:rPr>
          <w:spacing w:val="-5"/>
        </w:rPr>
        <w:t xml:space="preserve"> </w:t>
      </w:r>
      <w:r>
        <w:t>member</w:t>
      </w:r>
      <w:r>
        <w:rPr>
          <w:spacing w:val="-6"/>
        </w:rPr>
        <w:t xml:space="preserve"> </w:t>
      </w:r>
      <w:r>
        <w:t>of</w:t>
      </w:r>
      <w:r>
        <w:rPr>
          <w:spacing w:val="-4"/>
        </w:rPr>
        <w:t xml:space="preserve"> </w:t>
      </w:r>
      <w:r>
        <w:t>the</w:t>
      </w:r>
      <w:r>
        <w:rPr>
          <w:spacing w:val="-5"/>
        </w:rPr>
        <w:t xml:space="preserve"> </w:t>
      </w:r>
      <w:r>
        <w:t>applicant’s</w:t>
      </w:r>
      <w:r>
        <w:rPr>
          <w:spacing w:val="-5"/>
        </w:rPr>
        <w:t xml:space="preserve"> </w:t>
      </w:r>
      <w:r>
        <w:t xml:space="preserve">household; </w:t>
      </w:r>
      <w:r>
        <w:rPr>
          <w:spacing w:val="-6"/>
        </w:rPr>
        <w:t>or</w:t>
      </w:r>
    </w:p>
    <w:p w14:paraId="3E28DFFE" w14:textId="77777777" w:rsidR="00340350" w:rsidRDefault="007B3E83">
      <w:pPr>
        <w:pStyle w:val="ListParagraph"/>
        <w:numPr>
          <w:ilvl w:val="2"/>
          <w:numId w:val="17"/>
        </w:numPr>
        <w:tabs>
          <w:tab w:val="left" w:pos="2204"/>
        </w:tabs>
        <w:spacing w:before="99"/>
        <w:ind w:hanging="361"/>
      </w:pPr>
      <w:r>
        <w:t>The</w:t>
      </w:r>
      <w:r>
        <w:rPr>
          <w:spacing w:val="-4"/>
        </w:rPr>
        <w:t xml:space="preserve"> </w:t>
      </w:r>
      <w:r>
        <w:t>unit</w:t>
      </w:r>
      <w:r>
        <w:rPr>
          <w:spacing w:val="-3"/>
        </w:rPr>
        <w:t xml:space="preserve"> </w:t>
      </w:r>
      <w:r>
        <w:t>has</w:t>
      </w:r>
      <w:r>
        <w:rPr>
          <w:spacing w:val="-6"/>
        </w:rPr>
        <w:t xml:space="preserve"> </w:t>
      </w:r>
      <w:r>
        <w:t>accessibility</w:t>
      </w:r>
      <w:r>
        <w:rPr>
          <w:spacing w:val="-4"/>
        </w:rPr>
        <w:t xml:space="preserve"> </w:t>
      </w:r>
      <w:r>
        <w:t>features</w:t>
      </w:r>
      <w:r>
        <w:rPr>
          <w:spacing w:val="-6"/>
        </w:rPr>
        <w:t xml:space="preserve"> </w:t>
      </w:r>
      <w:r>
        <w:t>not</w:t>
      </w:r>
      <w:r>
        <w:rPr>
          <w:spacing w:val="-6"/>
        </w:rPr>
        <w:t xml:space="preserve"> </w:t>
      </w:r>
      <w:r>
        <w:t>needed</w:t>
      </w:r>
      <w:r>
        <w:rPr>
          <w:spacing w:val="-6"/>
        </w:rPr>
        <w:t xml:space="preserve"> </w:t>
      </w:r>
      <w:r>
        <w:t>by</w:t>
      </w:r>
      <w:r>
        <w:rPr>
          <w:spacing w:val="-6"/>
        </w:rPr>
        <w:t xml:space="preserve"> </w:t>
      </w:r>
      <w:r>
        <w:t>the</w:t>
      </w:r>
      <w:r>
        <w:rPr>
          <w:spacing w:val="-5"/>
        </w:rPr>
        <w:t xml:space="preserve"> </w:t>
      </w:r>
      <w:r>
        <w:t>applicant</w:t>
      </w:r>
      <w:r>
        <w:rPr>
          <w:spacing w:val="-2"/>
        </w:rPr>
        <w:t xml:space="preserve"> household.</w:t>
      </w:r>
    </w:p>
    <w:p w14:paraId="4125D97B" w14:textId="77777777" w:rsidR="00340350" w:rsidRDefault="00340350">
      <w:pPr>
        <w:pStyle w:val="BodyText"/>
        <w:spacing w:before="0"/>
        <w:ind w:left="0" w:firstLine="0"/>
        <w:jc w:val="left"/>
        <w:rPr>
          <w:sz w:val="24"/>
        </w:rPr>
      </w:pPr>
    </w:p>
    <w:p w14:paraId="64152517" w14:textId="77777777" w:rsidR="00340350" w:rsidRDefault="007B3E83">
      <w:pPr>
        <w:pStyle w:val="Heading1"/>
        <w:numPr>
          <w:ilvl w:val="0"/>
          <w:numId w:val="17"/>
        </w:numPr>
        <w:tabs>
          <w:tab w:val="left" w:pos="1485"/>
        </w:tabs>
        <w:spacing w:before="184"/>
        <w:ind w:left="1483" w:right="1755" w:hanging="720"/>
      </w:pPr>
      <w:bookmarkStart w:id="646" w:name="D._Site-Based_Waitlists_for_Senior_Desig"/>
      <w:bookmarkStart w:id="647" w:name="_bookmark42"/>
      <w:bookmarkEnd w:id="646"/>
      <w:bookmarkEnd w:id="647"/>
      <w:r>
        <w:t>Site-Based</w:t>
      </w:r>
      <w:r>
        <w:rPr>
          <w:spacing w:val="-6"/>
        </w:rPr>
        <w:t xml:space="preserve"> </w:t>
      </w:r>
      <w:r>
        <w:t>Waitlists</w:t>
      </w:r>
      <w:r>
        <w:rPr>
          <w:spacing w:val="-6"/>
        </w:rPr>
        <w:t xml:space="preserve"> </w:t>
      </w:r>
      <w:r>
        <w:t>for</w:t>
      </w:r>
      <w:r>
        <w:rPr>
          <w:spacing w:val="-3"/>
        </w:rPr>
        <w:t xml:space="preserve"> </w:t>
      </w:r>
      <w:r>
        <w:t>Senior</w:t>
      </w:r>
      <w:r>
        <w:rPr>
          <w:spacing w:val="-3"/>
        </w:rPr>
        <w:t xml:space="preserve"> </w:t>
      </w:r>
      <w:r>
        <w:t>Designated</w:t>
      </w:r>
      <w:r>
        <w:rPr>
          <w:spacing w:val="-6"/>
        </w:rPr>
        <w:t xml:space="preserve"> </w:t>
      </w:r>
      <w:r>
        <w:t>Housing</w:t>
      </w:r>
      <w:r>
        <w:rPr>
          <w:spacing w:val="-3"/>
        </w:rPr>
        <w:t xml:space="preserve"> </w:t>
      </w:r>
      <w:r>
        <w:t>Properties;</w:t>
      </w:r>
      <w:r>
        <w:rPr>
          <w:spacing w:val="-5"/>
        </w:rPr>
        <w:t xml:space="preserve"> </w:t>
      </w:r>
      <w:r>
        <w:t>24</w:t>
      </w:r>
      <w:r>
        <w:rPr>
          <w:spacing w:val="-4"/>
        </w:rPr>
        <w:t xml:space="preserve"> </w:t>
      </w:r>
      <w:r>
        <w:t>CFR</w:t>
      </w:r>
      <w:r>
        <w:rPr>
          <w:spacing w:val="-4"/>
        </w:rPr>
        <w:t xml:space="preserve"> </w:t>
      </w:r>
      <w:r>
        <w:t xml:space="preserve">§ </w:t>
      </w:r>
      <w:r>
        <w:rPr>
          <w:spacing w:val="-2"/>
        </w:rPr>
        <w:t>903.7(b)(2).</w:t>
      </w:r>
    </w:p>
    <w:p w14:paraId="1A3CC24B" w14:textId="77777777" w:rsidR="00340350" w:rsidRDefault="007B3E83">
      <w:pPr>
        <w:pStyle w:val="ListParagraph"/>
        <w:numPr>
          <w:ilvl w:val="1"/>
          <w:numId w:val="17"/>
        </w:numPr>
        <w:tabs>
          <w:tab w:val="left" w:pos="1844"/>
        </w:tabs>
        <w:spacing w:before="101"/>
        <w:ind w:right="1095" w:hanging="361"/>
      </w:pPr>
      <w:r>
        <w:t>The CHA received HUD approval for site-based waitlists at its senior designated housing properties.</w:t>
      </w:r>
    </w:p>
    <w:p w14:paraId="27F6700B" w14:textId="77777777" w:rsidR="00340350" w:rsidRDefault="007B3E83">
      <w:pPr>
        <w:pStyle w:val="ListParagraph"/>
        <w:numPr>
          <w:ilvl w:val="1"/>
          <w:numId w:val="17"/>
        </w:numPr>
        <w:tabs>
          <w:tab w:val="left" w:pos="1844"/>
        </w:tabs>
        <w:spacing w:before="99"/>
        <w:ind w:right="1096"/>
      </w:pPr>
      <w:r>
        <w:t>Applicants</w:t>
      </w:r>
      <w:r>
        <w:rPr>
          <w:spacing w:val="-16"/>
        </w:rPr>
        <w:t xml:space="preserve"> </w:t>
      </w:r>
      <w:proofErr w:type="gramStart"/>
      <w:r>
        <w:t>are</w:t>
      </w:r>
      <w:r>
        <w:rPr>
          <w:spacing w:val="-15"/>
        </w:rPr>
        <w:t xml:space="preserve"> </w:t>
      </w:r>
      <w:r>
        <w:t>allowed</w:t>
      </w:r>
      <w:r>
        <w:rPr>
          <w:spacing w:val="-15"/>
        </w:rPr>
        <w:t xml:space="preserve"> </w:t>
      </w:r>
      <w:r>
        <w:t>to</w:t>
      </w:r>
      <w:proofErr w:type="gramEnd"/>
      <w:r>
        <w:rPr>
          <w:spacing w:val="-16"/>
        </w:rPr>
        <w:t xml:space="preserve"> </w:t>
      </w:r>
      <w:r>
        <w:t>select</w:t>
      </w:r>
      <w:r>
        <w:rPr>
          <w:spacing w:val="-15"/>
        </w:rPr>
        <w:t xml:space="preserve"> </w:t>
      </w:r>
      <w:r>
        <w:t>one</w:t>
      </w:r>
      <w:r>
        <w:rPr>
          <w:spacing w:val="-15"/>
        </w:rPr>
        <w:t xml:space="preserve"> </w:t>
      </w:r>
      <w:r>
        <w:t>senior</w:t>
      </w:r>
      <w:r>
        <w:rPr>
          <w:spacing w:val="-15"/>
        </w:rPr>
        <w:t xml:space="preserve"> </w:t>
      </w:r>
      <w:r>
        <w:t>designated</w:t>
      </w:r>
      <w:r>
        <w:rPr>
          <w:spacing w:val="-16"/>
        </w:rPr>
        <w:t xml:space="preserve"> </w:t>
      </w:r>
      <w:r>
        <w:t>housing</w:t>
      </w:r>
      <w:r>
        <w:rPr>
          <w:spacing w:val="-15"/>
        </w:rPr>
        <w:t xml:space="preserve"> </w:t>
      </w:r>
      <w:r>
        <w:t>site</w:t>
      </w:r>
      <w:r>
        <w:rPr>
          <w:spacing w:val="-15"/>
        </w:rPr>
        <w:t xml:space="preserve"> </w:t>
      </w:r>
      <w:r>
        <w:t>from</w:t>
      </w:r>
      <w:r>
        <w:rPr>
          <w:spacing w:val="-16"/>
        </w:rPr>
        <w:t xml:space="preserve"> </w:t>
      </w:r>
      <w:r>
        <w:t>the</w:t>
      </w:r>
      <w:r>
        <w:rPr>
          <w:spacing w:val="-15"/>
        </w:rPr>
        <w:t xml:space="preserve"> </w:t>
      </w:r>
      <w:r>
        <w:t>senior designated housing portfolio.</w:t>
      </w:r>
    </w:p>
    <w:p w14:paraId="343523B3" w14:textId="77777777" w:rsidR="00340350" w:rsidRDefault="007B3E83">
      <w:pPr>
        <w:pStyle w:val="ListParagraph"/>
        <w:numPr>
          <w:ilvl w:val="1"/>
          <w:numId w:val="17"/>
        </w:numPr>
        <w:tabs>
          <w:tab w:val="left" w:pos="1844"/>
        </w:tabs>
        <w:spacing w:before="102"/>
        <w:ind w:right="1096"/>
      </w:pPr>
      <w:r>
        <w:t>Applicants</w:t>
      </w:r>
      <w:r>
        <w:rPr>
          <w:spacing w:val="-7"/>
        </w:rPr>
        <w:t xml:space="preserve"> </w:t>
      </w:r>
      <w:r>
        <w:t>are</w:t>
      </w:r>
      <w:r>
        <w:rPr>
          <w:spacing w:val="-7"/>
        </w:rPr>
        <w:t xml:space="preserve"> </w:t>
      </w:r>
      <w:r>
        <w:t>not</w:t>
      </w:r>
      <w:r>
        <w:rPr>
          <w:spacing w:val="-7"/>
        </w:rPr>
        <w:t xml:space="preserve"> </w:t>
      </w:r>
      <w:r>
        <w:t>permitted</w:t>
      </w:r>
      <w:r>
        <w:rPr>
          <w:spacing w:val="-7"/>
        </w:rPr>
        <w:t xml:space="preserve"> </w:t>
      </w:r>
      <w:r>
        <w:t>to</w:t>
      </w:r>
      <w:r>
        <w:rPr>
          <w:spacing w:val="-7"/>
        </w:rPr>
        <w:t xml:space="preserve"> </w:t>
      </w:r>
      <w:r>
        <w:t>change</w:t>
      </w:r>
      <w:r>
        <w:rPr>
          <w:spacing w:val="-10"/>
        </w:rPr>
        <w:t xml:space="preserve"> </w:t>
      </w:r>
      <w:r>
        <w:t>their</w:t>
      </w:r>
      <w:r>
        <w:rPr>
          <w:spacing w:val="-9"/>
        </w:rPr>
        <w:t xml:space="preserve"> </w:t>
      </w:r>
      <w:r>
        <w:t>site</w:t>
      </w:r>
      <w:r>
        <w:rPr>
          <w:spacing w:val="-10"/>
        </w:rPr>
        <w:t xml:space="preserve"> </w:t>
      </w:r>
      <w:r>
        <w:t>selection</w:t>
      </w:r>
      <w:r>
        <w:rPr>
          <w:spacing w:val="-7"/>
        </w:rPr>
        <w:t xml:space="preserve"> </w:t>
      </w:r>
      <w:r>
        <w:t>during</w:t>
      </w:r>
      <w:r>
        <w:rPr>
          <w:spacing w:val="-10"/>
        </w:rPr>
        <w:t xml:space="preserve"> </w:t>
      </w:r>
      <w:r>
        <w:t>the</w:t>
      </w:r>
      <w:r>
        <w:rPr>
          <w:spacing w:val="-7"/>
        </w:rPr>
        <w:t xml:space="preserve"> </w:t>
      </w:r>
      <w:r>
        <w:t>outreach</w:t>
      </w:r>
      <w:r>
        <w:rPr>
          <w:spacing w:val="-7"/>
        </w:rPr>
        <w:t xml:space="preserve"> </w:t>
      </w:r>
      <w:r>
        <w:t xml:space="preserve">and screening process by the property manager at the site. Applicants who reject screening or a unit offer for any reason, including because they prefer a different site, will be removed from the site-based </w:t>
      </w:r>
      <w:proofErr w:type="gramStart"/>
      <w:r>
        <w:t>waitlist</w:t>
      </w:r>
      <w:proofErr w:type="gramEnd"/>
      <w:r>
        <w:t xml:space="preserve"> and must reapply.</w:t>
      </w:r>
    </w:p>
    <w:p w14:paraId="75A74B5D" w14:textId="77777777" w:rsidR="00340350" w:rsidRDefault="007B3E83">
      <w:pPr>
        <w:pStyle w:val="ListParagraph"/>
        <w:numPr>
          <w:ilvl w:val="1"/>
          <w:numId w:val="17"/>
        </w:numPr>
        <w:tabs>
          <w:tab w:val="left" w:pos="1844"/>
        </w:tabs>
        <w:spacing w:before="99"/>
        <w:ind w:right="1096" w:hanging="361"/>
      </w:pPr>
      <w:r>
        <w:t>The</w:t>
      </w:r>
      <w:r>
        <w:rPr>
          <w:spacing w:val="-11"/>
        </w:rPr>
        <w:t xml:space="preserve"> </w:t>
      </w:r>
      <w:r>
        <w:t>site-based</w:t>
      </w:r>
      <w:r>
        <w:rPr>
          <w:spacing w:val="-13"/>
        </w:rPr>
        <w:t xml:space="preserve"> </w:t>
      </w:r>
      <w:r>
        <w:t>waitlists</w:t>
      </w:r>
      <w:r>
        <w:rPr>
          <w:spacing w:val="-10"/>
        </w:rPr>
        <w:t xml:space="preserve"> </w:t>
      </w:r>
      <w:r>
        <w:t>for</w:t>
      </w:r>
      <w:r>
        <w:rPr>
          <w:spacing w:val="-10"/>
        </w:rPr>
        <w:t xml:space="preserve"> </w:t>
      </w:r>
      <w:r>
        <w:t>senior</w:t>
      </w:r>
      <w:r>
        <w:rPr>
          <w:spacing w:val="-10"/>
        </w:rPr>
        <w:t xml:space="preserve"> </w:t>
      </w:r>
      <w:r>
        <w:t>designated</w:t>
      </w:r>
      <w:r>
        <w:rPr>
          <w:spacing w:val="-11"/>
        </w:rPr>
        <w:t xml:space="preserve"> </w:t>
      </w:r>
      <w:r>
        <w:t>housing</w:t>
      </w:r>
      <w:r>
        <w:rPr>
          <w:spacing w:val="-11"/>
        </w:rPr>
        <w:t xml:space="preserve"> </w:t>
      </w:r>
      <w:r>
        <w:t>properties</w:t>
      </w:r>
      <w:r>
        <w:rPr>
          <w:spacing w:val="-10"/>
        </w:rPr>
        <w:t xml:space="preserve"> </w:t>
      </w:r>
      <w:r>
        <w:t>will</w:t>
      </w:r>
      <w:r>
        <w:rPr>
          <w:spacing w:val="-11"/>
        </w:rPr>
        <w:t xml:space="preserve"> </w:t>
      </w:r>
      <w:r>
        <w:t>be</w:t>
      </w:r>
      <w:r>
        <w:rPr>
          <w:spacing w:val="-11"/>
        </w:rPr>
        <w:t xml:space="preserve"> </w:t>
      </w:r>
      <w:r>
        <w:t>managed, monitored, audited, and maintained by the CHA.</w:t>
      </w:r>
    </w:p>
    <w:p w14:paraId="2E03179C" w14:textId="77777777" w:rsidR="00340350" w:rsidRDefault="007B3E83">
      <w:pPr>
        <w:pStyle w:val="ListParagraph"/>
        <w:numPr>
          <w:ilvl w:val="1"/>
          <w:numId w:val="17"/>
        </w:numPr>
        <w:tabs>
          <w:tab w:val="left" w:pos="1844"/>
        </w:tabs>
        <w:spacing w:before="101"/>
        <w:ind w:right="1092"/>
      </w:pPr>
      <w:r>
        <w:t>All</w:t>
      </w:r>
      <w:r>
        <w:rPr>
          <w:spacing w:val="-14"/>
        </w:rPr>
        <w:t xml:space="preserve"> </w:t>
      </w:r>
      <w:r>
        <w:t>senior</w:t>
      </w:r>
      <w:r>
        <w:rPr>
          <w:spacing w:val="-13"/>
        </w:rPr>
        <w:t xml:space="preserve"> </w:t>
      </w:r>
      <w:r>
        <w:t>housing</w:t>
      </w:r>
      <w:r>
        <w:rPr>
          <w:spacing w:val="-12"/>
        </w:rPr>
        <w:t xml:space="preserve"> </w:t>
      </w:r>
      <w:r>
        <w:t>applicants</w:t>
      </w:r>
      <w:r>
        <w:rPr>
          <w:spacing w:val="-14"/>
        </w:rPr>
        <w:t xml:space="preserve"> </w:t>
      </w:r>
      <w:r>
        <w:t>will</w:t>
      </w:r>
      <w:r>
        <w:rPr>
          <w:spacing w:val="-13"/>
        </w:rPr>
        <w:t xml:space="preserve"> </w:t>
      </w:r>
      <w:r>
        <w:t>be</w:t>
      </w:r>
      <w:r>
        <w:rPr>
          <w:spacing w:val="-15"/>
        </w:rPr>
        <w:t xml:space="preserve"> </w:t>
      </w:r>
      <w:r>
        <w:t>placed</w:t>
      </w:r>
      <w:r>
        <w:rPr>
          <w:spacing w:val="-12"/>
        </w:rPr>
        <w:t xml:space="preserve"> </w:t>
      </w:r>
      <w:r>
        <w:t>on</w:t>
      </w:r>
      <w:r>
        <w:rPr>
          <w:spacing w:val="-16"/>
        </w:rPr>
        <w:t xml:space="preserve"> </w:t>
      </w:r>
      <w:r>
        <w:t>the</w:t>
      </w:r>
      <w:r>
        <w:rPr>
          <w:spacing w:val="-14"/>
        </w:rPr>
        <w:t xml:space="preserve"> </w:t>
      </w:r>
      <w:r>
        <w:t>waitlist</w:t>
      </w:r>
      <w:r>
        <w:rPr>
          <w:spacing w:val="-13"/>
        </w:rPr>
        <w:t xml:space="preserve"> </w:t>
      </w:r>
      <w:r>
        <w:t>for</w:t>
      </w:r>
      <w:r>
        <w:rPr>
          <w:spacing w:val="-16"/>
        </w:rPr>
        <w:t xml:space="preserve"> </w:t>
      </w:r>
      <w:r>
        <w:t>the</w:t>
      </w:r>
      <w:r>
        <w:rPr>
          <w:spacing w:val="-14"/>
        </w:rPr>
        <w:t xml:space="preserve"> </w:t>
      </w:r>
      <w:r>
        <w:t>site</w:t>
      </w:r>
      <w:r>
        <w:rPr>
          <w:spacing w:val="-16"/>
        </w:rPr>
        <w:t xml:space="preserve"> </w:t>
      </w:r>
      <w:r>
        <w:t>they</w:t>
      </w:r>
      <w:r>
        <w:rPr>
          <w:spacing w:val="-13"/>
        </w:rPr>
        <w:t xml:space="preserve"> </w:t>
      </w:r>
      <w:r>
        <w:t>selected. When a unit becomes available (e.g., studio apartment or a one-bedroom apartment), the unit will be offered to the first eligible family. If the family fails to respond to a unit offer or declines the unit or screening for a unit without good cause, including rejection based on unit size, the applicant will be removed from the waitlist.</w:t>
      </w:r>
    </w:p>
    <w:p w14:paraId="47AD9A02" w14:textId="77777777" w:rsidR="00340350" w:rsidRDefault="007B3E83">
      <w:pPr>
        <w:pStyle w:val="ListParagraph"/>
        <w:numPr>
          <w:ilvl w:val="1"/>
          <w:numId w:val="17"/>
        </w:numPr>
        <w:tabs>
          <w:tab w:val="left" w:pos="1844"/>
        </w:tabs>
        <w:spacing w:before="99"/>
        <w:ind w:right="1093"/>
      </w:pPr>
      <w:r>
        <w:t>Refusing</w:t>
      </w:r>
      <w:r>
        <w:rPr>
          <w:spacing w:val="-16"/>
        </w:rPr>
        <w:t xml:space="preserve"> </w:t>
      </w:r>
      <w:r>
        <w:t>a</w:t>
      </w:r>
      <w:r>
        <w:rPr>
          <w:spacing w:val="-15"/>
        </w:rPr>
        <w:t xml:space="preserve"> </w:t>
      </w:r>
      <w:r>
        <w:t>unit</w:t>
      </w:r>
      <w:r>
        <w:rPr>
          <w:spacing w:val="-15"/>
        </w:rPr>
        <w:t xml:space="preserve"> </w:t>
      </w:r>
      <w:r>
        <w:t>or</w:t>
      </w:r>
      <w:r>
        <w:rPr>
          <w:spacing w:val="-16"/>
        </w:rPr>
        <w:t xml:space="preserve"> </w:t>
      </w:r>
      <w:r>
        <w:t>a</w:t>
      </w:r>
      <w:r>
        <w:rPr>
          <w:spacing w:val="-15"/>
        </w:rPr>
        <w:t xml:space="preserve"> </w:t>
      </w:r>
      <w:r>
        <w:t>screening</w:t>
      </w:r>
      <w:r>
        <w:rPr>
          <w:spacing w:val="-15"/>
        </w:rPr>
        <w:t xml:space="preserve"> </w:t>
      </w:r>
      <w:r>
        <w:t>for</w:t>
      </w:r>
      <w:r>
        <w:rPr>
          <w:spacing w:val="-15"/>
        </w:rPr>
        <w:t xml:space="preserve"> </w:t>
      </w:r>
      <w:r>
        <w:t>a</w:t>
      </w:r>
      <w:r>
        <w:rPr>
          <w:spacing w:val="-16"/>
        </w:rPr>
        <w:t xml:space="preserve"> </w:t>
      </w:r>
      <w:r>
        <w:t>unit</w:t>
      </w:r>
      <w:r>
        <w:rPr>
          <w:spacing w:val="-15"/>
        </w:rPr>
        <w:t xml:space="preserve"> </w:t>
      </w:r>
      <w:r>
        <w:t>with</w:t>
      </w:r>
      <w:r>
        <w:rPr>
          <w:spacing w:val="-15"/>
        </w:rPr>
        <w:t xml:space="preserve"> </w:t>
      </w:r>
      <w:r>
        <w:t>good</w:t>
      </w:r>
      <w:r>
        <w:rPr>
          <w:spacing w:val="-16"/>
        </w:rPr>
        <w:t xml:space="preserve"> </w:t>
      </w:r>
      <w:r>
        <w:t>cause</w:t>
      </w:r>
      <w:r>
        <w:rPr>
          <w:spacing w:val="-15"/>
        </w:rPr>
        <w:t xml:space="preserve"> </w:t>
      </w:r>
      <w:r>
        <w:t>will</w:t>
      </w:r>
      <w:r>
        <w:rPr>
          <w:spacing w:val="-15"/>
        </w:rPr>
        <w:t xml:space="preserve"> </w:t>
      </w:r>
      <w:r>
        <w:t>result</w:t>
      </w:r>
      <w:r>
        <w:rPr>
          <w:spacing w:val="-15"/>
        </w:rPr>
        <w:t xml:space="preserve"> </w:t>
      </w:r>
      <w:r>
        <w:t>in</w:t>
      </w:r>
      <w:r>
        <w:rPr>
          <w:spacing w:val="-16"/>
        </w:rPr>
        <w:t xml:space="preserve"> </w:t>
      </w:r>
      <w:r>
        <w:t>the</w:t>
      </w:r>
      <w:r>
        <w:rPr>
          <w:spacing w:val="-15"/>
        </w:rPr>
        <w:t xml:space="preserve"> </w:t>
      </w:r>
      <w:r>
        <w:t>applicant’s name being returned to the waitlist with their original date of application to the waitlist. Good cause is determined by the property manager.</w:t>
      </w:r>
    </w:p>
    <w:p w14:paraId="69FA0C80" w14:textId="16CCF460" w:rsidR="00340350" w:rsidRDefault="007B3E83">
      <w:pPr>
        <w:pStyle w:val="ListParagraph"/>
        <w:numPr>
          <w:ilvl w:val="1"/>
          <w:numId w:val="17"/>
        </w:numPr>
        <w:tabs>
          <w:tab w:val="left" w:pos="1844"/>
        </w:tabs>
        <w:spacing w:before="101"/>
        <w:ind w:right="1098"/>
      </w:pPr>
      <w:r>
        <w:t>Refusal</w:t>
      </w:r>
      <w:r>
        <w:rPr>
          <w:spacing w:val="-15"/>
        </w:rPr>
        <w:t xml:space="preserve"> </w:t>
      </w:r>
      <w:r>
        <w:t>of</w:t>
      </w:r>
      <w:r>
        <w:rPr>
          <w:spacing w:val="-13"/>
        </w:rPr>
        <w:t xml:space="preserve"> </w:t>
      </w:r>
      <w:r>
        <w:t>a</w:t>
      </w:r>
      <w:r>
        <w:rPr>
          <w:spacing w:val="-15"/>
        </w:rPr>
        <w:t xml:space="preserve"> </w:t>
      </w:r>
      <w:r>
        <w:t>unit</w:t>
      </w:r>
      <w:r>
        <w:rPr>
          <w:spacing w:val="-13"/>
        </w:rPr>
        <w:t xml:space="preserve"> </w:t>
      </w:r>
      <w:r>
        <w:t>offer</w:t>
      </w:r>
      <w:r>
        <w:rPr>
          <w:spacing w:val="-13"/>
        </w:rPr>
        <w:t xml:space="preserve"> </w:t>
      </w:r>
      <w:r>
        <w:t>without</w:t>
      </w:r>
      <w:r>
        <w:rPr>
          <w:spacing w:val="-13"/>
        </w:rPr>
        <w:t xml:space="preserve"> </w:t>
      </w:r>
      <w:r>
        <w:t>good</w:t>
      </w:r>
      <w:r>
        <w:rPr>
          <w:spacing w:val="-15"/>
        </w:rPr>
        <w:t xml:space="preserve"> </w:t>
      </w:r>
      <w:r>
        <w:t>cause</w:t>
      </w:r>
      <w:r>
        <w:rPr>
          <w:spacing w:val="-15"/>
        </w:rPr>
        <w:t xml:space="preserve"> </w:t>
      </w:r>
      <w:r>
        <w:t>will</w:t>
      </w:r>
      <w:r>
        <w:rPr>
          <w:spacing w:val="-15"/>
        </w:rPr>
        <w:t xml:space="preserve"> </w:t>
      </w:r>
      <w:r>
        <w:t>result</w:t>
      </w:r>
      <w:r>
        <w:rPr>
          <w:spacing w:val="-13"/>
        </w:rPr>
        <w:t xml:space="preserve"> </w:t>
      </w:r>
      <w:r>
        <w:t>in</w:t>
      </w:r>
      <w:r>
        <w:rPr>
          <w:spacing w:val="-15"/>
        </w:rPr>
        <w:t xml:space="preserve"> </w:t>
      </w:r>
      <w:r>
        <w:t>the</w:t>
      </w:r>
      <w:r>
        <w:rPr>
          <w:spacing w:val="-15"/>
        </w:rPr>
        <w:t xml:space="preserve"> </w:t>
      </w:r>
      <w:r>
        <w:t>applicant</w:t>
      </w:r>
      <w:r>
        <w:rPr>
          <w:spacing w:val="-13"/>
        </w:rPr>
        <w:t xml:space="preserve"> </w:t>
      </w:r>
      <w:r>
        <w:t>being</w:t>
      </w:r>
      <w:r>
        <w:rPr>
          <w:spacing w:val="-15"/>
        </w:rPr>
        <w:t xml:space="preserve"> </w:t>
      </w:r>
      <w:r>
        <w:t>removed from the waitlist.</w:t>
      </w:r>
    </w:p>
    <w:p w14:paraId="4FC7CA62" w14:textId="77777777" w:rsidR="007935B3" w:rsidRDefault="007935B3" w:rsidP="00FC5FD3">
      <w:pPr>
        <w:tabs>
          <w:tab w:val="left" w:pos="1844"/>
        </w:tabs>
        <w:spacing w:before="101"/>
        <w:ind w:right="1098"/>
      </w:pPr>
    </w:p>
    <w:p w14:paraId="7E3B4B52" w14:textId="77777777" w:rsidR="00340350" w:rsidRDefault="007B3E83">
      <w:pPr>
        <w:pStyle w:val="Heading1"/>
        <w:numPr>
          <w:ilvl w:val="0"/>
          <w:numId w:val="17"/>
        </w:numPr>
        <w:tabs>
          <w:tab w:val="left" w:pos="1485"/>
        </w:tabs>
        <w:spacing w:before="80"/>
      </w:pPr>
      <w:bookmarkStart w:id="648" w:name="E._Community-Area_(Scattered_Site)_Waitl"/>
      <w:bookmarkStart w:id="649" w:name="_bookmark43"/>
      <w:bookmarkEnd w:id="648"/>
      <w:bookmarkEnd w:id="649"/>
      <w:r>
        <w:t>Community-Area</w:t>
      </w:r>
      <w:r>
        <w:rPr>
          <w:spacing w:val="-10"/>
        </w:rPr>
        <w:t xml:space="preserve"> </w:t>
      </w:r>
      <w:r>
        <w:t>(Scattered</w:t>
      </w:r>
      <w:r>
        <w:rPr>
          <w:spacing w:val="-8"/>
        </w:rPr>
        <w:t xml:space="preserve"> </w:t>
      </w:r>
      <w:r>
        <w:t>Site)</w:t>
      </w:r>
      <w:r>
        <w:rPr>
          <w:spacing w:val="-8"/>
        </w:rPr>
        <w:t xml:space="preserve"> </w:t>
      </w:r>
      <w:r>
        <w:rPr>
          <w:spacing w:val="-2"/>
        </w:rPr>
        <w:t>Waitlists</w:t>
      </w:r>
    </w:p>
    <w:p w14:paraId="43C58DC9" w14:textId="77777777" w:rsidR="00340350" w:rsidRDefault="007B3E83">
      <w:pPr>
        <w:pStyle w:val="ListParagraph"/>
        <w:numPr>
          <w:ilvl w:val="1"/>
          <w:numId w:val="17"/>
        </w:numPr>
        <w:tabs>
          <w:tab w:val="left" w:pos="1844"/>
        </w:tabs>
        <w:spacing w:before="102"/>
        <w:ind w:right="1091"/>
      </w:pPr>
      <w:r>
        <w:t>Applicants</w:t>
      </w:r>
      <w:r>
        <w:rPr>
          <w:spacing w:val="-4"/>
        </w:rPr>
        <w:t xml:space="preserve"> </w:t>
      </w:r>
      <w:r>
        <w:t>for</w:t>
      </w:r>
      <w:r>
        <w:rPr>
          <w:spacing w:val="-3"/>
        </w:rPr>
        <w:t xml:space="preserve"> </w:t>
      </w:r>
      <w:r>
        <w:t>scattered</w:t>
      </w:r>
      <w:r>
        <w:rPr>
          <w:spacing w:val="-7"/>
        </w:rPr>
        <w:t xml:space="preserve"> </w:t>
      </w:r>
      <w:r>
        <w:t>site</w:t>
      </w:r>
      <w:r>
        <w:rPr>
          <w:spacing w:val="-4"/>
        </w:rPr>
        <w:t xml:space="preserve"> </w:t>
      </w:r>
      <w:r>
        <w:t>properties</w:t>
      </w:r>
      <w:r>
        <w:rPr>
          <w:spacing w:val="-4"/>
        </w:rPr>
        <w:t xml:space="preserve"> </w:t>
      </w:r>
      <w:r>
        <w:t>will</w:t>
      </w:r>
      <w:r>
        <w:rPr>
          <w:spacing w:val="-5"/>
        </w:rPr>
        <w:t xml:space="preserve"> </w:t>
      </w:r>
      <w:r>
        <w:t>be</w:t>
      </w:r>
      <w:r>
        <w:rPr>
          <w:spacing w:val="-4"/>
        </w:rPr>
        <w:t xml:space="preserve"> </w:t>
      </w:r>
      <w:r>
        <w:t>offered</w:t>
      </w:r>
      <w:r>
        <w:rPr>
          <w:spacing w:val="-4"/>
        </w:rPr>
        <w:t xml:space="preserve"> </w:t>
      </w:r>
      <w:r>
        <w:t>units</w:t>
      </w:r>
      <w:r>
        <w:rPr>
          <w:spacing w:val="-4"/>
        </w:rPr>
        <w:t xml:space="preserve"> </w:t>
      </w:r>
      <w:r>
        <w:t>in</w:t>
      </w:r>
      <w:r>
        <w:rPr>
          <w:spacing w:val="-4"/>
        </w:rPr>
        <w:t xml:space="preserve"> </w:t>
      </w:r>
      <w:r>
        <w:t>accordance</w:t>
      </w:r>
      <w:r>
        <w:rPr>
          <w:spacing w:val="-7"/>
        </w:rPr>
        <w:t xml:space="preserve"> </w:t>
      </w:r>
      <w:r>
        <w:t>with</w:t>
      </w:r>
      <w:r>
        <w:rPr>
          <w:spacing w:val="-4"/>
        </w:rPr>
        <w:t xml:space="preserve"> </w:t>
      </w:r>
      <w:r>
        <w:t>the Gautreaux site-based waitlist court order which states twenty-five percent (25%) of</w:t>
      </w:r>
      <w:r>
        <w:rPr>
          <w:spacing w:val="-7"/>
        </w:rPr>
        <w:t xml:space="preserve"> </w:t>
      </w:r>
      <w:r>
        <w:t>scattered</w:t>
      </w:r>
      <w:r>
        <w:rPr>
          <w:spacing w:val="-9"/>
        </w:rPr>
        <w:t xml:space="preserve"> </w:t>
      </w:r>
      <w:r>
        <w:t>site</w:t>
      </w:r>
      <w:r>
        <w:rPr>
          <w:spacing w:val="-9"/>
        </w:rPr>
        <w:t xml:space="preserve"> </w:t>
      </w:r>
      <w:r>
        <w:t>units</w:t>
      </w:r>
      <w:r>
        <w:rPr>
          <w:spacing w:val="-8"/>
        </w:rPr>
        <w:t xml:space="preserve"> </w:t>
      </w:r>
      <w:r>
        <w:t>will</w:t>
      </w:r>
      <w:r>
        <w:rPr>
          <w:spacing w:val="-8"/>
        </w:rPr>
        <w:t xml:space="preserve"> </w:t>
      </w:r>
      <w:r>
        <w:t>be</w:t>
      </w:r>
      <w:r>
        <w:rPr>
          <w:spacing w:val="-9"/>
        </w:rPr>
        <w:t xml:space="preserve"> </w:t>
      </w:r>
      <w:r>
        <w:t>offered</w:t>
      </w:r>
      <w:r>
        <w:rPr>
          <w:spacing w:val="-11"/>
        </w:rPr>
        <w:t xml:space="preserve"> </w:t>
      </w:r>
      <w:r>
        <w:t>to</w:t>
      </w:r>
      <w:r>
        <w:rPr>
          <w:spacing w:val="-9"/>
        </w:rPr>
        <w:t xml:space="preserve"> </w:t>
      </w:r>
      <w:r>
        <w:t>applicants</w:t>
      </w:r>
      <w:r>
        <w:rPr>
          <w:spacing w:val="-11"/>
        </w:rPr>
        <w:t xml:space="preserve"> </w:t>
      </w:r>
      <w:r>
        <w:t>from</w:t>
      </w:r>
      <w:r>
        <w:rPr>
          <w:spacing w:val="-10"/>
        </w:rPr>
        <w:t xml:space="preserve"> </w:t>
      </w:r>
      <w:r>
        <w:t>the</w:t>
      </w:r>
      <w:r>
        <w:rPr>
          <w:spacing w:val="-9"/>
        </w:rPr>
        <w:t xml:space="preserve"> </w:t>
      </w:r>
      <w:r>
        <w:t>community</w:t>
      </w:r>
      <w:r>
        <w:rPr>
          <w:spacing w:val="-8"/>
        </w:rPr>
        <w:t xml:space="preserve"> </w:t>
      </w:r>
      <w:r>
        <w:t>in</w:t>
      </w:r>
      <w:r>
        <w:rPr>
          <w:spacing w:val="-9"/>
        </w:rPr>
        <w:t xml:space="preserve"> </w:t>
      </w:r>
      <w:r>
        <w:t>which</w:t>
      </w:r>
      <w:r>
        <w:rPr>
          <w:spacing w:val="-9"/>
        </w:rPr>
        <w:t xml:space="preserve"> </w:t>
      </w:r>
      <w:r>
        <w:t>the unit</w:t>
      </w:r>
      <w:r>
        <w:rPr>
          <w:spacing w:val="-12"/>
        </w:rPr>
        <w:t xml:space="preserve"> </w:t>
      </w:r>
      <w:r>
        <w:t>is</w:t>
      </w:r>
      <w:r>
        <w:rPr>
          <w:spacing w:val="-13"/>
        </w:rPr>
        <w:t xml:space="preserve"> </w:t>
      </w:r>
      <w:r>
        <w:t>located.</w:t>
      </w:r>
      <w:r>
        <w:rPr>
          <w:spacing w:val="-12"/>
        </w:rPr>
        <w:t xml:space="preserve"> </w:t>
      </w:r>
      <w:r>
        <w:t>Excluding</w:t>
      </w:r>
      <w:r>
        <w:rPr>
          <w:spacing w:val="-16"/>
        </w:rPr>
        <w:t xml:space="preserve"> </w:t>
      </w:r>
      <w:r>
        <w:t>extenuating</w:t>
      </w:r>
      <w:r>
        <w:rPr>
          <w:spacing w:val="-12"/>
        </w:rPr>
        <w:t xml:space="preserve"> </w:t>
      </w:r>
      <w:r>
        <w:t>circumstances,</w:t>
      </w:r>
      <w:r>
        <w:rPr>
          <w:spacing w:val="-12"/>
        </w:rPr>
        <w:t xml:space="preserve"> </w:t>
      </w:r>
      <w:r>
        <w:t>these</w:t>
      </w:r>
      <w:r>
        <w:rPr>
          <w:spacing w:val="-13"/>
        </w:rPr>
        <w:t xml:space="preserve"> </w:t>
      </w:r>
      <w:r>
        <w:t>applicants</w:t>
      </w:r>
      <w:r>
        <w:rPr>
          <w:spacing w:val="-15"/>
        </w:rPr>
        <w:t xml:space="preserve"> </w:t>
      </w:r>
      <w:r>
        <w:t>must</w:t>
      </w:r>
      <w:r>
        <w:rPr>
          <w:spacing w:val="-12"/>
        </w:rPr>
        <w:t xml:space="preserve"> </w:t>
      </w:r>
      <w:r>
        <w:t>reside in</w:t>
      </w:r>
      <w:r>
        <w:rPr>
          <w:spacing w:val="-1"/>
        </w:rPr>
        <w:t xml:space="preserve"> </w:t>
      </w:r>
      <w:r>
        <w:t>the</w:t>
      </w:r>
      <w:r>
        <w:rPr>
          <w:spacing w:val="-1"/>
        </w:rPr>
        <w:t xml:space="preserve"> </w:t>
      </w:r>
      <w:r>
        <w:t>scattered</w:t>
      </w:r>
      <w:r>
        <w:rPr>
          <w:spacing w:val="-1"/>
        </w:rPr>
        <w:t xml:space="preserve"> </w:t>
      </w:r>
      <w:r>
        <w:t>site</w:t>
      </w:r>
      <w:r>
        <w:rPr>
          <w:spacing w:val="-3"/>
        </w:rPr>
        <w:t xml:space="preserve"> </w:t>
      </w:r>
      <w:r>
        <w:t>community</w:t>
      </w:r>
      <w:r>
        <w:rPr>
          <w:spacing w:val="-1"/>
        </w:rPr>
        <w:t xml:space="preserve"> </w:t>
      </w:r>
      <w:r>
        <w:t>area</w:t>
      </w:r>
      <w:r>
        <w:rPr>
          <w:spacing w:val="-1"/>
        </w:rPr>
        <w:t xml:space="preserve"> </w:t>
      </w:r>
      <w:r>
        <w:t>during</w:t>
      </w:r>
      <w:r>
        <w:rPr>
          <w:spacing w:val="-1"/>
        </w:rPr>
        <w:t xml:space="preserve"> </w:t>
      </w:r>
      <w:r>
        <w:t>the</w:t>
      </w:r>
      <w:r>
        <w:rPr>
          <w:spacing w:val="-1"/>
        </w:rPr>
        <w:t xml:space="preserve"> </w:t>
      </w:r>
      <w:r>
        <w:t>outreach, screening</w:t>
      </w:r>
      <w:r>
        <w:rPr>
          <w:spacing w:val="-1"/>
        </w:rPr>
        <w:t xml:space="preserve"> </w:t>
      </w:r>
      <w:r>
        <w:t>process, and at</w:t>
      </w:r>
      <w:r>
        <w:rPr>
          <w:spacing w:val="-7"/>
        </w:rPr>
        <w:t xml:space="preserve"> </w:t>
      </w:r>
      <w:r>
        <w:t>time</w:t>
      </w:r>
      <w:r>
        <w:rPr>
          <w:spacing w:val="-6"/>
        </w:rPr>
        <w:t xml:space="preserve"> </w:t>
      </w:r>
      <w:r>
        <w:t>of</w:t>
      </w:r>
      <w:r>
        <w:rPr>
          <w:spacing w:val="-7"/>
        </w:rPr>
        <w:t xml:space="preserve"> </w:t>
      </w:r>
      <w:r>
        <w:t>unit</w:t>
      </w:r>
      <w:r>
        <w:rPr>
          <w:spacing w:val="-5"/>
        </w:rPr>
        <w:t xml:space="preserve"> </w:t>
      </w:r>
      <w:r>
        <w:t>offer.</w:t>
      </w:r>
      <w:r>
        <w:rPr>
          <w:spacing w:val="-7"/>
        </w:rPr>
        <w:t xml:space="preserve"> </w:t>
      </w:r>
      <w:r>
        <w:t>The</w:t>
      </w:r>
      <w:r>
        <w:rPr>
          <w:spacing w:val="-9"/>
        </w:rPr>
        <w:t xml:space="preserve"> </w:t>
      </w:r>
      <w:r>
        <w:t>remaining</w:t>
      </w:r>
      <w:r>
        <w:rPr>
          <w:spacing w:val="-6"/>
        </w:rPr>
        <w:t xml:space="preserve"> </w:t>
      </w:r>
      <w:r>
        <w:t>fifty</w:t>
      </w:r>
      <w:r>
        <w:rPr>
          <w:spacing w:val="-6"/>
        </w:rPr>
        <w:t xml:space="preserve"> </w:t>
      </w:r>
      <w:r>
        <w:t>percent</w:t>
      </w:r>
      <w:r>
        <w:rPr>
          <w:spacing w:val="-7"/>
        </w:rPr>
        <w:t xml:space="preserve"> </w:t>
      </w:r>
      <w:r>
        <w:t>(50%)</w:t>
      </w:r>
      <w:r>
        <w:rPr>
          <w:spacing w:val="-8"/>
        </w:rPr>
        <w:t xml:space="preserve"> </w:t>
      </w:r>
      <w:r>
        <w:t>of</w:t>
      </w:r>
      <w:r>
        <w:rPr>
          <w:spacing w:val="-7"/>
        </w:rPr>
        <w:t xml:space="preserve"> </w:t>
      </w:r>
      <w:r>
        <w:t>the</w:t>
      </w:r>
      <w:r>
        <w:rPr>
          <w:spacing w:val="-9"/>
        </w:rPr>
        <w:t xml:space="preserve"> </w:t>
      </w:r>
      <w:r>
        <w:t>units</w:t>
      </w:r>
      <w:r>
        <w:rPr>
          <w:spacing w:val="-8"/>
        </w:rPr>
        <w:t xml:space="preserve"> </w:t>
      </w:r>
      <w:r>
        <w:t>will</w:t>
      </w:r>
      <w:r>
        <w:rPr>
          <w:spacing w:val="-7"/>
        </w:rPr>
        <w:t xml:space="preserve"> </w:t>
      </w:r>
      <w:r>
        <w:t>be</w:t>
      </w:r>
      <w:r>
        <w:rPr>
          <w:spacing w:val="-6"/>
        </w:rPr>
        <w:t xml:space="preserve"> </w:t>
      </w:r>
      <w:r>
        <w:t>offered</w:t>
      </w:r>
      <w:r>
        <w:rPr>
          <w:spacing w:val="-9"/>
        </w:rPr>
        <w:t xml:space="preserve"> </w:t>
      </w:r>
      <w:r>
        <w:t>to non-community area applicants on the scattered site site-based waitlists. Residency will be determined based on the last permanent address of the applicant on the date of application.</w:t>
      </w:r>
    </w:p>
    <w:p w14:paraId="0CDD41BF" w14:textId="77777777" w:rsidR="00340350" w:rsidRDefault="007B3E83">
      <w:pPr>
        <w:pStyle w:val="ListParagraph"/>
        <w:numPr>
          <w:ilvl w:val="1"/>
          <w:numId w:val="17"/>
        </w:numPr>
        <w:tabs>
          <w:tab w:val="left" w:pos="1844"/>
        </w:tabs>
        <w:spacing w:before="99"/>
        <w:ind w:right="1091"/>
      </w:pPr>
      <w:r>
        <w:t>The CHA will maintain the community-area waitlist for scattered site properties. Marketing, screening for suitability, eligibility determination, unit assignment, and unit offers will be conducted by the property manager.</w:t>
      </w:r>
    </w:p>
    <w:p w14:paraId="1F2FFB2E" w14:textId="77777777" w:rsidR="00340350" w:rsidRDefault="007B3E83">
      <w:pPr>
        <w:pStyle w:val="ListParagraph"/>
        <w:numPr>
          <w:ilvl w:val="1"/>
          <w:numId w:val="17"/>
        </w:numPr>
        <w:tabs>
          <w:tab w:val="left" w:pos="1844"/>
        </w:tabs>
        <w:spacing w:before="98"/>
        <w:ind w:right="1091" w:hanging="361"/>
      </w:pPr>
      <w:r>
        <w:t>It is the applicant’s responsibility to utilize the CHA’s online Waitlist Portal</w:t>
      </w:r>
      <w:r>
        <w:rPr>
          <w:spacing w:val="40"/>
        </w:rPr>
        <w:t xml:space="preserve"> </w:t>
      </w:r>
      <w:r>
        <w:t xml:space="preserve">to </w:t>
      </w:r>
      <w:r>
        <w:lastRenderedPageBreak/>
        <w:t>update their application (e.g., contact information and family composition).</w:t>
      </w:r>
    </w:p>
    <w:p w14:paraId="0EC3CF6F" w14:textId="77777777" w:rsidR="00340350" w:rsidRDefault="007B3E83">
      <w:pPr>
        <w:pStyle w:val="ListParagraph"/>
        <w:numPr>
          <w:ilvl w:val="1"/>
          <w:numId w:val="17"/>
        </w:numPr>
        <w:tabs>
          <w:tab w:val="left" w:pos="1844"/>
        </w:tabs>
        <w:spacing w:before="101"/>
        <w:ind w:right="1092"/>
      </w:pPr>
      <w:r>
        <w:t>Refusing a unit offer without good cause or failing to respond to an instance of outreach</w:t>
      </w:r>
      <w:r>
        <w:rPr>
          <w:spacing w:val="-6"/>
        </w:rPr>
        <w:t xml:space="preserve"> </w:t>
      </w:r>
      <w:r>
        <w:t>will</w:t>
      </w:r>
      <w:r>
        <w:rPr>
          <w:spacing w:val="-5"/>
        </w:rPr>
        <w:t xml:space="preserve"> </w:t>
      </w:r>
      <w:r>
        <w:t>result</w:t>
      </w:r>
      <w:r>
        <w:rPr>
          <w:spacing w:val="-3"/>
        </w:rPr>
        <w:t xml:space="preserve"> </w:t>
      </w:r>
      <w:r>
        <w:t>in</w:t>
      </w:r>
      <w:r>
        <w:rPr>
          <w:spacing w:val="-7"/>
        </w:rPr>
        <w:t xml:space="preserve"> </w:t>
      </w:r>
      <w:r>
        <w:t>the</w:t>
      </w:r>
      <w:r>
        <w:rPr>
          <w:spacing w:val="-6"/>
        </w:rPr>
        <w:t xml:space="preserve"> </w:t>
      </w:r>
      <w:r>
        <w:t>applicant</w:t>
      </w:r>
      <w:r>
        <w:rPr>
          <w:spacing w:val="-3"/>
        </w:rPr>
        <w:t xml:space="preserve"> </w:t>
      </w:r>
      <w:r>
        <w:t>being</w:t>
      </w:r>
      <w:r>
        <w:rPr>
          <w:spacing w:val="-7"/>
        </w:rPr>
        <w:t xml:space="preserve"> </w:t>
      </w:r>
      <w:r>
        <w:t>removed</w:t>
      </w:r>
      <w:r>
        <w:rPr>
          <w:spacing w:val="-6"/>
        </w:rPr>
        <w:t xml:space="preserve"> </w:t>
      </w:r>
      <w:r>
        <w:t>from</w:t>
      </w:r>
      <w:r>
        <w:rPr>
          <w:spacing w:val="-5"/>
        </w:rPr>
        <w:t xml:space="preserve"> </w:t>
      </w:r>
      <w:r>
        <w:t>the</w:t>
      </w:r>
      <w:r>
        <w:rPr>
          <w:spacing w:val="-6"/>
        </w:rPr>
        <w:t xml:space="preserve"> </w:t>
      </w:r>
      <w:r>
        <w:t>waitlist.</w:t>
      </w:r>
      <w:r>
        <w:rPr>
          <w:spacing w:val="-2"/>
        </w:rPr>
        <w:t xml:space="preserve"> </w:t>
      </w:r>
      <w:r>
        <w:t>Refusal</w:t>
      </w:r>
      <w:r>
        <w:rPr>
          <w:spacing w:val="-7"/>
        </w:rPr>
        <w:t xml:space="preserve"> </w:t>
      </w:r>
      <w:r>
        <w:t>of</w:t>
      </w:r>
      <w:r>
        <w:rPr>
          <w:spacing w:val="-5"/>
        </w:rPr>
        <w:t xml:space="preserve"> </w:t>
      </w:r>
      <w:r>
        <w:t>the first</w:t>
      </w:r>
      <w:r>
        <w:rPr>
          <w:spacing w:val="-2"/>
        </w:rPr>
        <w:t xml:space="preserve"> </w:t>
      </w:r>
      <w:r>
        <w:t>unit</w:t>
      </w:r>
      <w:r>
        <w:rPr>
          <w:spacing w:val="-2"/>
        </w:rPr>
        <w:t xml:space="preserve"> </w:t>
      </w:r>
      <w:r>
        <w:t>offer</w:t>
      </w:r>
      <w:r>
        <w:rPr>
          <w:spacing w:val="-3"/>
        </w:rPr>
        <w:t xml:space="preserve"> </w:t>
      </w:r>
      <w:r>
        <w:t>with</w:t>
      </w:r>
      <w:r>
        <w:rPr>
          <w:spacing w:val="-4"/>
        </w:rPr>
        <w:t xml:space="preserve"> </w:t>
      </w:r>
      <w:r>
        <w:t>good</w:t>
      </w:r>
      <w:r>
        <w:rPr>
          <w:spacing w:val="-4"/>
        </w:rPr>
        <w:t xml:space="preserve"> </w:t>
      </w:r>
      <w:r>
        <w:t>cause</w:t>
      </w:r>
      <w:r>
        <w:rPr>
          <w:spacing w:val="-2"/>
        </w:rPr>
        <w:t xml:space="preserve"> </w:t>
      </w:r>
      <w:r>
        <w:t>will</w:t>
      </w:r>
      <w:r>
        <w:rPr>
          <w:spacing w:val="-2"/>
        </w:rPr>
        <w:t xml:space="preserve"> </w:t>
      </w:r>
      <w:r>
        <w:t>result</w:t>
      </w:r>
      <w:r>
        <w:rPr>
          <w:spacing w:val="-2"/>
        </w:rPr>
        <w:t xml:space="preserve"> </w:t>
      </w:r>
      <w:r>
        <w:t>in</w:t>
      </w:r>
      <w:r>
        <w:rPr>
          <w:spacing w:val="-4"/>
        </w:rPr>
        <w:t xml:space="preserve"> </w:t>
      </w:r>
      <w:r>
        <w:t>the</w:t>
      </w:r>
      <w:r>
        <w:rPr>
          <w:spacing w:val="-2"/>
        </w:rPr>
        <w:t xml:space="preserve"> </w:t>
      </w:r>
      <w:r>
        <w:t>applicant’s</w:t>
      </w:r>
      <w:r>
        <w:rPr>
          <w:spacing w:val="-2"/>
        </w:rPr>
        <w:t xml:space="preserve"> </w:t>
      </w:r>
      <w:r>
        <w:t>name</w:t>
      </w:r>
      <w:r>
        <w:rPr>
          <w:spacing w:val="-4"/>
        </w:rPr>
        <w:t xml:space="preserve"> </w:t>
      </w:r>
      <w:r>
        <w:t>being</w:t>
      </w:r>
      <w:r>
        <w:rPr>
          <w:spacing w:val="-4"/>
        </w:rPr>
        <w:t xml:space="preserve"> </w:t>
      </w:r>
      <w:r>
        <w:t>returned</w:t>
      </w:r>
      <w:r>
        <w:rPr>
          <w:spacing w:val="-4"/>
        </w:rPr>
        <w:t xml:space="preserve"> </w:t>
      </w:r>
      <w:r>
        <w:t>to the waitlist with the original date of application. Good cause is determined by the property manager. CHA may consider extenuating circumstances on a case by case basis.</w:t>
      </w:r>
    </w:p>
    <w:p w14:paraId="08F97FE3" w14:textId="77777777" w:rsidR="00340350" w:rsidRDefault="00340350">
      <w:pPr>
        <w:pStyle w:val="BodyText"/>
        <w:spacing w:before="0"/>
        <w:ind w:left="0" w:firstLine="0"/>
        <w:jc w:val="left"/>
        <w:rPr>
          <w:sz w:val="24"/>
        </w:rPr>
      </w:pPr>
    </w:p>
    <w:p w14:paraId="66ABE188" w14:textId="77777777" w:rsidR="00340350" w:rsidRDefault="007B3E83">
      <w:pPr>
        <w:pStyle w:val="Heading1"/>
        <w:numPr>
          <w:ilvl w:val="0"/>
          <w:numId w:val="17"/>
        </w:numPr>
        <w:tabs>
          <w:tab w:val="left" w:pos="1485"/>
        </w:tabs>
        <w:spacing w:before="184"/>
      </w:pPr>
      <w:bookmarkStart w:id="650" w:name="F._Transfer_Waitlist"/>
      <w:bookmarkStart w:id="651" w:name="_bookmark44"/>
      <w:bookmarkEnd w:id="650"/>
      <w:bookmarkEnd w:id="651"/>
      <w:r>
        <w:t>Transfer</w:t>
      </w:r>
      <w:r>
        <w:rPr>
          <w:spacing w:val="-6"/>
        </w:rPr>
        <w:t xml:space="preserve"> </w:t>
      </w:r>
      <w:r>
        <w:rPr>
          <w:spacing w:val="-2"/>
        </w:rPr>
        <w:t>Waitlist</w:t>
      </w:r>
    </w:p>
    <w:p w14:paraId="6AF815D7" w14:textId="77777777" w:rsidR="00340350" w:rsidRDefault="007B3E83">
      <w:pPr>
        <w:pStyle w:val="ListParagraph"/>
        <w:numPr>
          <w:ilvl w:val="1"/>
          <w:numId w:val="17"/>
        </w:numPr>
        <w:tabs>
          <w:tab w:val="left" w:pos="1845"/>
        </w:tabs>
        <w:spacing w:before="102"/>
        <w:ind w:left="1844" w:right="1093"/>
      </w:pPr>
      <w:r>
        <w:t>Residents</w:t>
      </w:r>
      <w:r>
        <w:rPr>
          <w:spacing w:val="-5"/>
        </w:rPr>
        <w:t xml:space="preserve"> </w:t>
      </w:r>
      <w:r>
        <w:t>on</w:t>
      </w:r>
      <w:r>
        <w:rPr>
          <w:spacing w:val="-7"/>
        </w:rPr>
        <w:t xml:space="preserve"> </w:t>
      </w:r>
      <w:r>
        <w:t>the</w:t>
      </w:r>
      <w:r>
        <w:rPr>
          <w:spacing w:val="-7"/>
        </w:rPr>
        <w:t xml:space="preserve"> </w:t>
      </w:r>
      <w:r>
        <w:t>transfer</w:t>
      </w:r>
      <w:r>
        <w:rPr>
          <w:spacing w:val="-5"/>
        </w:rPr>
        <w:t xml:space="preserve"> </w:t>
      </w:r>
      <w:r>
        <w:t>waitlist</w:t>
      </w:r>
      <w:r>
        <w:rPr>
          <w:spacing w:val="-3"/>
        </w:rPr>
        <w:t xml:space="preserve"> </w:t>
      </w:r>
      <w:r>
        <w:t>will</w:t>
      </w:r>
      <w:r>
        <w:rPr>
          <w:spacing w:val="-6"/>
        </w:rPr>
        <w:t xml:space="preserve"> </w:t>
      </w:r>
      <w:r>
        <w:t>receive</w:t>
      </w:r>
      <w:r>
        <w:rPr>
          <w:spacing w:val="-5"/>
        </w:rPr>
        <w:t xml:space="preserve"> </w:t>
      </w:r>
      <w:proofErr w:type="gramStart"/>
      <w:r>
        <w:t>one</w:t>
      </w:r>
      <w:r>
        <w:rPr>
          <w:spacing w:val="-10"/>
        </w:rPr>
        <w:t xml:space="preserve"> </w:t>
      </w:r>
      <w:r>
        <w:t>unit</w:t>
      </w:r>
      <w:proofErr w:type="gramEnd"/>
      <w:r>
        <w:rPr>
          <w:spacing w:val="-4"/>
        </w:rPr>
        <w:t xml:space="preserve"> </w:t>
      </w:r>
      <w:r>
        <w:t>offer.</w:t>
      </w:r>
      <w:r>
        <w:rPr>
          <w:spacing w:val="-4"/>
        </w:rPr>
        <w:t xml:space="preserve"> </w:t>
      </w:r>
      <w:r>
        <w:t>However,</w:t>
      </w:r>
      <w:r>
        <w:rPr>
          <w:spacing w:val="-6"/>
        </w:rPr>
        <w:t xml:space="preserve"> </w:t>
      </w:r>
      <w:r>
        <w:t>multiple</w:t>
      </w:r>
      <w:r>
        <w:rPr>
          <w:spacing w:val="-5"/>
        </w:rPr>
        <w:t xml:space="preserve"> </w:t>
      </w:r>
      <w:proofErr w:type="gramStart"/>
      <w:r>
        <w:t>unit</w:t>
      </w:r>
      <w:proofErr w:type="gramEnd"/>
      <w:r>
        <w:t xml:space="preserve"> offers</w:t>
      </w:r>
      <w:r>
        <w:rPr>
          <w:spacing w:val="-16"/>
        </w:rPr>
        <w:t xml:space="preserve"> </w:t>
      </w:r>
      <w:r>
        <w:t>may</w:t>
      </w:r>
      <w:r>
        <w:rPr>
          <w:spacing w:val="-15"/>
        </w:rPr>
        <w:t xml:space="preserve"> </w:t>
      </w:r>
      <w:r>
        <w:t>be</w:t>
      </w:r>
      <w:r>
        <w:rPr>
          <w:spacing w:val="-15"/>
        </w:rPr>
        <w:t xml:space="preserve"> </w:t>
      </w:r>
      <w:r>
        <w:t>made</w:t>
      </w:r>
      <w:r>
        <w:rPr>
          <w:spacing w:val="-16"/>
        </w:rPr>
        <w:t xml:space="preserve"> </w:t>
      </w:r>
      <w:r>
        <w:t>to</w:t>
      </w:r>
      <w:r>
        <w:rPr>
          <w:spacing w:val="-15"/>
        </w:rPr>
        <w:t xml:space="preserve"> </w:t>
      </w:r>
      <w:r>
        <w:t>satisfy</w:t>
      </w:r>
      <w:r>
        <w:rPr>
          <w:spacing w:val="-15"/>
        </w:rPr>
        <w:t xml:space="preserve"> </w:t>
      </w:r>
      <w:r>
        <w:t>one</w:t>
      </w:r>
      <w:r>
        <w:rPr>
          <w:spacing w:val="-15"/>
        </w:rPr>
        <w:t xml:space="preserve"> </w:t>
      </w:r>
      <w:r>
        <w:t>or</w:t>
      </w:r>
      <w:r>
        <w:rPr>
          <w:spacing w:val="-16"/>
        </w:rPr>
        <w:t xml:space="preserve"> </w:t>
      </w:r>
      <w:r>
        <w:t>more</w:t>
      </w:r>
      <w:r>
        <w:rPr>
          <w:spacing w:val="-15"/>
        </w:rPr>
        <w:t xml:space="preserve"> </w:t>
      </w:r>
      <w:r>
        <w:t>conditions</w:t>
      </w:r>
      <w:r>
        <w:rPr>
          <w:spacing w:val="-15"/>
        </w:rPr>
        <w:t xml:space="preserve"> </w:t>
      </w:r>
      <w:r>
        <w:t>approved</w:t>
      </w:r>
      <w:r>
        <w:rPr>
          <w:spacing w:val="-16"/>
        </w:rPr>
        <w:t xml:space="preserve"> </w:t>
      </w:r>
      <w:r>
        <w:t>within</w:t>
      </w:r>
      <w:r>
        <w:rPr>
          <w:spacing w:val="-15"/>
        </w:rPr>
        <w:t xml:space="preserve"> </w:t>
      </w:r>
      <w:r>
        <w:t>a</w:t>
      </w:r>
      <w:r>
        <w:rPr>
          <w:spacing w:val="-15"/>
        </w:rPr>
        <w:t xml:space="preserve"> </w:t>
      </w:r>
      <w:r>
        <w:t>reasonable accommodation request.</w:t>
      </w:r>
    </w:p>
    <w:p w14:paraId="4A6AC779" w14:textId="77777777" w:rsidR="00340350" w:rsidRDefault="007B3E83">
      <w:pPr>
        <w:pStyle w:val="ListParagraph"/>
        <w:numPr>
          <w:ilvl w:val="1"/>
          <w:numId w:val="17"/>
        </w:numPr>
        <w:tabs>
          <w:tab w:val="left" w:pos="1845"/>
        </w:tabs>
        <w:spacing w:before="98"/>
        <w:ind w:left="1844" w:right="1094"/>
      </w:pPr>
      <w:r>
        <w:t>Refusal of or failure to respond to unit offers without good cause or failing to respond to an outreach will result in the resident being removed from the waitlist.</w:t>
      </w:r>
    </w:p>
    <w:p w14:paraId="7D735C39" w14:textId="77777777" w:rsidR="00340350" w:rsidRDefault="00340350">
      <w:pPr>
        <w:pStyle w:val="BodyText"/>
        <w:spacing w:before="0"/>
        <w:ind w:left="0" w:firstLine="0"/>
        <w:jc w:val="left"/>
        <w:rPr>
          <w:sz w:val="24"/>
        </w:rPr>
      </w:pPr>
    </w:p>
    <w:p w14:paraId="4DA5ECCB" w14:textId="77777777" w:rsidR="00340350" w:rsidRDefault="007B3E83">
      <w:pPr>
        <w:pStyle w:val="Heading1"/>
        <w:numPr>
          <w:ilvl w:val="0"/>
          <w:numId w:val="17"/>
        </w:numPr>
        <w:tabs>
          <w:tab w:val="left" w:pos="1485"/>
        </w:tabs>
        <w:spacing w:before="185"/>
      </w:pPr>
      <w:bookmarkStart w:id="652" w:name="G._Making_Unit_Offers"/>
      <w:bookmarkStart w:id="653" w:name="_bookmark45"/>
      <w:bookmarkEnd w:id="652"/>
      <w:bookmarkEnd w:id="653"/>
      <w:r>
        <w:t>Making</w:t>
      </w:r>
      <w:r>
        <w:rPr>
          <w:spacing w:val="-6"/>
        </w:rPr>
        <w:t xml:space="preserve"> </w:t>
      </w:r>
      <w:r>
        <w:t>Unit</w:t>
      </w:r>
      <w:r>
        <w:rPr>
          <w:spacing w:val="-5"/>
        </w:rPr>
        <w:t xml:space="preserve"> </w:t>
      </w:r>
      <w:r>
        <w:rPr>
          <w:spacing w:val="-2"/>
        </w:rPr>
        <w:t>Offers</w:t>
      </w:r>
    </w:p>
    <w:p w14:paraId="717A0BC6" w14:textId="77777777" w:rsidR="00340350" w:rsidRDefault="007B3E83">
      <w:pPr>
        <w:pStyle w:val="ListParagraph"/>
        <w:numPr>
          <w:ilvl w:val="1"/>
          <w:numId w:val="17"/>
        </w:numPr>
        <w:tabs>
          <w:tab w:val="left" w:pos="1845"/>
        </w:tabs>
        <w:ind w:right="1089"/>
      </w:pPr>
      <w:r>
        <w:t>Emergency Transfers, Transfers under the RRC or the Post 10/1/99 RRC, Mandatory Administrative Transfers, and Voluntary Administrative Transfers take precedence over new admissions from waitlists. Family Public Housing Resident Transfers will be processed on an ongoing basis in conjunction with new admissions from waitlists.</w:t>
      </w:r>
    </w:p>
    <w:p w14:paraId="72229793" w14:textId="45EC91E7" w:rsidR="00340350" w:rsidRDefault="007B3E83">
      <w:pPr>
        <w:pStyle w:val="ListParagraph"/>
        <w:numPr>
          <w:ilvl w:val="1"/>
          <w:numId w:val="17"/>
        </w:numPr>
        <w:tabs>
          <w:tab w:val="left" w:pos="1844"/>
        </w:tabs>
        <w:spacing w:before="101"/>
        <w:ind w:right="1092"/>
      </w:pPr>
      <w:r>
        <w:t>For new admissions, the CHA will match the next unit available to the highest- ranking</w:t>
      </w:r>
      <w:r>
        <w:rPr>
          <w:spacing w:val="-5"/>
        </w:rPr>
        <w:t xml:space="preserve"> </w:t>
      </w:r>
      <w:r>
        <w:t>applicant</w:t>
      </w:r>
      <w:r>
        <w:rPr>
          <w:spacing w:val="-4"/>
        </w:rPr>
        <w:t xml:space="preserve"> </w:t>
      </w:r>
      <w:r>
        <w:t>for</w:t>
      </w:r>
      <w:r>
        <w:rPr>
          <w:spacing w:val="-4"/>
        </w:rPr>
        <w:t xml:space="preserve"> </w:t>
      </w:r>
      <w:r>
        <w:t>a</w:t>
      </w:r>
      <w:r>
        <w:rPr>
          <w:spacing w:val="-5"/>
        </w:rPr>
        <w:t xml:space="preserve"> </w:t>
      </w:r>
      <w:r>
        <w:t>unit</w:t>
      </w:r>
      <w:r>
        <w:rPr>
          <w:spacing w:val="-4"/>
        </w:rPr>
        <w:t xml:space="preserve"> </w:t>
      </w:r>
      <w:r>
        <w:t>by</w:t>
      </w:r>
      <w:r>
        <w:rPr>
          <w:spacing w:val="-5"/>
        </w:rPr>
        <w:t xml:space="preserve"> </w:t>
      </w:r>
      <w:r>
        <w:t>bedroom</w:t>
      </w:r>
      <w:r>
        <w:rPr>
          <w:spacing w:val="-4"/>
        </w:rPr>
        <w:t xml:space="preserve"> </w:t>
      </w:r>
      <w:r>
        <w:t>size,</w:t>
      </w:r>
      <w:r>
        <w:rPr>
          <w:spacing w:val="-6"/>
        </w:rPr>
        <w:t xml:space="preserve"> </w:t>
      </w:r>
      <w:r>
        <w:t>type,</w:t>
      </w:r>
      <w:r>
        <w:rPr>
          <w:spacing w:val="-4"/>
        </w:rPr>
        <w:t xml:space="preserve"> </w:t>
      </w:r>
      <w:r>
        <w:t>and</w:t>
      </w:r>
      <w:r>
        <w:rPr>
          <w:spacing w:val="-5"/>
        </w:rPr>
        <w:t xml:space="preserve"> </w:t>
      </w:r>
      <w:r>
        <w:t>accessible</w:t>
      </w:r>
      <w:r>
        <w:rPr>
          <w:spacing w:val="-5"/>
        </w:rPr>
        <w:t xml:space="preserve"> </w:t>
      </w:r>
      <w:r>
        <w:t>features,</w:t>
      </w:r>
      <w:r>
        <w:rPr>
          <w:spacing w:val="-4"/>
        </w:rPr>
        <w:t xml:space="preserve"> </w:t>
      </w:r>
      <w:r>
        <w:t>if</w:t>
      </w:r>
      <w:r>
        <w:rPr>
          <w:spacing w:val="-4"/>
        </w:rPr>
        <w:t xml:space="preserve"> </w:t>
      </w:r>
      <w:r>
        <w:t>any. Admissions preferences are used to determine the order of selection from the waitlist.</w:t>
      </w:r>
      <w:r>
        <w:rPr>
          <w:spacing w:val="-5"/>
        </w:rPr>
        <w:t xml:space="preserve"> </w:t>
      </w:r>
      <w:r>
        <w:t>If</w:t>
      </w:r>
      <w:r>
        <w:rPr>
          <w:spacing w:val="-7"/>
        </w:rPr>
        <w:t xml:space="preserve"> </w:t>
      </w:r>
      <w:r>
        <w:t>two</w:t>
      </w:r>
      <w:r>
        <w:rPr>
          <w:spacing w:val="-4"/>
        </w:rPr>
        <w:t xml:space="preserve"> </w:t>
      </w:r>
      <w:r>
        <w:t>applicants</w:t>
      </w:r>
      <w:r>
        <w:rPr>
          <w:spacing w:val="-6"/>
        </w:rPr>
        <w:t xml:space="preserve"> </w:t>
      </w:r>
      <w:r>
        <w:t>with</w:t>
      </w:r>
      <w:r>
        <w:rPr>
          <w:spacing w:val="-4"/>
        </w:rPr>
        <w:t xml:space="preserve"> </w:t>
      </w:r>
      <w:r>
        <w:t>the</w:t>
      </w:r>
      <w:r>
        <w:rPr>
          <w:spacing w:val="-6"/>
        </w:rPr>
        <w:t xml:space="preserve"> </w:t>
      </w:r>
      <w:r>
        <w:t>same</w:t>
      </w:r>
      <w:r>
        <w:rPr>
          <w:spacing w:val="-6"/>
        </w:rPr>
        <w:t xml:space="preserve"> </w:t>
      </w:r>
      <w:r>
        <w:t>preference</w:t>
      </w:r>
      <w:r>
        <w:rPr>
          <w:spacing w:val="-4"/>
        </w:rPr>
        <w:t xml:space="preserve"> </w:t>
      </w:r>
      <w:r>
        <w:t>status</w:t>
      </w:r>
      <w:r>
        <w:rPr>
          <w:spacing w:val="-6"/>
        </w:rPr>
        <w:t xml:space="preserve"> </w:t>
      </w:r>
      <w:r>
        <w:t>need</w:t>
      </w:r>
      <w:r>
        <w:rPr>
          <w:spacing w:val="-9"/>
        </w:rPr>
        <w:t xml:space="preserve"> </w:t>
      </w:r>
      <w:r>
        <w:t>the</w:t>
      </w:r>
      <w:r>
        <w:rPr>
          <w:spacing w:val="-7"/>
        </w:rPr>
        <w:t xml:space="preserve"> </w:t>
      </w:r>
      <w:r>
        <w:t>same</w:t>
      </w:r>
      <w:r>
        <w:rPr>
          <w:spacing w:val="-9"/>
        </w:rPr>
        <w:t xml:space="preserve"> </w:t>
      </w:r>
      <w:r>
        <w:t>type</w:t>
      </w:r>
      <w:r>
        <w:rPr>
          <w:spacing w:val="-4"/>
        </w:rPr>
        <w:t xml:space="preserve"> </w:t>
      </w:r>
      <w:r>
        <w:t>and size of unit, the applicant with the earliest date of application will be offered the unit</w:t>
      </w:r>
      <w:ins w:id="654" w:author="Burris-Rice, Treyana" w:date="2025-04-22T10:39:00Z">
        <w:r w:rsidR="00144344">
          <w:t>.</w:t>
        </w:r>
      </w:ins>
      <w:del w:id="655" w:author="Burris-Rice, Treyana" w:date="2025-04-22T10:39:00Z">
        <w:r w:rsidDel="00144344">
          <w:delText>;</w:delText>
        </w:r>
      </w:del>
      <w:r>
        <w:t xml:space="preserve"> </w:t>
      </w:r>
      <w:r>
        <w:rPr>
          <w:b/>
        </w:rPr>
        <w:t>24 CFR § 960.206(c)</w:t>
      </w:r>
      <w:r>
        <w:t>.</w:t>
      </w:r>
    </w:p>
    <w:p w14:paraId="2047E6FD" w14:textId="4658071E" w:rsidR="007935B3" w:rsidRDefault="007B3E83" w:rsidP="00FC5FD3">
      <w:pPr>
        <w:pStyle w:val="ListParagraph"/>
        <w:numPr>
          <w:ilvl w:val="1"/>
          <w:numId w:val="17"/>
        </w:numPr>
        <w:tabs>
          <w:tab w:val="left" w:pos="1844"/>
        </w:tabs>
        <w:spacing w:before="99"/>
        <w:ind w:right="1091"/>
      </w:pPr>
      <w:r>
        <w:t>If more than one unit of the appropriate size and type is available, the first unit to be offered will be the unit that is or will be ready first for move-in. If two units are</w:t>
      </w:r>
      <w:r w:rsidR="00E173D3" w:rsidRPr="00E173D3">
        <w:t xml:space="preserve"> ready for move-in on the same day, the first unit to be offered will be the first unit that became vacant.</w:t>
      </w:r>
    </w:p>
    <w:p w14:paraId="19A02A99" w14:textId="5717EA91" w:rsidR="00340350" w:rsidRDefault="007B3E83">
      <w:pPr>
        <w:pStyle w:val="ListParagraph"/>
        <w:numPr>
          <w:ilvl w:val="1"/>
          <w:numId w:val="17"/>
        </w:numPr>
        <w:tabs>
          <w:tab w:val="left" w:pos="1844"/>
        </w:tabs>
        <w:spacing w:before="99"/>
        <w:ind w:right="1091"/>
      </w:pPr>
      <w:r>
        <w:t xml:space="preserve">Once contact is made with an </w:t>
      </w:r>
      <w:del w:id="656" w:author="Burris-Rice, Treyana" w:date="2025-04-22T10:39:00Z">
        <w:r w:rsidDel="0096206E">
          <w:delText>applicant</w:delText>
        </w:r>
      </w:del>
      <w:ins w:id="657" w:author="Burris-Rice, Treyana" w:date="2025-04-22T10:39:00Z">
        <w:r w:rsidR="0096206E">
          <w:t>applicant,</w:t>
        </w:r>
      </w:ins>
      <w:r>
        <w:t xml:space="preserve"> they must accept any unit offered within two business days of the date of the unit offer letter (or the date the alternative format of communication designated by an applicant with disabilities was provided).</w:t>
      </w:r>
      <w:r>
        <w:rPr>
          <w:spacing w:val="-5"/>
        </w:rPr>
        <w:t xml:space="preserve"> </w:t>
      </w:r>
      <w:r>
        <w:t>If</w:t>
      </w:r>
      <w:r>
        <w:rPr>
          <w:spacing w:val="-4"/>
        </w:rPr>
        <w:t xml:space="preserve"> </w:t>
      </w:r>
      <w:r>
        <w:t>an</w:t>
      </w:r>
      <w:r>
        <w:rPr>
          <w:spacing w:val="-3"/>
        </w:rPr>
        <w:t xml:space="preserve"> </w:t>
      </w:r>
      <w:r>
        <w:t>applicant</w:t>
      </w:r>
      <w:r>
        <w:rPr>
          <w:spacing w:val="-1"/>
        </w:rPr>
        <w:t xml:space="preserve"> </w:t>
      </w:r>
      <w:r>
        <w:t>refuses</w:t>
      </w:r>
      <w:r>
        <w:rPr>
          <w:spacing w:val="-5"/>
        </w:rPr>
        <w:t xml:space="preserve"> </w:t>
      </w:r>
      <w:r>
        <w:t>a</w:t>
      </w:r>
      <w:r>
        <w:rPr>
          <w:spacing w:val="-3"/>
        </w:rPr>
        <w:t xml:space="preserve"> </w:t>
      </w:r>
      <w:r>
        <w:t>unit</w:t>
      </w:r>
      <w:r>
        <w:rPr>
          <w:spacing w:val="-1"/>
        </w:rPr>
        <w:t xml:space="preserve"> </w:t>
      </w:r>
      <w:r>
        <w:t>offer,</w:t>
      </w:r>
      <w:r>
        <w:rPr>
          <w:spacing w:val="-6"/>
        </w:rPr>
        <w:t xml:space="preserve"> </w:t>
      </w:r>
      <w:r>
        <w:t>the</w:t>
      </w:r>
      <w:r>
        <w:rPr>
          <w:spacing w:val="-5"/>
        </w:rPr>
        <w:t xml:space="preserve"> </w:t>
      </w:r>
      <w:r>
        <w:t>property</w:t>
      </w:r>
      <w:r>
        <w:rPr>
          <w:spacing w:val="-5"/>
        </w:rPr>
        <w:t xml:space="preserve"> </w:t>
      </w:r>
      <w:r>
        <w:t>manager</w:t>
      </w:r>
      <w:r>
        <w:rPr>
          <w:spacing w:val="-1"/>
        </w:rPr>
        <w:t xml:space="preserve"> </w:t>
      </w:r>
      <w:r>
        <w:t>will</w:t>
      </w:r>
      <w:r>
        <w:rPr>
          <w:spacing w:val="-3"/>
        </w:rPr>
        <w:t xml:space="preserve"> </w:t>
      </w:r>
      <w:r>
        <w:t xml:space="preserve">determine whether the refusal was with or without good cause. If the applicant does not respond to the unit offer within two business days, they will be removed from the </w:t>
      </w:r>
      <w:r>
        <w:rPr>
          <w:spacing w:val="-2"/>
        </w:rPr>
        <w:t>waitlist.</w:t>
      </w:r>
    </w:p>
    <w:p w14:paraId="308EE395" w14:textId="77777777" w:rsidR="00340350" w:rsidRDefault="007B3E83">
      <w:pPr>
        <w:pStyle w:val="BodyText"/>
        <w:ind w:right="1095"/>
      </w:pPr>
      <w:r>
        <w:t>8.</w:t>
      </w:r>
      <w:r>
        <w:rPr>
          <w:spacing w:val="80"/>
        </w:rPr>
        <w:t xml:space="preserve"> </w:t>
      </w:r>
      <w:r>
        <w:t>Pursuant to the RRC, leaseholders with a right of return will receive unit offers in accordance with the stipulations and requirements of the RRC.</w:t>
      </w:r>
    </w:p>
    <w:p w14:paraId="74BDA736" w14:textId="77777777" w:rsidR="00340350" w:rsidRDefault="00340350">
      <w:pPr>
        <w:pStyle w:val="BodyText"/>
        <w:spacing w:before="0"/>
        <w:ind w:left="0" w:firstLine="0"/>
        <w:jc w:val="left"/>
        <w:rPr>
          <w:sz w:val="24"/>
        </w:rPr>
      </w:pPr>
    </w:p>
    <w:p w14:paraId="2AC4CBE3" w14:textId="77777777" w:rsidR="00340350" w:rsidRDefault="007B3E83">
      <w:pPr>
        <w:pStyle w:val="Heading1"/>
        <w:numPr>
          <w:ilvl w:val="0"/>
          <w:numId w:val="17"/>
        </w:numPr>
        <w:tabs>
          <w:tab w:val="left" w:pos="1485"/>
        </w:tabs>
        <w:spacing w:before="186"/>
      </w:pPr>
      <w:bookmarkStart w:id="658" w:name="H._Mixed-Income_Developments_Unit_Offers"/>
      <w:bookmarkStart w:id="659" w:name="_bookmark46"/>
      <w:bookmarkEnd w:id="658"/>
      <w:bookmarkEnd w:id="659"/>
      <w:r>
        <w:t>Mixed-Income</w:t>
      </w:r>
      <w:r>
        <w:rPr>
          <w:spacing w:val="-8"/>
        </w:rPr>
        <w:t xml:space="preserve"> </w:t>
      </w:r>
      <w:r>
        <w:t>Developments</w:t>
      </w:r>
      <w:r>
        <w:rPr>
          <w:spacing w:val="-9"/>
        </w:rPr>
        <w:t xml:space="preserve"> </w:t>
      </w:r>
      <w:r>
        <w:t>Unit</w:t>
      </w:r>
      <w:r>
        <w:rPr>
          <w:spacing w:val="-10"/>
        </w:rPr>
        <w:t xml:space="preserve"> </w:t>
      </w:r>
      <w:r>
        <w:rPr>
          <w:spacing w:val="-2"/>
        </w:rPr>
        <w:t>Offers</w:t>
      </w:r>
    </w:p>
    <w:p w14:paraId="5ACE9450" w14:textId="77777777" w:rsidR="00340350" w:rsidRDefault="007B3E83">
      <w:pPr>
        <w:pStyle w:val="ListParagraph"/>
        <w:numPr>
          <w:ilvl w:val="1"/>
          <w:numId w:val="17"/>
        </w:numPr>
        <w:tabs>
          <w:tab w:val="left" w:pos="1844"/>
        </w:tabs>
        <w:ind w:right="1091"/>
      </w:pPr>
      <w:r>
        <w:t>Applicants that reach the top of their selected mixed-income public housing site- based waitlist or waitlist group will be sent to corresponding mixed-income developments for outreach and screening as units become available.</w:t>
      </w:r>
    </w:p>
    <w:p w14:paraId="421C9A87" w14:textId="77777777" w:rsidR="00340350" w:rsidRDefault="007B3E83">
      <w:pPr>
        <w:pStyle w:val="ListParagraph"/>
        <w:numPr>
          <w:ilvl w:val="1"/>
          <w:numId w:val="17"/>
        </w:numPr>
        <w:tabs>
          <w:tab w:val="left" w:pos="1844"/>
        </w:tabs>
        <w:ind w:right="1094"/>
      </w:pPr>
      <w:r>
        <w:lastRenderedPageBreak/>
        <w:t>The</w:t>
      </w:r>
      <w:r>
        <w:rPr>
          <w:spacing w:val="-8"/>
        </w:rPr>
        <w:t xml:space="preserve"> </w:t>
      </w:r>
      <w:r>
        <w:t>property</w:t>
      </w:r>
      <w:r>
        <w:rPr>
          <w:spacing w:val="-13"/>
        </w:rPr>
        <w:t xml:space="preserve"> </w:t>
      </w:r>
      <w:r>
        <w:t>manager</w:t>
      </w:r>
      <w:r>
        <w:rPr>
          <w:spacing w:val="-10"/>
        </w:rPr>
        <w:t xml:space="preserve"> </w:t>
      </w:r>
      <w:r>
        <w:t>will</w:t>
      </w:r>
      <w:r>
        <w:rPr>
          <w:spacing w:val="-9"/>
        </w:rPr>
        <w:t xml:space="preserve"> </w:t>
      </w:r>
      <w:r>
        <w:t>conduct</w:t>
      </w:r>
      <w:r>
        <w:rPr>
          <w:spacing w:val="-9"/>
        </w:rPr>
        <w:t xml:space="preserve"> </w:t>
      </w:r>
      <w:r>
        <w:t>the</w:t>
      </w:r>
      <w:r>
        <w:rPr>
          <w:spacing w:val="-11"/>
        </w:rPr>
        <w:t xml:space="preserve"> </w:t>
      </w:r>
      <w:r>
        <w:t>outreach</w:t>
      </w:r>
      <w:r>
        <w:rPr>
          <w:spacing w:val="-11"/>
        </w:rPr>
        <w:t xml:space="preserve"> </w:t>
      </w:r>
      <w:r>
        <w:t>and</w:t>
      </w:r>
      <w:r>
        <w:rPr>
          <w:spacing w:val="-8"/>
        </w:rPr>
        <w:t xml:space="preserve"> </w:t>
      </w:r>
      <w:r>
        <w:t>screening</w:t>
      </w:r>
      <w:r>
        <w:rPr>
          <w:spacing w:val="-8"/>
        </w:rPr>
        <w:t xml:space="preserve"> </w:t>
      </w:r>
      <w:r>
        <w:t>activity.</w:t>
      </w:r>
      <w:r>
        <w:rPr>
          <w:spacing w:val="-7"/>
        </w:rPr>
        <w:t xml:space="preserve"> </w:t>
      </w:r>
      <w:r>
        <w:t>Applicants who do not meet the site-specific criteria including the work requirement will be removed from the waitlist at the time of screening.</w:t>
      </w:r>
    </w:p>
    <w:p w14:paraId="5E61023C" w14:textId="77777777" w:rsidR="00340350" w:rsidRDefault="007B3E83">
      <w:pPr>
        <w:pStyle w:val="ListParagraph"/>
        <w:numPr>
          <w:ilvl w:val="1"/>
          <w:numId w:val="17"/>
        </w:numPr>
        <w:tabs>
          <w:tab w:val="left" w:pos="1844"/>
        </w:tabs>
        <w:ind w:right="1096"/>
      </w:pPr>
      <w:r>
        <w:t>The property manager will document the outcome of outreach and screening activities in both the physical file and the housing management system.</w:t>
      </w:r>
    </w:p>
    <w:p w14:paraId="4A9FA5CB" w14:textId="77777777" w:rsidR="00340350" w:rsidRDefault="007B3E83">
      <w:pPr>
        <w:pStyle w:val="ListParagraph"/>
        <w:numPr>
          <w:ilvl w:val="1"/>
          <w:numId w:val="17"/>
        </w:numPr>
        <w:tabs>
          <w:tab w:val="left" w:pos="1844"/>
        </w:tabs>
        <w:spacing w:before="99"/>
        <w:ind w:hanging="361"/>
      </w:pPr>
      <w:r>
        <w:t>The</w:t>
      </w:r>
      <w:r>
        <w:rPr>
          <w:spacing w:val="-6"/>
        </w:rPr>
        <w:t xml:space="preserve"> </w:t>
      </w:r>
      <w:r>
        <w:t>CHA</w:t>
      </w:r>
      <w:r>
        <w:rPr>
          <w:spacing w:val="-6"/>
        </w:rPr>
        <w:t xml:space="preserve"> </w:t>
      </w:r>
      <w:r>
        <w:t>will</w:t>
      </w:r>
      <w:r>
        <w:rPr>
          <w:spacing w:val="-6"/>
        </w:rPr>
        <w:t xml:space="preserve"> </w:t>
      </w:r>
      <w:r>
        <w:t>review</w:t>
      </w:r>
      <w:r>
        <w:rPr>
          <w:spacing w:val="-6"/>
        </w:rPr>
        <w:t xml:space="preserve"> </w:t>
      </w:r>
      <w:r>
        <w:t>documentation</w:t>
      </w:r>
      <w:r>
        <w:rPr>
          <w:spacing w:val="-6"/>
        </w:rPr>
        <w:t xml:space="preserve"> </w:t>
      </w:r>
      <w:r>
        <w:t>to</w:t>
      </w:r>
      <w:r>
        <w:rPr>
          <w:spacing w:val="-7"/>
        </w:rPr>
        <w:t xml:space="preserve"> </w:t>
      </w:r>
      <w:r>
        <w:t>approve</w:t>
      </w:r>
      <w:r>
        <w:rPr>
          <w:spacing w:val="-6"/>
        </w:rPr>
        <w:t xml:space="preserve"> </w:t>
      </w:r>
      <w:r>
        <w:t>applicants</w:t>
      </w:r>
      <w:r>
        <w:rPr>
          <w:spacing w:val="-6"/>
        </w:rPr>
        <w:t xml:space="preserve"> </w:t>
      </w:r>
      <w:r>
        <w:t>for</w:t>
      </w:r>
      <w:r>
        <w:rPr>
          <w:spacing w:val="-6"/>
        </w:rPr>
        <w:t xml:space="preserve"> </w:t>
      </w:r>
      <w:r>
        <w:t>move-</w:t>
      </w:r>
      <w:r>
        <w:rPr>
          <w:spacing w:val="-5"/>
        </w:rPr>
        <w:t>in.</w:t>
      </w:r>
    </w:p>
    <w:p w14:paraId="69A82919" w14:textId="77777777" w:rsidR="00340350" w:rsidRDefault="007B3E83">
      <w:pPr>
        <w:pStyle w:val="ListParagraph"/>
        <w:numPr>
          <w:ilvl w:val="1"/>
          <w:numId w:val="17"/>
        </w:numPr>
        <w:tabs>
          <w:tab w:val="left" w:pos="1844"/>
        </w:tabs>
        <w:ind w:hanging="361"/>
      </w:pPr>
      <w:r>
        <w:t>The</w:t>
      </w:r>
      <w:r>
        <w:rPr>
          <w:spacing w:val="-4"/>
        </w:rPr>
        <w:t xml:space="preserve"> </w:t>
      </w:r>
      <w:r>
        <w:t>property</w:t>
      </w:r>
      <w:r>
        <w:rPr>
          <w:spacing w:val="-6"/>
        </w:rPr>
        <w:t xml:space="preserve"> </w:t>
      </w:r>
      <w:r>
        <w:t>manager</w:t>
      </w:r>
      <w:r>
        <w:rPr>
          <w:spacing w:val="-5"/>
        </w:rPr>
        <w:t xml:space="preserve"> </w:t>
      </w:r>
      <w:r>
        <w:t>will</w:t>
      </w:r>
      <w:r>
        <w:rPr>
          <w:spacing w:val="-4"/>
        </w:rPr>
        <w:t xml:space="preserve"> </w:t>
      </w:r>
      <w:r>
        <w:t>make</w:t>
      </w:r>
      <w:r>
        <w:rPr>
          <w:spacing w:val="-4"/>
        </w:rPr>
        <w:t xml:space="preserve"> </w:t>
      </w:r>
      <w:r>
        <w:t>unit</w:t>
      </w:r>
      <w:r>
        <w:rPr>
          <w:spacing w:val="-5"/>
        </w:rPr>
        <w:t xml:space="preserve"> </w:t>
      </w:r>
      <w:r>
        <w:t>offers</w:t>
      </w:r>
      <w:r>
        <w:rPr>
          <w:spacing w:val="-6"/>
        </w:rPr>
        <w:t xml:space="preserve"> </w:t>
      </w:r>
      <w:r>
        <w:t>to</w:t>
      </w:r>
      <w:r>
        <w:rPr>
          <w:spacing w:val="-4"/>
        </w:rPr>
        <w:t xml:space="preserve"> </w:t>
      </w:r>
      <w:r>
        <w:t>applicants</w:t>
      </w:r>
      <w:r>
        <w:rPr>
          <w:spacing w:val="-3"/>
        </w:rPr>
        <w:t xml:space="preserve"> </w:t>
      </w:r>
      <w:r>
        <w:t>approved</w:t>
      </w:r>
      <w:r>
        <w:rPr>
          <w:spacing w:val="-4"/>
        </w:rPr>
        <w:t xml:space="preserve"> </w:t>
      </w:r>
      <w:r>
        <w:t>by</w:t>
      </w:r>
      <w:r>
        <w:rPr>
          <w:spacing w:val="-8"/>
        </w:rPr>
        <w:t xml:space="preserve"> </w:t>
      </w:r>
      <w:r>
        <w:t>the</w:t>
      </w:r>
      <w:r>
        <w:rPr>
          <w:spacing w:val="-4"/>
        </w:rPr>
        <w:t xml:space="preserve"> CHA.</w:t>
      </w:r>
    </w:p>
    <w:p w14:paraId="733D8171" w14:textId="77777777" w:rsidR="00340350" w:rsidRDefault="007B3E83">
      <w:pPr>
        <w:pStyle w:val="ListParagraph"/>
        <w:numPr>
          <w:ilvl w:val="1"/>
          <w:numId w:val="17"/>
        </w:numPr>
        <w:tabs>
          <w:tab w:val="left" w:pos="1844"/>
        </w:tabs>
        <w:ind w:right="1093"/>
      </w:pPr>
      <w:r>
        <w:t>The property manager will secure a move-in date for each applicant that accepts a unit offer and provide the CHA with the move-in dates.</w:t>
      </w:r>
    </w:p>
    <w:p w14:paraId="199BB255" w14:textId="77777777" w:rsidR="00340350" w:rsidRDefault="00340350">
      <w:pPr>
        <w:pStyle w:val="BodyText"/>
        <w:spacing w:before="0"/>
        <w:ind w:left="0" w:firstLine="0"/>
        <w:jc w:val="left"/>
        <w:rPr>
          <w:sz w:val="24"/>
        </w:rPr>
      </w:pPr>
    </w:p>
    <w:p w14:paraId="0515181C" w14:textId="77777777" w:rsidR="00340350" w:rsidRDefault="007B3E83">
      <w:pPr>
        <w:pStyle w:val="Heading1"/>
        <w:numPr>
          <w:ilvl w:val="0"/>
          <w:numId w:val="17"/>
        </w:numPr>
        <w:tabs>
          <w:tab w:val="left" w:pos="1485"/>
        </w:tabs>
        <w:spacing w:before="185"/>
      </w:pPr>
      <w:bookmarkStart w:id="660" w:name="I._Accessible_Units"/>
      <w:bookmarkStart w:id="661" w:name="_bookmark47"/>
      <w:bookmarkEnd w:id="660"/>
      <w:bookmarkEnd w:id="661"/>
      <w:r>
        <w:t>Accessible</w:t>
      </w:r>
      <w:r>
        <w:rPr>
          <w:spacing w:val="-8"/>
        </w:rPr>
        <w:t xml:space="preserve"> </w:t>
      </w:r>
      <w:r>
        <w:rPr>
          <w:spacing w:val="-4"/>
        </w:rPr>
        <w:t>Units</w:t>
      </w:r>
    </w:p>
    <w:p w14:paraId="154AAA9D" w14:textId="77777777" w:rsidR="00340350" w:rsidRDefault="007B3E83">
      <w:pPr>
        <w:pStyle w:val="ListParagraph"/>
        <w:numPr>
          <w:ilvl w:val="1"/>
          <w:numId w:val="17"/>
        </w:numPr>
        <w:tabs>
          <w:tab w:val="left" w:pos="1845"/>
        </w:tabs>
        <w:ind w:left="1844" w:right="1095"/>
      </w:pPr>
      <w:r>
        <w:t>Pursuant</w:t>
      </w:r>
      <w:r>
        <w:rPr>
          <w:spacing w:val="-8"/>
        </w:rPr>
        <w:t xml:space="preserve"> </w:t>
      </w:r>
      <w:r>
        <w:t>to</w:t>
      </w:r>
      <w:r>
        <w:rPr>
          <w:spacing w:val="-7"/>
        </w:rPr>
        <w:t xml:space="preserve"> </w:t>
      </w:r>
      <w:r>
        <w:t>eligibility</w:t>
      </w:r>
      <w:r>
        <w:rPr>
          <w:spacing w:val="-7"/>
        </w:rPr>
        <w:t xml:space="preserve"> </w:t>
      </w:r>
      <w:r>
        <w:t>requirements,</w:t>
      </w:r>
      <w:r>
        <w:rPr>
          <w:spacing w:val="-8"/>
        </w:rPr>
        <w:t xml:space="preserve"> </w:t>
      </w:r>
      <w:r>
        <w:t>the</w:t>
      </w:r>
      <w:r>
        <w:rPr>
          <w:spacing w:val="-7"/>
        </w:rPr>
        <w:t xml:space="preserve"> </w:t>
      </w:r>
      <w:r>
        <w:t>CHA</w:t>
      </w:r>
      <w:r>
        <w:rPr>
          <w:spacing w:val="-8"/>
        </w:rPr>
        <w:t xml:space="preserve"> </w:t>
      </w:r>
      <w:r>
        <w:t>will</w:t>
      </w:r>
      <w:r>
        <w:rPr>
          <w:spacing w:val="-8"/>
        </w:rPr>
        <w:t xml:space="preserve"> </w:t>
      </w:r>
      <w:r>
        <w:t>offer</w:t>
      </w:r>
      <w:r>
        <w:rPr>
          <w:spacing w:val="-7"/>
        </w:rPr>
        <w:t xml:space="preserve"> </w:t>
      </w:r>
      <w:r>
        <w:t>available</w:t>
      </w:r>
      <w:r>
        <w:rPr>
          <w:spacing w:val="-7"/>
        </w:rPr>
        <w:t xml:space="preserve"> </w:t>
      </w:r>
      <w:r>
        <w:t>accessible</w:t>
      </w:r>
      <w:r>
        <w:rPr>
          <w:spacing w:val="-7"/>
        </w:rPr>
        <w:t xml:space="preserve"> </w:t>
      </w:r>
      <w:r>
        <w:t>units</w:t>
      </w:r>
      <w:r>
        <w:rPr>
          <w:spacing w:val="-7"/>
        </w:rPr>
        <w:t xml:space="preserve"> </w:t>
      </w:r>
      <w:r>
        <w:t>in the following order:</w:t>
      </w:r>
    </w:p>
    <w:p w14:paraId="6C80049A" w14:textId="77777777" w:rsidR="00340350" w:rsidRDefault="007B3E83">
      <w:pPr>
        <w:pStyle w:val="ListParagraph"/>
        <w:numPr>
          <w:ilvl w:val="2"/>
          <w:numId w:val="17"/>
        </w:numPr>
        <w:tabs>
          <w:tab w:val="left" w:pos="2205"/>
        </w:tabs>
        <w:spacing w:before="99"/>
        <w:ind w:left="2204" w:right="1092"/>
      </w:pPr>
      <w:r>
        <w:t xml:space="preserve">First, to a current qualified resident with a disability living in the same development that requires the special features of the vacant accessible unit and occupying a unit not having those accessibility </w:t>
      </w:r>
      <w:proofErr w:type="gramStart"/>
      <w:r>
        <w:t>features;</w:t>
      </w:r>
      <w:proofErr w:type="gramEnd"/>
    </w:p>
    <w:p w14:paraId="063D714C" w14:textId="77777777" w:rsidR="00340350" w:rsidRDefault="007B3E83">
      <w:pPr>
        <w:pStyle w:val="ListParagraph"/>
        <w:numPr>
          <w:ilvl w:val="2"/>
          <w:numId w:val="17"/>
        </w:numPr>
        <w:tabs>
          <w:tab w:val="left" w:pos="2204"/>
        </w:tabs>
        <w:ind w:right="1095"/>
      </w:pPr>
      <w:r>
        <w:t xml:space="preserve">Second, to a current qualified resident with a disability residing in another development that requires the accessibility features of the vacant accessible </w:t>
      </w:r>
      <w:proofErr w:type="gramStart"/>
      <w:r>
        <w:rPr>
          <w:spacing w:val="-2"/>
        </w:rPr>
        <w:t>unit;</w:t>
      </w:r>
      <w:proofErr w:type="gramEnd"/>
    </w:p>
    <w:p w14:paraId="7E303311" w14:textId="77777777" w:rsidR="00340350" w:rsidRDefault="007B3E83">
      <w:pPr>
        <w:pStyle w:val="ListParagraph"/>
        <w:numPr>
          <w:ilvl w:val="2"/>
          <w:numId w:val="17"/>
        </w:numPr>
        <w:tabs>
          <w:tab w:val="left" w:pos="2204"/>
        </w:tabs>
        <w:ind w:right="1094" w:hanging="361"/>
      </w:pPr>
      <w:r>
        <w:t>Third, to an eligible, qualified applicant with disabilities on the waitlist who requires the accessibility features; and</w:t>
      </w:r>
    </w:p>
    <w:p w14:paraId="1A2417CD" w14:textId="06D8CF57" w:rsidR="00340350" w:rsidRDefault="007B3E83">
      <w:pPr>
        <w:pStyle w:val="ListParagraph"/>
        <w:numPr>
          <w:ilvl w:val="2"/>
          <w:numId w:val="17"/>
        </w:numPr>
        <w:tabs>
          <w:tab w:val="left" w:pos="2204"/>
        </w:tabs>
        <w:spacing w:before="101"/>
        <w:ind w:right="1091"/>
      </w:pPr>
      <w:r>
        <w:t>Fourth, to a non-disabled eligible applicant or resident. The CHA will require the applicant or resident to execute a lease addendum that requires them to move if there is an eligible applicant or existing resident with disabilities who requires the accessibility features of the unit</w:t>
      </w:r>
      <w:ins w:id="662" w:author="Burris-Rice, Treyana" w:date="2025-04-22T10:40:00Z">
        <w:r w:rsidR="00144344">
          <w:t>.</w:t>
        </w:r>
      </w:ins>
      <w:del w:id="663" w:author="Burris-Rice, Treyana" w:date="2025-04-22T10:40:00Z">
        <w:r w:rsidDel="00144344">
          <w:delText>;</w:delText>
        </w:r>
      </w:del>
      <w:r>
        <w:t xml:space="preserve"> </w:t>
      </w:r>
      <w:r>
        <w:rPr>
          <w:b/>
        </w:rPr>
        <w:t>24 CFR § 8.27</w:t>
      </w:r>
      <w:r>
        <w:t>.</w:t>
      </w:r>
    </w:p>
    <w:p w14:paraId="092844E9" w14:textId="60896F39" w:rsidR="00E173D3" w:rsidRDefault="007B3E83" w:rsidP="00FC5FD3">
      <w:pPr>
        <w:pStyle w:val="ListParagraph"/>
        <w:numPr>
          <w:ilvl w:val="1"/>
          <w:numId w:val="17"/>
        </w:numPr>
        <w:tabs>
          <w:tab w:val="left" w:pos="1844"/>
        </w:tabs>
        <w:ind w:right="1089"/>
      </w:pPr>
      <w:r>
        <w:t>The CHA shall not prohibit a qualified eligible, disabled family from accepting a non-accessible unit for which the family is eligible which may become available before an accessible unit. The CHA may</w:t>
      </w:r>
      <w:r>
        <w:rPr>
          <w:spacing w:val="-2"/>
        </w:rPr>
        <w:t xml:space="preserve"> </w:t>
      </w:r>
      <w:r>
        <w:t>modify a non-accessible unit as needed</w:t>
      </w:r>
      <w:r w:rsidR="00E173D3" w:rsidRPr="00E173D3">
        <w:t xml:space="preserve"> as a reasonable accommodation, unless the modification would result in an undue financial and/or an administrative burden</w:t>
      </w:r>
    </w:p>
    <w:p w14:paraId="31E2D51C" w14:textId="77777777" w:rsidR="00E173D3" w:rsidRDefault="00E173D3" w:rsidP="00E173D3"/>
    <w:p w14:paraId="2D45C845" w14:textId="77777777" w:rsidR="00E173D3" w:rsidRDefault="00E173D3">
      <w:pPr>
        <w:pStyle w:val="BodyText"/>
        <w:spacing w:before="80"/>
        <w:ind w:right="971" w:firstLine="0"/>
        <w:jc w:val="left"/>
      </w:pPr>
    </w:p>
    <w:p w14:paraId="63CDF9DB" w14:textId="77777777" w:rsidR="00E173D3" w:rsidRDefault="00E173D3">
      <w:pPr>
        <w:pStyle w:val="BodyText"/>
        <w:spacing w:before="80"/>
        <w:ind w:right="971" w:firstLine="0"/>
        <w:jc w:val="left"/>
      </w:pPr>
    </w:p>
    <w:p w14:paraId="2C1BB464" w14:textId="298B7376" w:rsidR="00340350" w:rsidRDefault="007B3E83">
      <w:pPr>
        <w:pStyle w:val="BodyText"/>
        <w:spacing w:before="80"/>
        <w:ind w:right="971" w:firstLine="0"/>
        <w:jc w:val="left"/>
      </w:pPr>
      <w:r>
        <w:t>.</w:t>
      </w:r>
    </w:p>
    <w:p w14:paraId="3DE42ACF" w14:textId="77777777" w:rsidR="00340350" w:rsidRDefault="00340350">
      <w:pPr>
        <w:pStyle w:val="BodyText"/>
        <w:spacing w:before="0"/>
        <w:ind w:left="0" w:firstLine="0"/>
        <w:jc w:val="left"/>
        <w:rPr>
          <w:sz w:val="24"/>
        </w:rPr>
      </w:pPr>
    </w:p>
    <w:p w14:paraId="754B0FCD" w14:textId="77777777" w:rsidR="00340350" w:rsidRDefault="00340350">
      <w:pPr>
        <w:pStyle w:val="BodyText"/>
        <w:spacing w:before="0"/>
        <w:ind w:left="0" w:firstLine="0"/>
        <w:jc w:val="left"/>
        <w:rPr>
          <w:sz w:val="24"/>
        </w:rPr>
      </w:pPr>
    </w:p>
    <w:p w14:paraId="5BAA2C0C" w14:textId="77777777" w:rsidR="00340350" w:rsidRDefault="00340350">
      <w:pPr>
        <w:pStyle w:val="BodyText"/>
        <w:spacing w:before="0"/>
        <w:ind w:left="0" w:firstLine="0"/>
        <w:jc w:val="left"/>
        <w:rPr>
          <w:sz w:val="24"/>
        </w:rPr>
      </w:pPr>
    </w:p>
    <w:p w14:paraId="2A68BCE0" w14:textId="77777777" w:rsidR="00340350" w:rsidRDefault="00340350">
      <w:pPr>
        <w:pStyle w:val="BodyText"/>
        <w:spacing w:before="0"/>
        <w:ind w:left="0" w:firstLine="0"/>
        <w:jc w:val="left"/>
        <w:rPr>
          <w:sz w:val="24"/>
        </w:rPr>
      </w:pPr>
    </w:p>
    <w:p w14:paraId="0F22A22A" w14:textId="77777777" w:rsidR="00340350" w:rsidRDefault="00340350">
      <w:pPr>
        <w:pStyle w:val="BodyText"/>
        <w:spacing w:before="0"/>
        <w:ind w:left="0" w:firstLine="0"/>
        <w:jc w:val="left"/>
        <w:rPr>
          <w:sz w:val="24"/>
        </w:rPr>
      </w:pPr>
    </w:p>
    <w:p w14:paraId="3EB3CEFE" w14:textId="77777777" w:rsidR="00340350" w:rsidRDefault="00340350">
      <w:pPr>
        <w:pStyle w:val="BodyText"/>
        <w:spacing w:before="0"/>
        <w:ind w:left="0" w:firstLine="0"/>
        <w:jc w:val="left"/>
        <w:rPr>
          <w:sz w:val="24"/>
        </w:rPr>
      </w:pPr>
    </w:p>
    <w:p w14:paraId="1318C6C9" w14:textId="77777777" w:rsidR="00340350" w:rsidRDefault="00340350">
      <w:pPr>
        <w:pStyle w:val="BodyText"/>
        <w:spacing w:before="0"/>
        <w:ind w:left="0" w:firstLine="0"/>
        <w:jc w:val="left"/>
        <w:rPr>
          <w:sz w:val="24"/>
        </w:rPr>
      </w:pPr>
    </w:p>
    <w:p w14:paraId="388EBEB3" w14:textId="77777777" w:rsidR="00340350" w:rsidRDefault="00340350">
      <w:pPr>
        <w:pStyle w:val="BodyText"/>
        <w:spacing w:before="0"/>
        <w:ind w:left="0" w:firstLine="0"/>
        <w:jc w:val="left"/>
        <w:rPr>
          <w:sz w:val="24"/>
        </w:rPr>
      </w:pPr>
    </w:p>
    <w:p w14:paraId="57369CE9" w14:textId="77777777" w:rsidR="00340350" w:rsidRDefault="00340350">
      <w:pPr>
        <w:pStyle w:val="BodyText"/>
        <w:spacing w:before="0"/>
        <w:ind w:left="0" w:firstLine="0"/>
        <w:jc w:val="left"/>
        <w:rPr>
          <w:sz w:val="24"/>
        </w:rPr>
      </w:pPr>
    </w:p>
    <w:p w14:paraId="652E8636" w14:textId="77777777" w:rsidR="00340350" w:rsidRDefault="00340350">
      <w:pPr>
        <w:pStyle w:val="BodyText"/>
        <w:spacing w:before="0"/>
        <w:ind w:left="0" w:firstLine="0"/>
        <w:jc w:val="left"/>
        <w:rPr>
          <w:sz w:val="24"/>
        </w:rPr>
      </w:pPr>
    </w:p>
    <w:p w14:paraId="44DFB137" w14:textId="77777777" w:rsidR="00340350" w:rsidRDefault="00340350">
      <w:pPr>
        <w:pStyle w:val="BodyText"/>
        <w:spacing w:before="0"/>
        <w:ind w:left="0" w:firstLine="0"/>
        <w:jc w:val="left"/>
        <w:rPr>
          <w:sz w:val="24"/>
        </w:rPr>
      </w:pPr>
    </w:p>
    <w:p w14:paraId="549E5E86" w14:textId="77777777" w:rsidR="00340350" w:rsidRDefault="007B3E83">
      <w:pPr>
        <w:pStyle w:val="Heading1"/>
        <w:numPr>
          <w:ilvl w:val="0"/>
          <w:numId w:val="23"/>
        </w:numPr>
        <w:tabs>
          <w:tab w:val="left" w:pos="4607"/>
        </w:tabs>
        <w:ind w:left="4606" w:hanging="335"/>
        <w:jc w:val="left"/>
      </w:pPr>
      <w:bookmarkStart w:id="664" w:name="IV._Leasing_Policies"/>
      <w:bookmarkStart w:id="665" w:name="_bookmark48"/>
      <w:bookmarkEnd w:id="664"/>
      <w:bookmarkEnd w:id="665"/>
      <w:r>
        <w:rPr>
          <w:u w:val="single"/>
        </w:rPr>
        <w:lastRenderedPageBreak/>
        <w:t>Leasing</w:t>
      </w:r>
      <w:r>
        <w:rPr>
          <w:spacing w:val="-8"/>
          <w:u w:val="single"/>
        </w:rPr>
        <w:t xml:space="preserve"> </w:t>
      </w:r>
      <w:r>
        <w:rPr>
          <w:spacing w:val="-2"/>
          <w:u w:val="single"/>
        </w:rPr>
        <w:t>Policies</w:t>
      </w:r>
    </w:p>
    <w:p w14:paraId="5A9D28D3" w14:textId="77777777" w:rsidR="00340350" w:rsidRDefault="00340350">
      <w:pPr>
        <w:pStyle w:val="BodyText"/>
        <w:spacing w:before="0"/>
        <w:ind w:left="0" w:firstLine="0"/>
        <w:jc w:val="left"/>
        <w:rPr>
          <w:b/>
          <w:sz w:val="20"/>
        </w:rPr>
      </w:pPr>
    </w:p>
    <w:p w14:paraId="5A3400F1" w14:textId="77777777" w:rsidR="00340350" w:rsidRDefault="00340350">
      <w:pPr>
        <w:pStyle w:val="BodyText"/>
        <w:spacing w:before="1"/>
        <w:ind w:left="0" w:firstLine="0"/>
        <w:jc w:val="left"/>
        <w:rPr>
          <w:b/>
          <w:sz w:val="16"/>
        </w:rPr>
      </w:pPr>
    </w:p>
    <w:p w14:paraId="1814F2AC" w14:textId="77777777" w:rsidR="00340350" w:rsidRDefault="007B3E83">
      <w:pPr>
        <w:pStyle w:val="BodyText"/>
        <w:spacing w:before="93"/>
        <w:ind w:left="763" w:right="1091" w:firstLine="0"/>
      </w:pPr>
      <w:r>
        <w:t>All units must be occupied in accordance</w:t>
      </w:r>
      <w:r>
        <w:rPr>
          <w:spacing w:val="-2"/>
        </w:rPr>
        <w:t xml:space="preserve"> </w:t>
      </w:r>
      <w:r>
        <w:t xml:space="preserve">with a lease that complies with </w:t>
      </w:r>
      <w:r>
        <w:rPr>
          <w:b/>
        </w:rPr>
        <w:t>24 CFR § 966</w:t>
      </w:r>
      <w:r>
        <w:t>. The head of</w:t>
      </w:r>
      <w:r>
        <w:rPr>
          <w:spacing w:val="-1"/>
        </w:rPr>
        <w:t xml:space="preserve"> </w:t>
      </w:r>
      <w:r>
        <w:t>household</w:t>
      </w:r>
      <w:r>
        <w:rPr>
          <w:spacing w:val="-3"/>
        </w:rPr>
        <w:t xml:space="preserve"> </w:t>
      </w:r>
      <w:r>
        <w:t>and</w:t>
      </w:r>
      <w:r>
        <w:rPr>
          <w:spacing w:val="-3"/>
        </w:rPr>
        <w:t xml:space="preserve"> </w:t>
      </w:r>
      <w:r>
        <w:t>co-head,</w:t>
      </w:r>
      <w:r>
        <w:rPr>
          <w:spacing w:val="-1"/>
        </w:rPr>
        <w:t xml:space="preserve"> </w:t>
      </w:r>
      <w:r>
        <w:t>if</w:t>
      </w:r>
      <w:r>
        <w:rPr>
          <w:spacing w:val="-1"/>
        </w:rPr>
        <w:t xml:space="preserve"> </w:t>
      </w:r>
      <w:r>
        <w:t>applicable, and the</w:t>
      </w:r>
      <w:r>
        <w:rPr>
          <w:spacing w:val="-3"/>
        </w:rPr>
        <w:t xml:space="preserve"> </w:t>
      </w:r>
      <w:r>
        <w:t>authorized</w:t>
      </w:r>
      <w:r>
        <w:rPr>
          <w:spacing w:val="-3"/>
        </w:rPr>
        <w:t xml:space="preserve"> </w:t>
      </w:r>
      <w:r>
        <w:t>representative</w:t>
      </w:r>
      <w:r>
        <w:rPr>
          <w:spacing w:val="-3"/>
        </w:rPr>
        <w:t xml:space="preserve"> </w:t>
      </w:r>
      <w:r>
        <w:t>of</w:t>
      </w:r>
      <w:r>
        <w:rPr>
          <w:spacing w:val="-4"/>
        </w:rPr>
        <w:t xml:space="preserve"> </w:t>
      </w:r>
      <w:r>
        <w:t>the CHA, prior to actual admission, shall sign this lease. All resident authorized members of the household</w:t>
      </w:r>
      <w:r>
        <w:rPr>
          <w:spacing w:val="-9"/>
        </w:rPr>
        <w:t xml:space="preserve"> </w:t>
      </w:r>
      <w:r>
        <w:t>with</w:t>
      </w:r>
      <w:r>
        <w:rPr>
          <w:spacing w:val="-9"/>
        </w:rPr>
        <w:t xml:space="preserve"> </w:t>
      </w:r>
      <w:r>
        <w:t>the</w:t>
      </w:r>
      <w:r>
        <w:rPr>
          <w:spacing w:val="-11"/>
        </w:rPr>
        <w:t xml:space="preserve"> </w:t>
      </w:r>
      <w:r>
        <w:t>right</w:t>
      </w:r>
      <w:r>
        <w:rPr>
          <w:spacing w:val="-10"/>
        </w:rPr>
        <w:t xml:space="preserve"> </w:t>
      </w:r>
      <w:r>
        <w:t>to</w:t>
      </w:r>
      <w:r>
        <w:rPr>
          <w:spacing w:val="-9"/>
        </w:rPr>
        <w:t xml:space="preserve"> </w:t>
      </w:r>
      <w:r>
        <w:t>occupy</w:t>
      </w:r>
      <w:r>
        <w:rPr>
          <w:spacing w:val="-11"/>
        </w:rPr>
        <w:t xml:space="preserve"> </w:t>
      </w:r>
      <w:r>
        <w:t>the</w:t>
      </w:r>
      <w:r>
        <w:rPr>
          <w:spacing w:val="-9"/>
        </w:rPr>
        <w:t xml:space="preserve"> </w:t>
      </w:r>
      <w:r>
        <w:t>unit</w:t>
      </w:r>
      <w:r>
        <w:rPr>
          <w:spacing w:val="-7"/>
        </w:rPr>
        <w:t xml:space="preserve"> </w:t>
      </w:r>
      <w:r>
        <w:t>shall</w:t>
      </w:r>
      <w:r>
        <w:rPr>
          <w:spacing w:val="-9"/>
        </w:rPr>
        <w:t xml:space="preserve"> </w:t>
      </w:r>
      <w:r>
        <w:t>be</w:t>
      </w:r>
      <w:r>
        <w:rPr>
          <w:spacing w:val="-9"/>
        </w:rPr>
        <w:t xml:space="preserve"> </w:t>
      </w:r>
      <w:r>
        <w:t>listed</w:t>
      </w:r>
      <w:r>
        <w:rPr>
          <w:spacing w:val="-9"/>
        </w:rPr>
        <w:t xml:space="preserve"> </w:t>
      </w:r>
      <w:r>
        <w:t>on</w:t>
      </w:r>
      <w:r>
        <w:rPr>
          <w:spacing w:val="-9"/>
        </w:rPr>
        <w:t xml:space="preserve"> </w:t>
      </w:r>
      <w:r>
        <w:t>the</w:t>
      </w:r>
      <w:r>
        <w:rPr>
          <w:spacing w:val="-11"/>
        </w:rPr>
        <w:t xml:space="preserve"> </w:t>
      </w:r>
      <w:r>
        <w:t>lease.</w:t>
      </w:r>
      <w:r>
        <w:rPr>
          <w:spacing w:val="-4"/>
        </w:rPr>
        <w:t xml:space="preserve"> </w:t>
      </w:r>
      <w:r>
        <w:t>The</w:t>
      </w:r>
      <w:r>
        <w:rPr>
          <w:spacing w:val="-11"/>
        </w:rPr>
        <w:t xml:space="preserve"> </w:t>
      </w:r>
      <w:r>
        <w:t>lease</w:t>
      </w:r>
      <w:r>
        <w:rPr>
          <w:spacing w:val="-9"/>
        </w:rPr>
        <w:t xml:space="preserve"> </w:t>
      </w:r>
      <w:r>
        <w:t>shall</w:t>
      </w:r>
      <w:r>
        <w:rPr>
          <w:spacing w:val="-9"/>
        </w:rPr>
        <w:t xml:space="preserve"> </w:t>
      </w:r>
      <w:r>
        <w:t>specify the</w:t>
      </w:r>
      <w:r>
        <w:rPr>
          <w:spacing w:val="-9"/>
        </w:rPr>
        <w:t xml:space="preserve"> </w:t>
      </w:r>
      <w:r>
        <w:t>unit</w:t>
      </w:r>
      <w:r>
        <w:rPr>
          <w:spacing w:val="-7"/>
        </w:rPr>
        <w:t xml:space="preserve"> </w:t>
      </w:r>
      <w:r>
        <w:t>to</w:t>
      </w:r>
      <w:r>
        <w:rPr>
          <w:spacing w:val="-9"/>
        </w:rPr>
        <w:t xml:space="preserve"> </w:t>
      </w:r>
      <w:r>
        <w:t>be</w:t>
      </w:r>
      <w:r>
        <w:rPr>
          <w:spacing w:val="-9"/>
        </w:rPr>
        <w:t xml:space="preserve"> </w:t>
      </w:r>
      <w:r>
        <w:t>occupied,</w:t>
      </w:r>
      <w:r>
        <w:rPr>
          <w:spacing w:val="-10"/>
        </w:rPr>
        <w:t xml:space="preserve"> </w:t>
      </w:r>
      <w:r>
        <w:t>the</w:t>
      </w:r>
      <w:r>
        <w:rPr>
          <w:spacing w:val="-9"/>
        </w:rPr>
        <w:t xml:space="preserve"> </w:t>
      </w:r>
      <w:r>
        <w:t>effective</w:t>
      </w:r>
      <w:r>
        <w:rPr>
          <w:spacing w:val="-9"/>
        </w:rPr>
        <w:t xml:space="preserve"> </w:t>
      </w:r>
      <w:r>
        <w:t>date,</w:t>
      </w:r>
      <w:r>
        <w:rPr>
          <w:spacing w:val="-10"/>
        </w:rPr>
        <w:t xml:space="preserve"> </w:t>
      </w:r>
      <w:r>
        <w:t>rent</w:t>
      </w:r>
      <w:r>
        <w:rPr>
          <w:spacing w:val="-10"/>
        </w:rPr>
        <w:t xml:space="preserve"> </w:t>
      </w:r>
      <w:r>
        <w:t>to</w:t>
      </w:r>
      <w:r>
        <w:rPr>
          <w:spacing w:val="-11"/>
        </w:rPr>
        <w:t xml:space="preserve"> </w:t>
      </w:r>
      <w:r>
        <w:t>be</w:t>
      </w:r>
      <w:r>
        <w:rPr>
          <w:spacing w:val="-9"/>
        </w:rPr>
        <w:t xml:space="preserve"> </w:t>
      </w:r>
      <w:r>
        <w:t>charged,</w:t>
      </w:r>
      <w:r>
        <w:rPr>
          <w:spacing w:val="-10"/>
        </w:rPr>
        <w:t xml:space="preserve"> </w:t>
      </w:r>
      <w:r>
        <w:t>utilities,</w:t>
      </w:r>
      <w:r>
        <w:rPr>
          <w:spacing w:val="-7"/>
        </w:rPr>
        <w:t xml:space="preserve"> </w:t>
      </w:r>
      <w:r>
        <w:t>and</w:t>
      </w:r>
      <w:r>
        <w:rPr>
          <w:spacing w:val="-11"/>
        </w:rPr>
        <w:t xml:space="preserve"> </w:t>
      </w:r>
      <w:r>
        <w:t>all</w:t>
      </w:r>
      <w:r>
        <w:rPr>
          <w:spacing w:val="-9"/>
        </w:rPr>
        <w:t xml:space="preserve"> </w:t>
      </w:r>
      <w:r>
        <w:t>other</w:t>
      </w:r>
      <w:r>
        <w:rPr>
          <w:spacing w:val="-8"/>
        </w:rPr>
        <w:t xml:space="preserve"> </w:t>
      </w:r>
      <w:r>
        <w:t>provisions as required by state and federal law, and CHA policy.</w:t>
      </w:r>
    </w:p>
    <w:p w14:paraId="76AE7125" w14:textId="77777777" w:rsidR="00340350" w:rsidRDefault="007B3E83">
      <w:pPr>
        <w:pStyle w:val="BodyText"/>
        <w:ind w:left="763" w:right="1094" w:firstLine="0"/>
      </w:pPr>
      <w:r>
        <w:t>Units</w:t>
      </w:r>
      <w:r>
        <w:rPr>
          <w:spacing w:val="-14"/>
        </w:rPr>
        <w:t xml:space="preserve"> </w:t>
      </w:r>
      <w:r>
        <w:t>will</w:t>
      </w:r>
      <w:r>
        <w:rPr>
          <w:spacing w:val="-14"/>
        </w:rPr>
        <w:t xml:space="preserve"> </w:t>
      </w:r>
      <w:r>
        <w:t>be</w:t>
      </w:r>
      <w:r>
        <w:rPr>
          <w:spacing w:val="-14"/>
        </w:rPr>
        <w:t xml:space="preserve"> </w:t>
      </w:r>
      <w:r>
        <w:t>leased</w:t>
      </w:r>
      <w:r>
        <w:rPr>
          <w:spacing w:val="-14"/>
        </w:rPr>
        <w:t xml:space="preserve"> </w:t>
      </w:r>
      <w:r>
        <w:t>without</w:t>
      </w:r>
      <w:r>
        <w:rPr>
          <w:spacing w:val="-12"/>
        </w:rPr>
        <w:t xml:space="preserve"> </w:t>
      </w:r>
      <w:r>
        <w:t>regard</w:t>
      </w:r>
      <w:r>
        <w:rPr>
          <w:spacing w:val="-16"/>
        </w:rPr>
        <w:t xml:space="preserve"> </w:t>
      </w:r>
      <w:r>
        <w:t>to</w:t>
      </w:r>
      <w:r>
        <w:rPr>
          <w:spacing w:val="-15"/>
        </w:rPr>
        <w:t xml:space="preserve"> </w:t>
      </w:r>
      <w:r>
        <w:t>race,</w:t>
      </w:r>
      <w:r>
        <w:rPr>
          <w:spacing w:val="-15"/>
        </w:rPr>
        <w:t xml:space="preserve"> </w:t>
      </w:r>
      <w:r>
        <w:t>color,</w:t>
      </w:r>
      <w:r>
        <w:rPr>
          <w:spacing w:val="-15"/>
        </w:rPr>
        <w:t xml:space="preserve"> </w:t>
      </w:r>
      <w:r>
        <w:t>sex,</w:t>
      </w:r>
      <w:r>
        <w:rPr>
          <w:spacing w:val="-12"/>
        </w:rPr>
        <w:t xml:space="preserve"> </w:t>
      </w:r>
      <w:r>
        <w:t>age</w:t>
      </w:r>
      <w:r>
        <w:rPr>
          <w:spacing w:val="-16"/>
        </w:rPr>
        <w:t xml:space="preserve"> </w:t>
      </w:r>
      <w:r>
        <w:t>(where</w:t>
      </w:r>
      <w:r>
        <w:rPr>
          <w:spacing w:val="-15"/>
        </w:rPr>
        <w:t xml:space="preserve"> </w:t>
      </w:r>
      <w:r>
        <w:t>age</w:t>
      </w:r>
      <w:r>
        <w:rPr>
          <w:spacing w:val="-14"/>
        </w:rPr>
        <w:t xml:space="preserve"> </w:t>
      </w:r>
      <w:r>
        <w:t>eligibility</w:t>
      </w:r>
      <w:r>
        <w:rPr>
          <w:spacing w:val="-13"/>
        </w:rPr>
        <w:t xml:space="preserve"> </w:t>
      </w:r>
      <w:r>
        <w:t>is</w:t>
      </w:r>
      <w:r>
        <w:rPr>
          <w:spacing w:val="-13"/>
        </w:rPr>
        <w:t xml:space="preserve"> </w:t>
      </w:r>
      <w:r>
        <w:t>not</w:t>
      </w:r>
      <w:r>
        <w:rPr>
          <w:spacing w:val="-12"/>
        </w:rPr>
        <w:t xml:space="preserve"> </w:t>
      </w:r>
      <w:r>
        <w:t>a</w:t>
      </w:r>
      <w:r>
        <w:rPr>
          <w:spacing w:val="-16"/>
        </w:rPr>
        <w:t xml:space="preserve"> </w:t>
      </w:r>
      <w:r>
        <w:t xml:space="preserve">factor), familial status, religion, disability, national origin, ancestry, sexual orientation (including gender identity), marital status, housing status, order of protection status, military discharge status or source of income; </w:t>
      </w:r>
      <w:r>
        <w:rPr>
          <w:b/>
        </w:rPr>
        <w:t>24 CFR § 1.4 and 100.5</w:t>
      </w:r>
      <w:r>
        <w:t>.</w:t>
      </w:r>
    </w:p>
    <w:p w14:paraId="1D378F48" w14:textId="77777777" w:rsidR="00340350" w:rsidRDefault="00340350">
      <w:pPr>
        <w:pStyle w:val="BodyText"/>
        <w:spacing w:before="4"/>
        <w:ind w:left="0" w:firstLine="0"/>
        <w:jc w:val="left"/>
        <w:rPr>
          <w:sz w:val="31"/>
        </w:rPr>
      </w:pPr>
    </w:p>
    <w:p w14:paraId="778073ED" w14:textId="77777777" w:rsidR="00340350" w:rsidRDefault="007B3E83">
      <w:pPr>
        <w:pStyle w:val="Heading1"/>
        <w:numPr>
          <w:ilvl w:val="0"/>
          <w:numId w:val="16"/>
        </w:numPr>
        <w:tabs>
          <w:tab w:val="left" w:pos="1485"/>
        </w:tabs>
      </w:pPr>
      <w:bookmarkStart w:id="666" w:name="A._Leasing_Policy"/>
      <w:bookmarkStart w:id="667" w:name="_bookmark49"/>
      <w:bookmarkEnd w:id="666"/>
      <w:bookmarkEnd w:id="667"/>
      <w:r>
        <w:t>Leasing</w:t>
      </w:r>
      <w:r>
        <w:rPr>
          <w:spacing w:val="-3"/>
        </w:rPr>
        <w:t xml:space="preserve"> </w:t>
      </w:r>
      <w:r>
        <w:rPr>
          <w:spacing w:val="-2"/>
        </w:rPr>
        <w:t>Policy</w:t>
      </w:r>
    </w:p>
    <w:p w14:paraId="15EC42D6" w14:textId="77777777" w:rsidR="00340350" w:rsidRDefault="007B3E83">
      <w:pPr>
        <w:pStyle w:val="ListParagraph"/>
        <w:numPr>
          <w:ilvl w:val="1"/>
          <w:numId w:val="16"/>
        </w:numPr>
        <w:tabs>
          <w:tab w:val="left" w:pos="1844"/>
        </w:tabs>
        <w:ind w:right="1093"/>
      </w:pPr>
      <w:r>
        <w:t>The leasing process for emergency applicants who are victims of federally declared disasters may be amended at any time to respond to the impact of the federally declared disaster.</w:t>
      </w:r>
    </w:p>
    <w:p w14:paraId="23CCC969" w14:textId="77777777" w:rsidR="00340350" w:rsidRDefault="007B3E83">
      <w:pPr>
        <w:pStyle w:val="ListParagraph"/>
        <w:numPr>
          <w:ilvl w:val="1"/>
          <w:numId w:val="16"/>
        </w:numPr>
        <w:tabs>
          <w:tab w:val="left" w:pos="1845"/>
        </w:tabs>
        <w:spacing w:before="101"/>
        <w:ind w:left="1844" w:right="1092"/>
      </w:pPr>
      <w:r>
        <w:t>The leased public housing unit must be the head of household’s permanent and sole domicile. All public housing units must be occupied by families whose sole domicile is the public housing unit.</w:t>
      </w:r>
    </w:p>
    <w:p w14:paraId="0257876E" w14:textId="77777777" w:rsidR="00340350" w:rsidRDefault="007B3E83">
      <w:pPr>
        <w:pStyle w:val="ListParagraph"/>
        <w:numPr>
          <w:ilvl w:val="1"/>
          <w:numId w:val="16"/>
        </w:numPr>
        <w:tabs>
          <w:tab w:val="left" w:pos="1845"/>
        </w:tabs>
        <w:ind w:left="1844" w:right="1092"/>
      </w:pPr>
      <w:r>
        <w:t>The CHA will neither offer nor move a family into a unit that does not meet basic standards</w:t>
      </w:r>
      <w:r>
        <w:rPr>
          <w:spacing w:val="-12"/>
        </w:rPr>
        <w:t xml:space="preserve"> </w:t>
      </w:r>
      <w:r>
        <w:t>of</w:t>
      </w:r>
      <w:r>
        <w:rPr>
          <w:spacing w:val="-9"/>
        </w:rPr>
        <w:t xml:space="preserve"> </w:t>
      </w:r>
      <w:r>
        <w:t>habitability,</w:t>
      </w:r>
      <w:r>
        <w:rPr>
          <w:spacing w:val="-11"/>
        </w:rPr>
        <w:t xml:space="preserve"> </w:t>
      </w:r>
      <w:r>
        <w:t>including</w:t>
      </w:r>
      <w:r>
        <w:rPr>
          <w:spacing w:val="-11"/>
        </w:rPr>
        <w:t xml:space="preserve"> </w:t>
      </w:r>
      <w:r>
        <w:t>HUD</w:t>
      </w:r>
      <w:r>
        <w:rPr>
          <w:spacing w:val="-11"/>
        </w:rPr>
        <w:t xml:space="preserve"> </w:t>
      </w:r>
      <w:r>
        <w:t>occupancy</w:t>
      </w:r>
      <w:r>
        <w:rPr>
          <w:spacing w:val="-10"/>
        </w:rPr>
        <w:t xml:space="preserve"> </w:t>
      </w:r>
      <w:r>
        <w:t>standards;</w:t>
      </w:r>
      <w:r>
        <w:rPr>
          <w:spacing w:val="-11"/>
        </w:rPr>
        <w:t xml:space="preserve"> </w:t>
      </w:r>
      <w:r>
        <w:rPr>
          <w:b/>
        </w:rPr>
        <w:t>24</w:t>
      </w:r>
      <w:r>
        <w:rPr>
          <w:b/>
          <w:spacing w:val="-11"/>
        </w:rPr>
        <w:t xml:space="preserve"> </w:t>
      </w:r>
      <w:r>
        <w:rPr>
          <w:b/>
        </w:rPr>
        <w:t>CFR</w:t>
      </w:r>
      <w:r>
        <w:rPr>
          <w:b/>
          <w:spacing w:val="-11"/>
        </w:rPr>
        <w:t xml:space="preserve"> </w:t>
      </w:r>
      <w:r>
        <w:rPr>
          <w:b/>
        </w:rPr>
        <w:t>§</w:t>
      </w:r>
      <w:r>
        <w:rPr>
          <w:b/>
          <w:spacing w:val="-11"/>
        </w:rPr>
        <w:t xml:space="preserve"> </w:t>
      </w:r>
      <w:r>
        <w:rPr>
          <w:b/>
        </w:rPr>
        <w:t>966.4(e)</w:t>
      </w:r>
      <w:r>
        <w:t>.</w:t>
      </w:r>
    </w:p>
    <w:p w14:paraId="72F348F8" w14:textId="77777777" w:rsidR="00340350" w:rsidRDefault="007B3E83">
      <w:pPr>
        <w:pStyle w:val="ListParagraph"/>
        <w:numPr>
          <w:ilvl w:val="1"/>
          <w:numId w:val="16"/>
        </w:numPr>
        <w:tabs>
          <w:tab w:val="left" w:pos="1845"/>
        </w:tabs>
        <w:spacing w:before="99"/>
        <w:ind w:left="1844" w:right="1095"/>
      </w:pPr>
      <w:r>
        <w:t xml:space="preserve">All units must be occupied pursuant to a signed lease that complies with HUD regulations; </w:t>
      </w:r>
      <w:r>
        <w:rPr>
          <w:b/>
        </w:rPr>
        <w:t>24 CFR § 966.4</w:t>
      </w:r>
      <w:r>
        <w:t>.</w:t>
      </w:r>
    </w:p>
    <w:p w14:paraId="7A435345" w14:textId="77777777" w:rsidR="00340350" w:rsidRDefault="007B3E83">
      <w:pPr>
        <w:pStyle w:val="ListParagraph"/>
        <w:numPr>
          <w:ilvl w:val="1"/>
          <w:numId w:val="16"/>
        </w:numPr>
        <w:tabs>
          <w:tab w:val="left" w:pos="1844"/>
        </w:tabs>
        <w:spacing w:before="101"/>
        <w:ind w:right="1090"/>
      </w:pPr>
      <w:r>
        <w:t>A lease is executed at the time of admission for all new residents. The lease will include the</w:t>
      </w:r>
      <w:r>
        <w:rPr>
          <w:spacing w:val="-3"/>
        </w:rPr>
        <w:t xml:space="preserve"> </w:t>
      </w:r>
      <w:r>
        <w:t>names</w:t>
      </w:r>
      <w:r>
        <w:rPr>
          <w:spacing w:val="-2"/>
        </w:rPr>
        <w:t xml:space="preserve"> </w:t>
      </w:r>
      <w:r>
        <w:t>of</w:t>
      </w:r>
      <w:r>
        <w:rPr>
          <w:spacing w:val="-1"/>
        </w:rPr>
        <w:t xml:space="preserve"> </w:t>
      </w:r>
      <w:r>
        <w:t>all</w:t>
      </w:r>
      <w:r>
        <w:rPr>
          <w:spacing w:val="-3"/>
        </w:rPr>
        <w:t xml:space="preserve"> </w:t>
      </w:r>
      <w:r>
        <w:t>authorized</w:t>
      </w:r>
      <w:r>
        <w:rPr>
          <w:spacing w:val="-3"/>
        </w:rPr>
        <w:t xml:space="preserve"> </w:t>
      </w:r>
      <w:r>
        <w:t>members</w:t>
      </w:r>
      <w:r>
        <w:rPr>
          <w:spacing w:val="-2"/>
        </w:rPr>
        <w:t xml:space="preserve"> </w:t>
      </w:r>
      <w:r>
        <w:t>bound by</w:t>
      </w:r>
      <w:r>
        <w:rPr>
          <w:spacing w:val="-5"/>
        </w:rPr>
        <w:t xml:space="preserve"> </w:t>
      </w:r>
      <w:r>
        <w:t>the lease. The</w:t>
      </w:r>
      <w:r>
        <w:rPr>
          <w:spacing w:val="-3"/>
        </w:rPr>
        <w:t xml:space="preserve"> </w:t>
      </w:r>
      <w:r>
        <w:t>lease shall be signed by the head and co-head of the household, if applicable, and by the Chief</w:t>
      </w:r>
      <w:r>
        <w:rPr>
          <w:spacing w:val="-15"/>
        </w:rPr>
        <w:t xml:space="preserve"> </w:t>
      </w:r>
      <w:r>
        <w:t>Executive</w:t>
      </w:r>
      <w:r>
        <w:rPr>
          <w:spacing w:val="-15"/>
        </w:rPr>
        <w:t xml:space="preserve"> </w:t>
      </w:r>
      <w:r>
        <w:t>Officer</w:t>
      </w:r>
      <w:r>
        <w:rPr>
          <w:spacing w:val="-15"/>
        </w:rPr>
        <w:t xml:space="preserve"> </w:t>
      </w:r>
      <w:r>
        <w:t>or</w:t>
      </w:r>
      <w:r>
        <w:rPr>
          <w:spacing w:val="-12"/>
        </w:rPr>
        <w:t xml:space="preserve"> </w:t>
      </w:r>
      <w:r>
        <w:t>designee</w:t>
      </w:r>
      <w:r>
        <w:rPr>
          <w:spacing w:val="-14"/>
        </w:rPr>
        <w:t xml:space="preserve"> </w:t>
      </w:r>
      <w:r>
        <w:t>prior</w:t>
      </w:r>
      <w:r>
        <w:rPr>
          <w:spacing w:val="-15"/>
        </w:rPr>
        <w:t xml:space="preserve"> </w:t>
      </w:r>
      <w:r>
        <w:t>to</w:t>
      </w:r>
      <w:r>
        <w:rPr>
          <w:spacing w:val="-14"/>
        </w:rPr>
        <w:t xml:space="preserve"> </w:t>
      </w:r>
      <w:r>
        <w:t>actual</w:t>
      </w:r>
      <w:r>
        <w:rPr>
          <w:spacing w:val="-16"/>
        </w:rPr>
        <w:t xml:space="preserve"> </w:t>
      </w:r>
      <w:r>
        <w:t>move-in.</w:t>
      </w:r>
      <w:r>
        <w:rPr>
          <w:spacing w:val="-15"/>
        </w:rPr>
        <w:t xml:space="preserve"> </w:t>
      </w:r>
      <w:r>
        <w:t>The</w:t>
      </w:r>
      <w:r>
        <w:rPr>
          <w:spacing w:val="-14"/>
        </w:rPr>
        <w:t xml:space="preserve"> </w:t>
      </w:r>
      <w:r>
        <w:t>head</w:t>
      </w:r>
      <w:r>
        <w:rPr>
          <w:spacing w:val="-16"/>
        </w:rPr>
        <w:t xml:space="preserve"> </w:t>
      </w:r>
      <w:r>
        <w:t>of</w:t>
      </w:r>
      <w:r>
        <w:rPr>
          <w:spacing w:val="-15"/>
        </w:rPr>
        <w:t xml:space="preserve"> </w:t>
      </w:r>
      <w:r>
        <w:t xml:space="preserve">household will receive a new copy of their lease; </w:t>
      </w:r>
      <w:r>
        <w:rPr>
          <w:b/>
        </w:rPr>
        <w:t>24 CFR § 966.4(p)</w:t>
      </w:r>
      <w:r>
        <w:t>.</w:t>
      </w:r>
    </w:p>
    <w:p w14:paraId="03DE74AF" w14:textId="77777777" w:rsidR="00340350" w:rsidRDefault="007B3E83">
      <w:pPr>
        <w:pStyle w:val="ListParagraph"/>
        <w:numPr>
          <w:ilvl w:val="1"/>
          <w:numId w:val="16"/>
        </w:numPr>
        <w:tabs>
          <w:tab w:val="left" w:pos="1844"/>
        </w:tabs>
        <w:spacing w:before="98"/>
        <w:ind w:right="1096"/>
      </w:pPr>
      <w:r>
        <w:t>Applicants/Residents shall complete a home maintenance/housekeeping orientation prior to move-in.</w:t>
      </w:r>
    </w:p>
    <w:p w14:paraId="0E078FEB" w14:textId="77777777" w:rsidR="00340350" w:rsidRDefault="007B3E83">
      <w:pPr>
        <w:pStyle w:val="ListParagraph"/>
        <w:numPr>
          <w:ilvl w:val="1"/>
          <w:numId w:val="16"/>
        </w:numPr>
        <w:tabs>
          <w:tab w:val="left" w:pos="1844"/>
        </w:tabs>
        <w:spacing w:before="80"/>
        <w:ind w:left="1844" w:right="1090" w:hanging="361"/>
      </w:pPr>
      <w:r>
        <w:t>The</w:t>
      </w:r>
      <w:r>
        <w:rPr>
          <w:spacing w:val="-4"/>
        </w:rPr>
        <w:t xml:space="preserve"> </w:t>
      </w:r>
      <w:r>
        <w:t>resident</w:t>
      </w:r>
      <w:r>
        <w:rPr>
          <w:spacing w:val="-5"/>
        </w:rPr>
        <w:t xml:space="preserve"> </w:t>
      </w:r>
      <w:r>
        <w:t>shall</w:t>
      </w:r>
      <w:r>
        <w:rPr>
          <w:spacing w:val="-5"/>
        </w:rPr>
        <w:t xml:space="preserve"> </w:t>
      </w:r>
      <w:r>
        <w:t>pay</w:t>
      </w:r>
      <w:r>
        <w:rPr>
          <w:spacing w:val="-4"/>
        </w:rPr>
        <w:t xml:space="preserve"> </w:t>
      </w:r>
      <w:r>
        <w:t>a</w:t>
      </w:r>
      <w:r>
        <w:rPr>
          <w:spacing w:val="-7"/>
        </w:rPr>
        <w:t xml:space="preserve"> </w:t>
      </w:r>
      <w:r>
        <w:t>security</w:t>
      </w:r>
      <w:r>
        <w:rPr>
          <w:spacing w:val="-6"/>
        </w:rPr>
        <w:t xml:space="preserve"> </w:t>
      </w:r>
      <w:r>
        <w:t>deposit</w:t>
      </w:r>
      <w:r>
        <w:rPr>
          <w:spacing w:val="-3"/>
        </w:rPr>
        <w:t xml:space="preserve"> </w:t>
      </w:r>
      <w:r>
        <w:t>at</w:t>
      </w:r>
      <w:r>
        <w:rPr>
          <w:spacing w:val="-5"/>
        </w:rPr>
        <w:t xml:space="preserve"> </w:t>
      </w:r>
      <w:r>
        <w:t>the</w:t>
      </w:r>
      <w:r>
        <w:rPr>
          <w:spacing w:val="-7"/>
        </w:rPr>
        <w:t xml:space="preserve"> </w:t>
      </w:r>
      <w:r>
        <w:t>time</w:t>
      </w:r>
      <w:r>
        <w:rPr>
          <w:spacing w:val="-4"/>
        </w:rPr>
        <w:t xml:space="preserve"> </w:t>
      </w:r>
      <w:r>
        <w:t>of</w:t>
      </w:r>
      <w:r>
        <w:rPr>
          <w:spacing w:val="-3"/>
        </w:rPr>
        <w:t xml:space="preserve"> </w:t>
      </w:r>
      <w:r>
        <w:t>leasing.</w:t>
      </w:r>
      <w:r>
        <w:rPr>
          <w:spacing w:val="-2"/>
        </w:rPr>
        <w:t xml:space="preserve"> </w:t>
      </w:r>
      <w:r>
        <w:t>For</w:t>
      </w:r>
      <w:r>
        <w:rPr>
          <w:spacing w:val="-3"/>
        </w:rPr>
        <w:t xml:space="preserve"> </w:t>
      </w:r>
      <w:r>
        <w:t>new</w:t>
      </w:r>
      <w:r>
        <w:rPr>
          <w:spacing w:val="-7"/>
        </w:rPr>
        <w:t xml:space="preserve"> </w:t>
      </w:r>
      <w:r>
        <w:t>residents, the security deposit shall be equivalent to one month’s worth of income-based or flat rent. The resident may pay the security deposit in one lump sum or spread it over</w:t>
      </w:r>
      <w:r>
        <w:rPr>
          <w:spacing w:val="-14"/>
        </w:rPr>
        <w:t xml:space="preserve"> </w:t>
      </w:r>
      <w:r>
        <w:t>three</w:t>
      </w:r>
      <w:r>
        <w:rPr>
          <w:spacing w:val="-15"/>
        </w:rPr>
        <w:t xml:space="preserve"> </w:t>
      </w:r>
      <w:r>
        <w:t>payments</w:t>
      </w:r>
      <w:r>
        <w:rPr>
          <w:spacing w:val="-14"/>
        </w:rPr>
        <w:t xml:space="preserve"> </w:t>
      </w:r>
      <w:r>
        <w:t>during</w:t>
      </w:r>
      <w:r>
        <w:rPr>
          <w:spacing w:val="-12"/>
        </w:rPr>
        <w:t xml:space="preserve"> </w:t>
      </w:r>
      <w:r>
        <w:t>the</w:t>
      </w:r>
      <w:r>
        <w:rPr>
          <w:spacing w:val="-15"/>
        </w:rPr>
        <w:t xml:space="preserve"> </w:t>
      </w:r>
      <w:r>
        <w:t>first</w:t>
      </w:r>
      <w:r>
        <w:rPr>
          <w:spacing w:val="-13"/>
        </w:rPr>
        <w:t xml:space="preserve"> </w:t>
      </w:r>
      <w:r>
        <w:t>three</w:t>
      </w:r>
      <w:r>
        <w:rPr>
          <w:spacing w:val="-15"/>
        </w:rPr>
        <w:t xml:space="preserve"> </w:t>
      </w:r>
      <w:r>
        <w:t>months</w:t>
      </w:r>
      <w:r>
        <w:rPr>
          <w:spacing w:val="-16"/>
        </w:rPr>
        <w:t xml:space="preserve"> </w:t>
      </w:r>
      <w:r>
        <w:t>of</w:t>
      </w:r>
      <w:r>
        <w:rPr>
          <w:spacing w:val="-12"/>
        </w:rPr>
        <w:t xml:space="preserve"> </w:t>
      </w:r>
      <w:r>
        <w:t>tenancy.</w:t>
      </w:r>
      <w:r>
        <w:rPr>
          <w:spacing w:val="-11"/>
        </w:rPr>
        <w:t xml:space="preserve"> </w:t>
      </w:r>
      <w:r>
        <w:t>Security</w:t>
      </w:r>
      <w:r>
        <w:rPr>
          <w:spacing w:val="-14"/>
        </w:rPr>
        <w:t xml:space="preserve"> </w:t>
      </w:r>
      <w:r>
        <w:t>deposits</w:t>
      </w:r>
      <w:r>
        <w:rPr>
          <w:spacing w:val="-12"/>
        </w:rPr>
        <w:t xml:space="preserve"> </w:t>
      </w:r>
      <w:r>
        <w:t xml:space="preserve">will never be less than the minimum rent. Pet deposits are in addition to the security deposit and must be paid in accordance with Section XII of this policy; </w:t>
      </w:r>
      <w:r>
        <w:rPr>
          <w:b/>
        </w:rPr>
        <w:t>24 CFR § 966.4(b) (5)</w:t>
      </w:r>
      <w:r>
        <w:t>.</w:t>
      </w:r>
    </w:p>
    <w:p w14:paraId="5328EAE2" w14:textId="77777777" w:rsidR="00340350" w:rsidRDefault="007B3E83">
      <w:pPr>
        <w:pStyle w:val="ListParagraph"/>
        <w:numPr>
          <w:ilvl w:val="1"/>
          <w:numId w:val="16"/>
        </w:numPr>
        <w:tabs>
          <w:tab w:val="left" w:pos="1845"/>
        </w:tabs>
        <w:spacing w:before="101"/>
        <w:ind w:left="1844" w:right="1089"/>
      </w:pPr>
      <w:r>
        <w:t>Changes in</w:t>
      </w:r>
      <w:r>
        <w:rPr>
          <w:spacing w:val="-3"/>
        </w:rPr>
        <w:t xml:space="preserve"> </w:t>
      </w:r>
      <w:r>
        <w:t>family composition, income,</w:t>
      </w:r>
      <w:r>
        <w:rPr>
          <w:spacing w:val="-1"/>
        </w:rPr>
        <w:t xml:space="preserve"> </w:t>
      </w:r>
      <w:r>
        <w:t>or</w:t>
      </w:r>
      <w:r>
        <w:rPr>
          <w:spacing w:val="-4"/>
        </w:rPr>
        <w:t xml:space="preserve"> </w:t>
      </w:r>
      <w:r>
        <w:t>familial</w:t>
      </w:r>
      <w:r>
        <w:rPr>
          <w:spacing w:val="-1"/>
        </w:rPr>
        <w:t xml:space="preserve"> </w:t>
      </w:r>
      <w:r>
        <w:t>status between</w:t>
      </w:r>
      <w:r>
        <w:rPr>
          <w:spacing w:val="-3"/>
        </w:rPr>
        <w:t xml:space="preserve"> </w:t>
      </w:r>
      <w:r>
        <w:t>the</w:t>
      </w:r>
      <w:r>
        <w:rPr>
          <w:spacing w:val="-3"/>
        </w:rPr>
        <w:t xml:space="preserve"> </w:t>
      </w:r>
      <w:r>
        <w:t>application processing interview and leasing will be processed by the CHA and/or property management. Changes after leasing will be processed by the property manager, except lease addition requests for live-in aides, residual rights requests for remaining</w:t>
      </w:r>
      <w:r>
        <w:rPr>
          <w:spacing w:val="-16"/>
        </w:rPr>
        <w:t xml:space="preserve"> </w:t>
      </w:r>
      <w:r>
        <w:t>family</w:t>
      </w:r>
      <w:r>
        <w:rPr>
          <w:spacing w:val="-14"/>
        </w:rPr>
        <w:t xml:space="preserve"> </w:t>
      </w:r>
      <w:r>
        <w:t>members,</w:t>
      </w:r>
      <w:r>
        <w:rPr>
          <w:spacing w:val="-13"/>
        </w:rPr>
        <w:t xml:space="preserve"> </w:t>
      </w:r>
      <w:r>
        <w:t>foster</w:t>
      </w:r>
      <w:r>
        <w:rPr>
          <w:spacing w:val="-13"/>
        </w:rPr>
        <w:t xml:space="preserve"> </w:t>
      </w:r>
      <w:r>
        <w:t>children,</w:t>
      </w:r>
      <w:r>
        <w:rPr>
          <w:spacing w:val="-16"/>
        </w:rPr>
        <w:t xml:space="preserve"> </w:t>
      </w:r>
      <w:r>
        <w:t>foster</w:t>
      </w:r>
      <w:r>
        <w:rPr>
          <w:spacing w:val="-13"/>
        </w:rPr>
        <w:t xml:space="preserve"> </w:t>
      </w:r>
      <w:r>
        <w:t>adults,</w:t>
      </w:r>
      <w:r>
        <w:rPr>
          <w:spacing w:val="-13"/>
        </w:rPr>
        <w:t xml:space="preserve"> </w:t>
      </w:r>
      <w:r>
        <w:t>kinship</w:t>
      </w:r>
      <w:r>
        <w:rPr>
          <w:spacing w:val="-13"/>
        </w:rPr>
        <w:t xml:space="preserve"> </w:t>
      </w:r>
      <w:r>
        <w:t>care</w:t>
      </w:r>
      <w:r>
        <w:rPr>
          <w:spacing w:val="-15"/>
        </w:rPr>
        <w:t xml:space="preserve"> </w:t>
      </w:r>
      <w:r>
        <w:t>children,</w:t>
      </w:r>
      <w:r>
        <w:rPr>
          <w:spacing w:val="-12"/>
        </w:rPr>
        <w:t xml:space="preserve"> </w:t>
      </w:r>
      <w:r>
        <w:t>and adults in legally protected relationships, which require submittal to the CHA for approval</w:t>
      </w:r>
      <w:r>
        <w:rPr>
          <w:spacing w:val="-6"/>
        </w:rPr>
        <w:t xml:space="preserve"> </w:t>
      </w:r>
      <w:r>
        <w:t>prior</w:t>
      </w:r>
      <w:r>
        <w:rPr>
          <w:spacing w:val="-6"/>
        </w:rPr>
        <w:t xml:space="preserve"> </w:t>
      </w:r>
      <w:r>
        <w:t>to</w:t>
      </w:r>
      <w:r>
        <w:rPr>
          <w:spacing w:val="-6"/>
        </w:rPr>
        <w:t xml:space="preserve"> </w:t>
      </w:r>
      <w:r>
        <w:t>moving</w:t>
      </w:r>
      <w:r>
        <w:rPr>
          <w:spacing w:val="-7"/>
        </w:rPr>
        <w:t xml:space="preserve"> </w:t>
      </w:r>
      <w:r>
        <w:t>into</w:t>
      </w:r>
      <w:r>
        <w:rPr>
          <w:spacing w:val="-5"/>
        </w:rPr>
        <w:t xml:space="preserve"> </w:t>
      </w:r>
      <w:r>
        <w:t>the</w:t>
      </w:r>
      <w:r>
        <w:rPr>
          <w:spacing w:val="-5"/>
        </w:rPr>
        <w:t xml:space="preserve"> </w:t>
      </w:r>
      <w:r>
        <w:t>unit.</w:t>
      </w:r>
      <w:r>
        <w:rPr>
          <w:spacing w:val="-5"/>
        </w:rPr>
        <w:t xml:space="preserve"> </w:t>
      </w:r>
      <w:r>
        <w:t>It</w:t>
      </w:r>
      <w:r>
        <w:rPr>
          <w:spacing w:val="-6"/>
        </w:rPr>
        <w:t xml:space="preserve"> </w:t>
      </w:r>
      <w:r>
        <w:t>is</w:t>
      </w:r>
      <w:r>
        <w:rPr>
          <w:spacing w:val="-6"/>
        </w:rPr>
        <w:t xml:space="preserve"> </w:t>
      </w:r>
      <w:r>
        <w:t>the</w:t>
      </w:r>
      <w:r>
        <w:rPr>
          <w:spacing w:val="-6"/>
        </w:rPr>
        <w:t xml:space="preserve"> </w:t>
      </w:r>
      <w:r>
        <w:t>responsibility</w:t>
      </w:r>
      <w:r>
        <w:rPr>
          <w:spacing w:val="-5"/>
        </w:rPr>
        <w:t xml:space="preserve"> </w:t>
      </w:r>
      <w:r>
        <w:t>of</w:t>
      </w:r>
      <w:r>
        <w:rPr>
          <w:spacing w:val="-6"/>
        </w:rPr>
        <w:t xml:space="preserve"> </w:t>
      </w:r>
      <w:r>
        <w:t>the</w:t>
      </w:r>
      <w:r>
        <w:rPr>
          <w:spacing w:val="-6"/>
        </w:rPr>
        <w:t xml:space="preserve"> </w:t>
      </w:r>
      <w:r>
        <w:t>applicant</w:t>
      </w:r>
      <w:r>
        <w:rPr>
          <w:spacing w:val="-7"/>
        </w:rPr>
        <w:t xml:space="preserve"> </w:t>
      </w:r>
      <w:r>
        <w:t xml:space="preserve">and/or resident to make the CHA and the property manager aware of any changes in family composition, income, or familial status within 10 calendar days of the </w:t>
      </w:r>
      <w:r>
        <w:rPr>
          <w:spacing w:val="-2"/>
        </w:rPr>
        <w:lastRenderedPageBreak/>
        <w:t>occurrence.</w:t>
      </w:r>
    </w:p>
    <w:p w14:paraId="63C7C900" w14:textId="77777777" w:rsidR="00340350" w:rsidRDefault="007B3E83">
      <w:pPr>
        <w:pStyle w:val="ListParagraph"/>
        <w:numPr>
          <w:ilvl w:val="1"/>
          <w:numId w:val="16"/>
        </w:numPr>
        <w:tabs>
          <w:tab w:val="left" w:pos="1845"/>
        </w:tabs>
        <w:spacing w:before="97"/>
        <w:ind w:left="1844" w:right="1094"/>
      </w:pPr>
      <w:r>
        <w:t xml:space="preserve">If, at any time during the term of the lease agreement, a change in the resident family composition or income results in the need for changing or amending any provision of the lease, either: </w:t>
      </w:r>
      <w:r>
        <w:rPr>
          <w:b/>
        </w:rPr>
        <w:t>24 CFR § 966.4(c)</w:t>
      </w:r>
      <w:r>
        <w:t>.</w:t>
      </w:r>
    </w:p>
    <w:p w14:paraId="0276EA3B" w14:textId="77777777" w:rsidR="00340350" w:rsidRDefault="007B3E83">
      <w:pPr>
        <w:pStyle w:val="ListParagraph"/>
        <w:numPr>
          <w:ilvl w:val="2"/>
          <w:numId w:val="16"/>
        </w:numPr>
        <w:tabs>
          <w:tab w:val="left" w:pos="2205"/>
        </w:tabs>
        <w:spacing w:before="101"/>
        <w:ind w:hanging="361"/>
      </w:pPr>
      <w:r>
        <w:t>A</w:t>
      </w:r>
      <w:r>
        <w:rPr>
          <w:spacing w:val="-7"/>
        </w:rPr>
        <w:t xml:space="preserve"> </w:t>
      </w:r>
      <w:r>
        <w:t>new</w:t>
      </w:r>
      <w:r>
        <w:rPr>
          <w:spacing w:val="-4"/>
        </w:rPr>
        <w:t xml:space="preserve"> </w:t>
      </w:r>
      <w:r>
        <w:t>lease</w:t>
      </w:r>
      <w:r>
        <w:rPr>
          <w:spacing w:val="-5"/>
        </w:rPr>
        <w:t xml:space="preserve"> </w:t>
      </w:r>
      <w:r>
        <w:t>agreement</w:t>
      </w:r>
      <w:r>
        <w:rPr>
          <w:spacing w:val="-5"/>
        </w:rPr>
        <w:t xml:space="preserve"> </w:t>
      </w:r>
      <w:r>
        <w:t>will</w:t>
      </w:r>
      <w:r>
        <w:rPr>
          <w:spacing w:val="-5"/>
        </w:rPr>
        <w:t xml:space="preserve"> </w:t>
      </w:r>
      <w:r>
        <w:t>be</w:t>
      </w:r>
      <w:r>
        <w:rPr>
          <w:spacing w:val="-4"/>
        </w:rPr>
        <w:t xml:space="preserve"> </w:t>
      </w:r>
      <w:r>
        <w:t>executed;</w:t>
      </w:r>
      <w:r>
        <w:rPr>
          <w:spacing w:val="-5"/>
        </w:rPr>
        <w:t xml:space="preserve"> or</w:t>
      </w:r>
    </w:p>
    <w:p w14:paraId="27049C1F" w14:textId="77777777" w:rsidR="00340350" w:rsidRDefault="007B3E83">
      <w:pPr>
        <w:pStyle w:val="ListParagraph"/>
        <w:numPr>
          <w:ilvl w:val="2"/>
          <w:numId w:val="16"/>
        </w:numPr>
        <w:tabs>
          <w:tab w:val="left" w:pos="2205"/>
        </w:tabs>
        <w:spacing w:before="99"/>
        <w:ind w:hanging="361"/>
      </w:pPr>
      <w:r>
        <w:t>An</w:t>
      </w:r>
      <w:r>
        <w:rPr>
          <w:spacing w:val="-6"/>
        </w:rPr>
        <w:t xml:space="preserve"> </w:t>
      </w:r>
      <w:r>
        <w:t>appropriate</w:t>
      </w:r>
      <w:r>
        <w:rPr>
          <w:spacing w:val="-6"/>
        </w:rPr>
        <w:t xml:space="preserve"> </w:t>
      </w:r>
      <w:r>
        <w:t>rider</w:t>
      </w:r>
      <w:r>
        <w:rPr>
          <w:spacing w:val="-2"/>
        </w:rPr>
        <w:t xml:space="preserve"> </w:t>
      </w:r>
      <w:r>
        <w:t>will</w:t>
      </w:r>
      <w:r>
        <w:rPr>
          <w:spacing w:val="-6"/>
        </w:rPr>
        <w:t xml:space="preserve"> </w:t>
      </w:r>
      <w:r>
        <w:t>be</w:t>
      </w:r>
      <w:r>
        <w:rPr>
          <w:spacing w:val="-4"/>
        </w:rPr>
        <w:t xml:space="preserve"> </w:t>
      </w:r>
      <w:r>
        <w:t>prepared</w:t>
      </w:r>
      <w:r>
        <w:rPr>
          <w:spacing w:val="-4"/>
        </w:rPr>
        <w:t xml:space="preserve"> </w:t>
      </w:r>
      <w:r>
        <w:t>and</w:t>
      </w:r>
      <w:r>
        <w:rPr>
          <w:spacing w:val="-5"/>
        </w:rPr>
        <w:t xml:space="preserve"> </w:t>
      </w:r>
      <w:r>
        <w:t>made</w:t>
      </w:r>
      <w:r>
        <w:rPr>
          <w:spacing w:val="-6"/>
        </w:rPr>
        <w:t xml:space="preserve"> </w:t>
      </w:r>
      <w:r>
        <w:t>a</w:t>
      </w:r>
      <w:r>
        <w:rPr>
          <w:spacing w:val="-6"/>
        </w:rPr>
        <w:t xml:space="preserve"> </w:t>
      </w:r>
      <w:r>
        <w:t>part</w:t>
      </w:r>
      <w:r>
        <w:rPr>
          <w:spacing w:val="-1"/>
        </w:rPr>
        <w:t xml:space="preserve"> </w:t>
      </w:r>
      <w:r>
        <w:t>of</w:t>
      </w:r>
      <w:r>
        <w:rPr>
          <w:spacing w:val="-5"/>
        </w:rPr>
        <w:t xml:space="preserve"> </w:t>
      </w:r>
      <w:r>
        <w:t>the</w:t>
      </w:r>
      <w:r>
        <w:rPr>
          <w:spacing w:val="-4"/>
        </w:rPr>
        <w:t xml:space="preserve"> </w:t>
      </w:r>
      <w:r>
        <w:t>existing</w:t>
      </w:r>
      <w:r>
        <w:rPr>
          <w:spacing w:val="-3"/>
        </w:rPr>
        <w:t xml:space="preserve"> </w:t>
      </w:r>
      <w:r>
        <w:rPr>
          <w:spacing w:val="-2"/>
        </w:rPr>
        <w:t>lease.</w:t>
      </w:r>
    </w:p>
    <w:p w14:paraId="76E61E10" w14:textId="77777777" w:rsidR="00340350" w:rsidRDefault="007B3E83">
      <w:pPr>
        <w:pStyle w:val="BodyText"/>
        <w:ind w:left="1844" w:right="1092" w:firstLine="0"/>
      </w:pPr>
      <w:r>
        <w:t xml:space="preserve">All copies of such riders or insertions are to be dated and signed by the head of household, and co- head, if applicable, and by the Chief Executive Officer or designee; </w:t>
      </w:r>
      <w:r>
        <w:rPr>
          <w:b/>
        </w:rPr>
        <w:t>24 CFR § 966.4(o)</w:t>
      </w:r>
      <w:r>
        <w:t>.</w:t>
      </w:r>
    </w:p>
    <w:p w14:paraId="751C439F" w14:textId="77777777" w:rsidR="00340350" w:rsidRDefault="007B3E83">
      <w:pPr>
        <w:pStyle w:val="ListParagraph"/>
        <w:numPr>
          <w:ilvl w:val="1"/>
          <w:numId w:val="16"/>
        </w:numPr>
        <w:tabs>
          <w:tab w:val="left" w:pos="1845"/>
        </w:tabs>
        <w:ind w:left="1844" w:right="1091"/>
      </w:pPr>
      <w:r>
        <w:t>A</w:t>
      </w:r>
      <w:r>
        <w:rPr>
          <w:spacing w:val="-1"/>
        </w:rPr>
        <w:t xml:space="preserve"> </w:t>
      </w:r>
      <w:r>
        <w:t>new</w:t>
      </w:r>
      <w:r>
        <w:rPr>
          <w:spacing w:val="-1"/>
        </w:rPr>
        <w:t xml:space="preserve"> </w:t>
      </w:r>
      <w:r>
        <w:t>lease is</w:t>
      </w:r>
      <w:r>
        <w:rPr>
          <w:spacing w:val="-2"/>
        </w:rPr>
        <w:t xml:space="preserve"> </w:t>
      </w:r>
      <w:r>
        <w:t>executed</w:t>
      </w:r>
      <w:r>
        <w:rPr>
          <w:spacing w:val="-3"/>
        </w:rPr>
        <w:t xml:space="preserve"> </w:t>
      </w:r>
      <w:r>
        <w:t>when a resident</w:t>
      </w:r>
      <w:r>
        <w:rPr>
          <w:spacing w:val="-1"/>
        </w:rPr>
        <w:t xml:space="preserve"> </w:t>
      </w:r>
      <w:r>
        <w:t>transfers from</w:t>
      </w:r>
      <w:r>
        <w:rPr>
          <w:spacing w:val="-1"/>
        </w:rPr>
        <w:t xml:space="preserve"> </w:t>
      </w:r>
      <w:r>
        <w:t>one</w:t>
      </w:r>
      <w:r>
        <w:rPr>
          <w:spacing w:val="-3"/>
        </w:rPr>
        <w:t xml:space="preserve"> </w:t>
      </w:r>
      <w:r>
        <w:t>CHA</w:t>
      </w:r>
      <w:r>
        <w:rPr>
          <w:spacing w:val="-1"/>
        </w:rPr>
        <w:t xml:space="preserve"> </w:t>
      </w:r>
      <w:r>
        <w:t>unit</w:t>
      </w:r>
      <w:r>
        <w:rPr>
          <w:spacing w:val="-1"/>
        </w:rPr>
        <w:t xml:space="preserve"> </w:t>
      </w:r>
      <w:r>
        <w:t>to another, even if</w:t>
      </w:r>
      <w:r>
        <w:rPr>
          <w:spacing w:val="-4"/>
        </w:rPr>
        <w:t xml:space="preserve"> </w:t>
      </w:r>
      <w:r>
        <w:t>the</w:t>
      </w:r>
      <w:r>
        <w:rPr>
          <w:spacing w:val="-3"/>
        </w:rPr>
        <w:t xml:space="preserve"> </w:t>
      </w:r>
      <w:r>
        <w:t>transfer</w:t>
      </w:r>
      <w:r>
        <w:rPr>
          <w:spacing w:val="-1"/>
        </w:rPr>
        <w:t xml:space="preserve"> </w:t>
      </w:r>
      <w:r>
        <w:t>is within the</w:t>
      </w:r>
      <w:r>
        <w:rPr>
          <w:spacing w:val="-3"/>
        </w:rPr>
        <w:t xml:space="preserve"> </w:t>
      </w:r>
      <w:r>
        <w:t>same</w:t>
      </w:r>
      <w:r>
        <w:rPr>
          <w:spacing w:val="-3"/>
        </w:rPr>
        <w:t xml:space="preserve"> </w:t>
      </w:r>
      <w:r>
        <w:t>development,</w:t>
      </w:r>
      <w:r>
        <w:rPr>
          <w:spacing w:val="-1"/>
        </w:rPr>
        <w:t xml:space="preserve"> </w:t>
      </w:r>
      <w:r>
        <w:t>unless</w:t>
      </w:r>
      <w:r>
        <w:rPr>
          <w:spacing w:val="-2"/>
        </w:rPr>
        <w:t xml:space="preserve"> </w:t>
      </w:r>
      <w:r>
        <w:t>a</w:t>
      </w:r>
      <w:r>
        <w:rPr>
          <w:spacing w:val="-3"/>
        </w:rPr>
        <w:t xml:space="preserve"> </w:t>
      </w:r>
      <w:r>
        <w:t>reason</w:t>
      </w:r>
      <w:r>
        <w:rPr>
          <w:spacing w:val="-3"/>
        </w:rPr>
        <w:t xml:space="preserve"> </w:t>
      </w:r>
      <w:r>
        <w:t>prevents</w:t>
      </w:r>
      <w:r>
        <w:rPr>
          <w:spacing w:val="-2"/>
        </w:rPr>
        <w:t xml:space="preserve"> </w:t>
      </w:r>
      <w:r>
        <w:t>the issuance of a new lease, i.e., pending Notice of Termination, court matter or emergency circumstance.</w:t>
      </w:r>
    </w:p>
    <w:p w14:paraId="585B15AF" w14:textId="77777777" w:rsidR="00340350" w:rsidRDefault="007B3E83">
      <w:pPr>
        <w:pStyle w:val="ListParagraph"/>
        <w:numPr>
          <w:ilvl w:val="1"/>
          <w:numId w:val="16"/>
        </w:numPr>
        <w:tabs>
          <w:tab w:val="left" w:pos="1845"/>
        </w:tabs>
        <w:ind w:left="1844" w:right="1091"/>
      </w:pPr>
      <w:r>
        <w:t>The CHA will only supply one subsidy per household. When a court determines the</w:t>
      </w:r>
      <w:r>
        <w:rPr>
          <w:spacing w:val="-5"/>
        </w:rPr>
        <w:t xml:space="preserve"> </w:t>
      </w:r>
      <w:r>
        <w:t>disposition</w:t>
      </w:r>
      <w:r>
        <w:rPr>
          <w:spacing w:val="-5"/>
        </w:rPr>
        <w:t xml:space="preserve"> </w:t>
      </w:r>
      <w:r>
        <w:t>of</w:t>
      </w:r>
      <w:r>
        <w:rPr>
          <w:spacing w:val="-4"/>
        </w:rPr>
        <w:t xml:space="preserve"> </w:t>
      </w:r>
      <w:r>
        <w:t>property</w:t>
      </w:r>
      <w:r>
        <w:rPr>
          <w:spacing w:val="-5"/>
        </w:rPr>
        <w:t xml:space="preserve"> </w:t>
      </w:r>
      <w:r>
        <w:t>between</w:t>
      </w:r>
      <w:r>
        <w:rPr>
          <w:spacing w:val="-7"/>
        </w:rPr>
        <w:t xml:space="preserve"> </w:t>
      </w:r>
      <w:r>
        <w:t>the</w:t>
      </w:r>
      <w:r>
        <w:rPr>
          <w:spacing w:val="-7"/>
        </w:rPr>
        <w:t xml:space="preserve"> </w:t>
      </w:r>
      <w:r>
        <w:t>head</w:t>
      </w:r>
      <w:r>
        <w:rPr>
          <w:spacing w:val="-5"/>
        </w:rPr>
        <w:t xml:space="preserve"> </w:t>
      </w:r>
      <w:r>
        <w:t>or</w:t>
      </w:r>
      <w:r>
        <w:rPr>
          <w:spacing w:val="-4"/>
        </w:rPr>
        <w:t xml:space="preserve"> </w:t>
      </w:r>
      <w:r>
        <w:t>co-head</w:t>
      </w:r>
      <w:r>
        <w:rPr>
          <w:spacing w:val="-5"/>
        </w:rPr>
        <w:t xml:space="preserve"> </w:t>
      </w:r>
      <w:r>
        <w:t>of</w:t>
      </w:r>
      <w:r>
        <w:rPr>
          <w:spacing w:val="-4"/>
        </w:rPr>
        <w:t xml:space="preserve"> </w:t>
      </w:r>
      <w:r>
        <w:t>household</w:t>
      </w:r>
      <w:r>
        <w:rPr>
          <w:spacing w:val="-5"/>
        </w:rPr>
        <w:t xml:space="preserve"> </w:t>
      </w:r>
      <w:r>
        <w:t>in</w:t>
      </w:r>
      <w:r>
        <w:rPr>
          <w:spacing w:val="-7"/>
        </w:rPr>
        <w:t xml:space="preserve"> </w:t>
      </w:r>
      <w:r>
        <w:t>a</w:t>
      </w:r>
      <w:r>
        <w:rPr>
          <w:spacing w:val="-7"/>
        </w:rPr>
        <w:t xml:space="preserve"> </w:t>
      </w:r>
      <w:r>
        <w:t>divorce or</w:t>
      </w:r>
      <w:r>
        <w:rPr>
          <w:spacing w:val="-1"/>
        </w:rPr>
        <w:t xml:space="preserve"> </w:t>
      </w:r>
      <w:r>
        <w:t>separation</w:t>
      </w:r>
      <w:r>
        <w:rPr>
          <w:spacing w:val="-2"/>
        </w:rPr>
        <w:t xml:space="preserve"> </w:t>
      </w:r>
      <w:r>
        <w:t>under</w:t>
      </w:r>
      <w:r>
        <w:rPr>
          <w:spacing w:val="-3"/>
        </w:rPr>
        <w:t xml:space="preserve"> </w:t>
      </w:r>
      <w:r>
        <w:t>a</w:t>
      </w:r>
      <w:r>
        <w:rPr>
          <w:spacing w:val="-2"/>
        </w:rPr>
        <w:t xml:space="preserve"> </w:t>
      </w:r>
      <w:r>
        <w:t>settlement</w:t>
      </w:r>
      <w:r>
        <w:rPr>
          <w:spacing w:val="-3"/>
        </w:rPr>
        <w:t xml:space="preserve"> </w:t>
      </w:r>
      <w:r>
        <w:t>or</w:t>
      </w:r>
      <w:r>
        <w:rPr>
          <w:spacing w:val="-3"/>
        </w:rPr>
        <w:t xml:space="preserve"> </w:t>
      </w:r>
      <w:r>
        <w:t>judicial</w:t>
      </w:r>
      <w:r>
        <w:rPr>
          <w:spacing w:val="-2"/>
        </w:rPr>
        <w:t xml:space="preserve"> </w:t>
      </w:r>
      <w:r>
        <w:t>decree,</w:t>
      </w:r>
      <w:r>
        <w:rPr>
          <w:spacing w:val="-1"/>
        </w:rPr>
        <w:t xml:space="preserve"> </w:t>
      </w:r>
      <w:r>
        <w:t>the</w:t>
      </w:r>
      <w:r>
        <w:rPr>
          <w:spacing w:val="-4"/>
        </w:rPr>
        <w:t xml:space="preserve"> </w:t>
      </w:r>
      <w:r>
        <w:t>CHA</w:t>
      </w:r>
      <w:r>
        <w:rPr>
          <w:spacing w:val="-2"/>
        </w:rPr>
        <w:t xml:space="preserve"> </w:t>
      </w:r>
      <w:r>
        <w:t>will</w:t>
      </w:r>
      <w:r>
        <w:rPr>
          <w:spacing w:val="-2"/>
        </w:rPr>
        <w:t xml:space="preserve"> </w:t>
      </w:r>
      <w:r>
        <w:t>follow</w:t>
      </w:r>
      <w:r>
        <w:rPr>
          <w:spacing w:val="-2"/>
        </w:rPr>
        <w:t xml:space="preserve"> </w:t>
      </w:r>
      <w:r>
        <w:t>the</w:t>
      </w:r>
      <w:r>
        <w:rPr>
          <w:spacing w:val="-2"/>
        </w:rPr>
        <w:t xml:space="preserve"> </w:t>
      </w:r>
      <w:r>
        <w:t>court’s determination of which family member continues to receive assistance. In cases where there is no court determination, the original head of household will retain use of the unit. Such provision only applies to situations involving the approved head and co- head of household.</w:t>
      </w:r>
    </w:p>
    <w:p w14:paraId="395BBC35" w14:textId="77777777" w:rsidR="00340350" w:rsidRDefault="007B3E83">
      <w:pPr>
        <w:pStyle w:val="ListParagraph"/>
        <w:numPr>
          <w:ilvl w:val="1"/>
          <w:numId w:val="16"/>
        </w:numPr>
        <w:tabs>
          <w:tab w:val="left" w:pos="1844"/>
        </w:tabs>
        <w:ind w:right="1094"/>
      </w:pPr>
      <w:r>
        <w:t>Residents</w:t>
      </w:r>
      <w:r>
        <w:rPr>
          <w:spacing w:val="-5"/>
        </w:rPr>
        <w:t xml:space="preserve"> </w:t>
      </w:r>
      <w:r>
        <w:t>are</w:t>
      </w:r>
      <w:r>
        <w:rPr>
          <w:spacing w:val="-7"/>
        </w:rPr>
        <w:t xml:space="preserve"> </w:t>
      </w:r>
      <w:r>
        <w:t>not</w:t>
      </w:r>
      <w:r>
        <w:rPr>
          <w:spacing w:val="-6"/>
        </w:rPr>
        <w:t xml:space="preserve"> </w:t>
      </w:r>
      <w:r>
        <w:t>permitted</w:t>
      </w:r>
      <w:r>
        <w:rPr>
          <w:spacing w:val="-5"/>
        </w:rPr>
        <w:t xml:space="preserve"> </w:t>
      </w:r>
      <w:r>
        <w:t>to</w:t>
      </w:r>
      <w:r>
        <w:rPr>
          <w:spacing w:val="-7"/>
        </w:rPr>
        <w:t xml:space="preserve"> </w:t>
      </w:r>
      <w:r>
        <w:t>allow</w:t>
      </w:r>
      <w:r>
        <w:rPr>
          <w:spacing w:val="-6"/>
        </w:rPr>
        <w:t xml:space="preserve"> </w:t>
      </w:r>
      <w:r>
        <w:t>boarders</w:t>
      </w:r>
      <w:r>
        <w:rPr>
          <w:spacing w:val="-9"/>
        </w:rPr>
        <w:t xml:space="preserve"> </w:t>
      </w:r>
      <w:r>
        <w:t>to</w:t>
      </w:r>
      <w:r>
        <w:rPr>
          <w:spacing w:val="-7"/>
        </w:rPr>
        <w:t xml:space="preserve"> </w:t>
      </w:r>
      <w:r>
        <w:t>occupy</w:t>
      </w:r>
      <w:r>
        <w:rPr>
          <w:spacing w:val="-7"/>
        </w:rPr>
        <w:t xml:space="preserve"> </w:t>
      </w:r>
      <w:r>
        <w:t>their</w:t>
      </w:r>
      <w:r>
        <w:rPr>
          <w:spacing w:val="-6"/>
        </w:rPr>
        <w:t xml:space="preserve"> </w:t>
      </w:r>
      <w:r>
        <w:t>unit.</w:t>
      </w:r>
      <w:r>
        <w:rPr>
          <w:spacing w:val="-2"/>
        </w:rPr>
        <w:t xml:space="preserve"> </w:t>
      </w:r>
      <w:r>
        <w:t>Violation</w:t>
      </w:r>
      <w:r>
        <w:rPr>
          <w:spacing w:val="-7"/>
        </w:rPr>
        <w:t xml:space="preserve"> </w:t>
      </w:r>
      <w:r>
        <w:t>of</w:t>
      </w:r>
      <w:r>
        <w:rPr>
          <w:spacing w:val="-8"/>
        </w:rPr>
        <w:t xml:space="preserve"> </w:t>
      </w:r>
      <w:r>
        <w:t>this provision is grounds for lease termination.</w:t>
      </w:r>
    </w:p>
    <w:p w14:paraId="0F500ABC" w14:textId="77777777" w:rsidR="00340350" w:rsidRDefault="007B3E83">
      <w:pPr>
        <w:pStyle w:val="ListParagraph"/>
        <w:numPr>
          <w:ilvl w:val="1"/>
          <w:numId w:val="16"/>
        </w:numPr>
        <w:tabs>
          <w:tab w:val="left" w:pos="1844"/>
        </w:tabs>
        <w:spacing w:before="99"/>
        <w:ind w:right="1093"/>
      </w:pPr>
      <w:r>
        <w:t>Residents are not permitted to allow a former public housing resident who has been evicted from a federally funded housing program for nonpayment of rent or criminal</w:t>
      </w:r>
      <w:r>
        <w:rPr>
          <w:spacing w:val="-6"/>
        </w:rPr>
        <w:t xml:space="preserve"> </w:t>
      </w:r>
      <w:r>
        <w:t>activity</w:t>
      </w:r>
      <w:r>
        <w:rPr>
          <w:spacing w:val="-7"/>
        </w:rPr>
        <w:t xml:space="preserve"> </w:t>
      </w:r>
      <w:r>
        <w:t>to</w:t>
      </w:r>
      <w:r>
        <w:rPr>
          <w:spacing w:val="-5"/>
        </w:rPr>
        <w:t xml:space="preserve"> </w:t>
      </w:r>
      <w:r>
        <w:t>occupy</w:t>
      </w:r>
      <w:r>
        <w:rPr>
          <w:spacing w:val="-5"/>
        </w:rPr>
        <w:t xml:space="preserve"> </w:t>
      </w:r>
      <w:r>
        <w:t>their</w:t>
      </w:r>
      <w:r>
        <w:rPr>
          <w:spacing w:val="-4"/>
        </w:rPr>
        <w:t xml:space="preserve"> </w:t>
      </w:r>
      <w:r>
        <w:t>unit.</w:t>
      </w:r>
      <w:r>
        <w:rPr>
          <w:spacing w:val="-4"/>
        </w:rPr>
        <w:t xml:space="preserve"> </w:t>
      </w:r>
      <w:r>
        <w:t>Violation</w:t>
      </w:r>
      <w:r>
        <w:rPr>
          <w:spacing w:val="-5"/>
        </w:rPr>
        <w:t xml:space="preserve"> </w:t>
      </w:r>
      <w:r>
        <w:t>of</w:t>
      </w:r>
      <w:r>
        <w:rPr>
          <w:spacing w:val="-4"/>
        </w:rPr>
        <w:t xml:space="preserve"> </w:t>
      </w:r>
      <w:r>
        <w:t>this</w:t>
      </w:r>
      <w:r>
        <w:rPr>
          <w:spacing w:val="-5"/>
        </w:rPr>
        <w:t xml:space="preserve"> </w:t>
      </w:r>
      <w:r>
        <w:t>provision</w:t>
      </w:r>
      <w:r>
        <w:rPr>
          <w:spacing w:val="-5"/>
        </w:rPr>
        <w:t xml:space="preserve"> </w:t>
      </w:r>
      <w:r>
        <w:t>is</w:t>
      </w:r>
      <w:r>
        <w:rPr>
          <w:spacing w:val="-5"/>
        </w:rPr>
        <w:t xml:space="preserve"> </w:t>
      </w:r>
      <w:r>
        <w:t>grounds</w:t>
      </w:r>
      <w:r>
        <w:rPr>
          <w:spacing w:val="-5"/>
        </w:rPr>
        <w:t xml:space="preserve"> </w:t>
      </w:r>
      <w:r>
        <w:t>for</w:t>
      </w:r>
      <w:r>
        <w:rPr>
          <w:spacing w:val="-4"/>
        </w:rPr>
        <w:t xml:space="preserve"> </w:t>
      </w:r>
      <w:r>
        <w:t xml:space="preserve">lease </w:t>
      </w:r>
      <w:r>
        <w:rPr>
          <w:spacing w:val="-2"/>
        </w:rPr>
        <w:t>termination.</w:t>
      </w:r>
    </w:p>
    <w:p w14:paraId="0CB87ABC" w14:textId="6A3CB2A1" w:rsidR="00340350" w:rsidRDefault="007B3E83">
      <w:pPr>
        <w:pStyle w:val="ListParagraph"/>
        <w:numPr>
          <w:ilvl w:val="1"/>
          <w:numId w:val="16"/>
        </w:numPr>
        <w:tabs>
          <w:tab w:val="left" w:pos="1844"/>
        </w:tabs>
        <w:spacing w:before="102"/>
        <w:ind w:right="1093"/>
      </w:pPr>
      <w:r>
        <w:t>Absence policy: Notice is required when all household members will be absent from</w:t>
      </w:r>
      <w:r>
        <w:rPr>
          <w:spacing w:val="-16"/>
        </w:rPr>
        <w:t xml:space="preserve"> </w:t>
      </w:r>
      <w:r>
        <w:t>the</w:t>
      </w:r>
      <w:r>
        <w:rPr>
          <w:spacing w:val="-15"/>
        </w:rPr>
        <w:t xml:space="preserve"> </w:t>
      </w:r>
      <w:r>
        <w:t>unit</w:t>
      </w:r>
      <w:r>
        <w:rPr>
          <w:spacing w:val="-15"/>
        </w:rPr>
        <w:t xml:space="preserve"> </w:t>
      </w:r>
      <w:r>
        <w:t>for</w:t>
      </w:r>
      <w:r>
        <w:rPr>
          <w:spacing w:val="-16"/>
        </w:rPr>
        <w:t xml:space="preserve"> </w:t>
      </w:r>
      <w:r>
        <w:t>over</w:t>
      </w:r>
      <w:r>
        <w:rPr>
          <w:spacing w:val="-15"/>
        </w:rPr>
        <w:t xml:space="preserve"> </w:t>
      </w:r>
      <w:r>
        <w:t>30</w:t>
      </w:r>
      <w:r>
        <w:rPr>
          <w:spacing w:val="-15"/>
        </w:rPr>
        <w:t xml:space="preserve"> </w:t>
      </w:r>
      <w:r>
        <w:t>consecutive</w:t>
      </w:r>
      <w:r>
        <w:rPr>
          <w:spacing w:val="-15"/>
        </w:rPr>
        <w:t xml:space="preserve"> </w:t>
      </w:r>
      <w:r>
        <w:t>days.</w:t>
      </w:r>
      <w:r>
        <w:rPr>
          <w:spacing w:val="-16"/>
        </w:rPr>
        <w:t xml:space="preserve"> </w:t>
      </w:r>
      <w:r>
        <w:t>If</w:t>
      </w:r>
      <w:r>
        <w:rPr>
          <w:spacing w:val="-15"/>
        </w:rPr>
        <w:t xml:space="preserve"> </w:t>
      </w:r>
      <w:r>
        <w:t>the</w:t>
      </w:r>
      <w:r>
        <w:rPr>
          <w:spacing w:val="-15"/>
        </w:rPr>
        <w:t xml:space="preserve"> </w:t>
      </w:r>
      <w:r>
        <w:t>entire</w:t>
      </w:r>
      <w:r>
        <w:rPr>
          <w:spacing w:val="-16"/>
        </w:rPr>
        <w:t xml:space="preserve"> </w:t>
      </w:r>
      <w:r>
        <w:t>household</w:t>
      </w:r>
      <w:r>
        <w:rPr>
          <w:spacing w:val="-15"/>
        </w:rPr>
        <w:t xml:space="preserve"> </w:t>
      </w:r>
      <w:r>
        <w:t>is</w:t>
      </w:r>
      <w:r>
        <w:rPr>
          <w:spacing w:val="-15"/>
        </w:rPr>
        <w:t xml:space="preserve"> </w:t>
      </w:r>
      <w:r>
        <w:t>absent</w:t>
      </w:r>
      <w:r>
        <w:rPr>
          <w:spacing w:val="-15"/>
        </w:rPr>
        <w:t xml:space="preserve"> </w:t>
      </w:r>
      <w:r>
        <w:t>beyond 90</w:t>
      </w:r>
      <w:r>
        <w:rPr>
          <w:spacing w:val="-11"/>
        </w:rPr>
        <w:t xml:space="preserve"> </w:t>
      </w:r>
      <w:r>
        <w:t>consecutive</w:t>
      </w:r>
      <w:r>
        <w:rPr>
          <w:spacing w:val="-14"/>
        </w:rPr>
        <w:t xml:space="preserve"> </w:t>
      </w:r>
      <w:r>
        <w:t>days,</w:t>
      </w:r>
      <w:r>
        <w:rPr>
          <w:spacing w:val="-12"/>
        </w:rPr>
        <w:t xml:space="preserve"> </w:t>
      </w:r>
      <w:r>
        <w:t>CHA</w:t>
      </w:r>
      <w:r>
        <w:rPr>
          <w:spacing w:val="-12"/>
        </w:rPr>
        <w:t xml:space="preserve"> </w:t>
      </w:r>
      <w:r>
        <w:t>will</w:t>
      </w:r>
      <w:r>
        <w:rPr>
          <w:spacing w:val="-12"/>
        </w:rPr>
        <w:t xml:space="preserve"> </w:t>
      </w:r>
      <w:r>
        <w:t>consider</w:t>
      </w:r>
      <w:r>
        <w:rPr>
          <w:spacing w:val="-10"/>
        </w:rPr>
        <w:t xml:space="preserve"> </w:t>
      </w:r>
      <w:r>
        <w:t>the</w:t>
      </w:r>
      <w:r>
        <w:rPr>
          <w:spacing w:val="-11"/>
        </w:rPr>
        <w:t xml:space="preserve"> </w:t>
      </w:r>
      <w:r>
        <w:t>unit</w:t>
      </w:r>
      <w:r>
        <w:rPr>
          <w:spacing w:val="-12"/>
        </w:rPr>
        <w:t xml:space="preserve"> </w:t>
      </w:r>
      <w:r>
        <w:t>to</w:t>
      </w:r>
      <w:r>
        <w:rPr>
          <w:spacing w:val="-14"/>
        </w:rPr>
        <w:t xml:space="preserve"> </w:t>
      </w:r>
      <w:r>
        <w:t>be</w:t>
      </w:r>
      <w:r>
        <w:rPr>
          <w:spacing w:val="-11"/>
        </w:rPr>
        <w:t xml:space="preserve"> </w:t>
      </w:r>
      <w:r>
        <w:t>abandoned</w:t>
      </w:r>
      <w:r>
        <w:rPr>
          <w:spacing w:val="-11"/>
        </w:rPr>
        <w:t xml:space="preserve"> </w:t>
      </w:r>
      <w:r>
        <w:t>even</w:t>
      </w:r>
      <w:r>
        <w:rPr>
          <w:spacing w:val="-11"/>
        </w:rPr>
        <w:t xml:space="preserve"> </w:t>
      </w:r>
      <w:r>
        <w:t>if</w:t>
      </w:r>
      <w:r>
        <w:rPr>
          <w:spacing w:val="-12"/>
        </w:rPr>
        <w:t xml:space="preserve"> </w:t>
      </w:r>
      <w:r>
        <w:t>the</w:t>
      </w:r>
      <w:r>
        <w:rPr>
          <w:spacing w:val="-14"/>
        </w:rPr>
        <w:t xml:space="preserve"> </w:t>
      </w:r>
      <w:r>
        <w:t>family continues</w:t>
      </w:r>
      <w:r>
        <w:rPr>
          <w:spacing w:val="40"/>
        </w:rPr>
        <w:t xml:space="preserve"> </w:t>
      </w:r>
      <w:r>
        <w:t>to</w:t>
      </w:r>
      <w:r>
        <w:rPr>
          <w:spacing w:val="40"/>
        </w:rPr>
        <w:t xml:space="preserve"> </w:t>
      </w:r>
      <w:r>
        <w:t>pay</w:t>
      </w:r>
      <w:r>
        <w:rPr>
          <w:spacing w:val="40"/>
        </w:rPr>
        <w:t xml:space="preserve"> </w:t>
      </w:r>
      <w:r>
        <w:t>rent</w:t>
      </w:r>
      <w:r>
        <w:rPr>
          <w:spacing w:val="40"/>
        </w:rPr>
        <w:t xml:space="preserve"> </w:t>
      </w:r>
      <w:r>
        <w:t>and/or</w:t>
      </w:r>
      <w:r>
        <w:rPr>
          <w:spacing w:val="56"/>
        </w:rPr>
        <w:t xml:space="preserve"> </w:t>
      </w:r>
      <w:r>
        <w:t>utilities.</w:t>
      </w:r>
      <w:r>
        <w:rPr>
          <w:spacing w:val="59"/>
        </w:rPr>
        <w:t xml:space="preserve"> </w:t>
      </w:r>
      <w:r>
        <w:t>CHA</w:t>
      </w:r>
      <w:r>
        <w:rPr>
          <w:spacing w:val="40"/>
        </w:rPr>
        <w:t xml:space="preserve"> </w:t>
      </w:r>
      <w:r>
        <w:t>may</w:t>
      </w:r>
      <w:r>
        <w:rPr>
          <w:spacing w:val="40"/>
        </w:rPr>
        <w:t xml:space="preserve"> </w:t>
      </w:r>
      <w:r>
        <w:t>require</w:t>
      </w:r>
      <w:r>
        <w:rPr>
          <w:spacing w:val="40"/>
        </w:rPr>
        <w:t xml:space="preserve"> </w:t>
      </w:r>
      <w:r>
        <w:t>the</w:t>
      </w:r>
      <w:r>
        <w:rPr>
          <w:spacing w:val="40"/>
        </w:rPr>
        <w:t xml:space="preserve"> </w:t>
      </w:r>
      <w:r>
        <w:t>family</w:t>
      </w:r>
      <w:r>
        <w:rPr>
          <w:spacing w:val="40"/>
        </w:rPr>
        <w:t xml:space="preserve"> </w:t>
      </w:r>
      <w:r>
        <w:t>to</w:t>
      </w:r>
      <w:r>
        <w:rPr>
          <w:spacing w:val="40"/>
        </w:rPr>
        <w:t xml:space="preserve"> </w:t>
      </w:r>
      <w:r>
        <w:t>supply</w:t>
      </w:r>
      <w:r w:rsidR="00E173D3" w:rsidRPr="00E173D3">
        <w:t xml:space="preserve"> information to verify absence or residency in assisted unit. Exceptions will be made for instances related to reasonable accommodations or VAWA.</w:t>
      </w:r>
    </w:p>
    <w:p w14:paraId="43570168" w14:textId="77777777" w:rsidR="00340350" w:rsidRDefault="00340350">
      <w:pPr>
        <w:pStyle w:val="BodyText"/>
        <w:spacing w:before="8"/>
        <w:ind w:left="0" w:firstLine="0"/>
        <w:jc w:val="left"/>
        <w:rPr>
          <w:sz w:val="30"/>
        </w:rPr>
      </w:pPr>
    </w:p>
    <w:p w14:paraId="7BDDD6A8" w14:textId="77777777" w:rsidR="00340350" w:rsidRDefault="007B3E83">
      <w:pPr>
        <w:pStyle w:val="Heading1"/>
        <w:numPr>
          <w:ilvl w:val="0"/>
          <w:numId w:val="16"/>
        </w:numPr>
        <w:tabs>
          <w:tab w:val="left" w:pos="1485"/>
        </w:tabs>
      </w:pPr>
      <w:bookmarkStart w:id="668" w:name="B._Changes_in_Household_Composition"/>
      <w:bookmarkStart w:id="669" w:name="_bookmark50"/>
      <w:bookmarkEnd w:id="668"/>
      <w:bookmarkEnd w:id="669"/>
      <w:r>
        <w:t>Changes</w:t>
      </w:r>
      <w:r>
        <w:rPr>
          <w:spacing w:val="-5"/>
        </w:rPr>
        <w:t xml:space="preserve"> </w:t>
      </w:r>
      <w:r>
        <w:t>in</w:t>
      </w:r>
      <w:r>
        <w:rPr>
          <w:spacing w:val="-4"/>
        </w:rPr>
        <w:t xml:space="preserve"> </w:t>
      </w:r>
      <w:r>
        <w:t>Household</w:t>
      </w:r>
      <w:r>
        <w:rPr>
          <w:spacing w:val="-6"/>
        </w:rPr>
        <w:t xml:space="preserve"> </w:t>
      </w:r>
      <w:r>
        <w:rPr>
          <w:spacing w:val="-2"/>
        </w:rPr>
        <w:t>Composition</w:t>
      </w:r>
    </w:p>
    <w:p w14:paraId="0880F01C" w14:textId="77777777" w:rsidR="00340350" w:rsidRDefault="007B3E83">
      <w:pPr>
        <w:pStyle w:val="ListParagraph"/>
        <w:numPr>
          <w:ilvl w:val="1"/>
          <w:numId w:val="16"/>
        </w:numPr>
        <w:tabs>
          <w:tab w:val="left" w:pos="1844"/>
        </w:tabs>
        <w:ind w:right="1092"/>
      </w:pPr>
      <w:r>
        <w:t xml:space="preserve">Only persons listed on the most recent lease or added in accordance with CHA policy shall be permitted to occupy a dwelling unit and must use the dwelling unit as their sole domicile; </w:t>
      </w:r>
      <w:r>
        <w:rPr>
          <w:b/>
        </w:rPr>
        <w:t>24 CFR § 966.4(a)(1)(v)</w:t>
      </w:r>
      <w:r>
        <w:t>.</w:t>
      </w:r>
    </w:p>
    <w:p w14:paraId="55880610" w14:textId="77777777" w:rsidR="00340350" w:rsidRDefault="007B3E83">
      <w:pPr>
        <w:pStyle w:val="ListParagraph"/>
        <w:numPr>
          <w:ilvl w:val="1"/>
          <w:numId w:val="16"/>
        </w:numPr>
        <w:tabs>
          <w:tab w:val="left" w:pos="1844"/>
        </w:tabs>
        <w:ind w:right="1092"/>
      </w:pPr>
      <w:r>
        <w:t>The CHA shall determine if a dwelling unit size is appropriate at any time when a household’s composition changes. If the CHA determines that an addition to a household is ineligible, the person</w:t>
      </w:r>
      <w:r>
        <w:rPr>
          <w:spacing w:val="-3"/>
        </w:rPr>
        <w:t xml:space="preserve"> </w:t>
      </w:r>
      <w:r>
        <w:t>will</w:t>
      </w:r>
      <w:r>
        <w:rPr>
          <w:spacing w:val="-1"/>
        </w:rPr>
        <w:t xml:space="preserve"> </w:t>
      </w:r>
      <w:r>
        <w:t>not</w:t>
      </w:r>
      <w:r>
        <w:rPr>
          <w:spacing w:val="-1"/>
        </w:rPr>
        <w:t xml:space="preserve"> </w:t>
      </w:r>
      <w:r>
        <w:t>be added to</w:t>
      </w:r>
      <w:r>
        <w:rPr>
          <w:spacing w:val="-3"/>
        </w:rPr>
        <w:t xml:space="preserve"> </w:t>
      </w:r>
      <w:r>
        <w:t>the</w:t>
      </w:r>
      <w:r>
        <w:rPr>
          <w:spacing w:val="-3"/>
        </w:rPr>
        <w:t xml:space="preserve"> </w:t>
      </w:r>
      <w:r>
        <w:t>lease. If</w:t>
      </w:r>
      <w:r>
        <w:rPr>
          <w:spacing w:val="-1"/>
        </w:rPr>
        <w:t xml:space="preserve"> </w:t>
      </w:r>
      <w:r>
        <w:t>the</w:t>
      </w:r>
      <w:r>
        <w:rPr>
          <w:spacing w:val="-3"/>
        </w:rPr>
        <w:t xml:space="preserve"> </w:t>
      </w:r>
      <w:r>
        <w:t>addition is approved,</w:t>
      </w:r>
      <w:r>
        <w:rPr>
          <w:spacing w:val="-11"/>
        </w:rPr>
        <w:t xml:space="preserve"> </w:t>
      </w:r>
      <w:r>
        <w:t>the</w:t>
      </w:r>
      <w:r>
        <w:rPr>
          <w:spacing w:val="-7"/>
        </w:rPr>
        <w:t xml:space="preserve"> </w:t>
      </w:r>
      <w:r>
        <w:t>household</w:t>
      </w:r>
      <w:r>
        <w:rPr>
          <w:spacing w:val="-7"/>
        </w:rPr>
        <w:t xml:space="preserve"> </w:t>
      </w:r>
      <w:r>
        <w:t>will</w:t>
      </w:r>
      <w:r>
        <w:rPr>
          <w:spacing w:val="-8"/>
        </w:rPr>
        <w:t xml:space="preserve"> </w:t>
      </w:r>
      <w:r>
        <w:t>be</w:t>
      </w:r>
      <w:r>
        <w:rPr>
          <w:spacing w:val="-7"/>
        </w:rPr>
        <w:t xml:space="preserve"> </w:t>
      </w:r>
      <w:r>
        <w:t>placed</w:t>
      </w:r>
      <w:r>
        <w:rPr>
          <w:spacing w:val="-10"/>
        </w:rPr>
        <w:t xml:space="preserve"> </w:t>
      </w:r>
      <w:r>
        <w:t>on</w:t>
      </w:r>
      <w:r>
        <w:rPr>
          <w:spacing w:val="-10"/>
        </w:rPr>
        <w:t xml:space="preserve"> </w:t>
      </w:r>
      <w:r>
        <w:t>the</w:t>
      </w:r>
      <w:r>
        <w:rPr>
          <w:spacing w:val="-10"/>
        </w:rPr>
        <w:t xml:space="preserve"> </w:t>
      </w:r>
      <w:r>
        <w:t>waitlist</w:t>
      </w:r>
      <w:r>
        <w:rPr>
          <w:spacing w:val="-6"/>
        </w:rPr>
        <w:t xml:space="preserve"> </w:t>
      </w:r>
      <w:r>
        <w:t>for</w:t>
      </w:r>
      <w:r>
        <w:rPr>
          <w:spacing w:val="-11"/>
        </w:rPr>
        <w:t xml:space="preserve"> </w:t>
      </w:r>
      <w:r>
        <w:t>the</w:t>
      </w:r>
      <w:r>
        <w:rPr>
          <w:spacing w:val="-10"/>
        </w:rPr>
        <w:t xml:space="preserve"> </w:t>
      </w:r>
      <w:r>
        <w:t>appropriate</w:t>
      </w:r>
      <w:r>
        <w:rPr>
          <w:spacing w:val="-10"/>
        </w:rPr>
        <w:t xml:space="preserve"> </w:t>
      </w:r>
      <w:r>
        <w:t>bedroom size, if necessary.</w:t>
      </w:r>
    </w:p>
    <w:p w14:paraId="5E5D6DE0" w14:textId="77777777" w:rsidR="00340350" w:rsidRDefault="007B3E83">
      <w:pPr>
        <w:pStyle w:val="ListParagraph"/>
        <w:numPr>
          <w:ilvl w:val="1"/>
          <w:numId w:val="16"/>
        </w:numPr>
        <w:tabs>
          <w:tab w:val="left" w:pos="1844"/>
        </w:tabs>
        <w:spacing w:before="101"/>
        <w:ind w:left="1844" w:right="1094" w:hanging="361"/>
      </w:pPr>
      <w:r>
        <w:t>Additions</w:t>
      </w:r>
      <w:r>
        <w:rPr>
          <w:spacing w:val="-16"/>
        </w:rPr>
        <w:t xml:space="preserve"> </w:t>
      </w:r>
      <w:r>
        <w:t>to</w:t>
      </w:r>
      <w:r>
        <w:rPr>
          <w:spacing w:val="-7"/>
        </w:rPr>
        <w:t xml:space="preserve"> </w:t>
      </w:r>
      <w:r>
        <w:t>the household by natural birth</w:t>
      </w:r>
      <w:r>
        <w:rPr>
          <w:spacing w:val="-16"/>
        </w:rPr>
        <w:t xml:space="preserve"> </w:t>
      </w:r>
      <w:hyperlink w:anchor="_bookmark51" w:history="1">
        <w:r>
          <w:rPr>
            <w:vertAlign w:val="superscript"/>
          </w:rPr>
          <w:t>18</w:t>
        </w:r>
      </w:hyperlink>
      <w:r>
        <w:t>, adoption, or court-awarded custody (excluding</w:t>
      </w:r>
      <w:r>
        <w:rPr>
          <w:spacing w:val="-5"/>
        </w:rPr>
        <w:t xml:space="preserve"> </w:t>
      </w:r>
      <w:r>
        <w:t>foster</w:t>
      </w:r>
      <w:r>
        <w:rPr>
          <w:spacing w:val="-6"/>
        </w:rPr>
        <w:t xml:space="preserve"> </w:t>
      </w:r>
      <w:r>
        <w:t>care)</w:t>
      </w:r>
      <w:r>
        <w:rPr>
          <w:spacing w:val="-6"/>
        </w:rPr>
        <w:t xml:space="preserve"> </w:t>
      </w:r>
      <w:r>
        <w:t>to</w:t>
      </w:r>
      <w:r>
        <w:rPr>
          <w:spacing w:val="-7"/>
        </w:rPr>
        <w:t xml:space="preserve"> </w:t>
      </w:r>
      <w:r>
        <w:t>a</w:t>
      </w:r>
      <w:r>
        <w:rPr>
          <w:spacing w:val="-5"/>
        </w:rPr>
        <w:t xml:space="preserve"> </w:t>
      </w:r>
      <w:r>
        <w:t>current</w:t>
      </w:r>
      <w:r>
        <w:rPr>
          <w:spacing w:val="-6"/>
        </w:rPr>
        <w:t xml:space="preserve"> </w:t>
      </w:r>
      <w:r>
        <w:t>member</w:t>
      </w:r>
      <w:r>
        <w:rPr>
          <w:spacing w:val="-4"/>
        </w:rPr>
        <w:t xml:space="preserve"> </w:t>
      </w:r>
      <w:r>
        <w:t>of</w:t>
      </w:r>
      <w:r>
        <w:rPr>
          <w:spacing w:val="-6"/>
        </w:rPr>
        <w:t xml:space="preserve"> </w:t>
      </w:r>
      <w:r>
        <w:t>the</w:t>
      </w:r>
      <w:r>
        <w:rPr>
          <w:spacing w:val="-7"/>
        </w:rPr>
        <w:t xml:space="preserve"> </w:t>
      </w:r>
      <w:r>
        <w:t>household</w:t>
      </w:r>
      <w:r>
        <w:rPr>
          <w:spacing w:val="-5"/>
        </w:rPr>
        <w:t xml:space="preserve"> </w:t>
      </w:r>
      <w:r>
        <w:t>will</w:t>
      </w:r>
      <w:r>
        <w:rPr>
          <w:spacing w:val="-6"/>
        </w:rPr>
        <w:t xml:space="preserve"> </w:t>
      </w:r>
      <w:r>
        <w:t>be</w:t>
      </w:r>
      <w:r>
        <w:rPr>
          <w:spacing w:val="-5"/>
        </w:rPr>
        <w:t xml:space="preserve"> </w:t>
      </w:r>
      <w:r>
        <w:t>processed</w:t>
      </w:r>
      <w:r>
        <w:rPr>
          <w:spacing w:val="-5"/>
        </w:rPr>
        <w:t xml:space="preserve"> </w:t>
      </w:r>
      <w:r>
        <w:t>by the property manager automatically.</w:t>
      </w:r>
    </w:p>
    <w:p w14:paraId="414D10F4" w14:textId="77777777" w:rsidR="00340350" w:rsidRDefault="007B3E83">
      <w:pPr>
        <w:pStyle w:val="ListParagraph"/>
        <w:numPr>
          <w:ilvl w:val="1"/>
          <w:numId w:val="16"/>
        </w:numPr>
        <w:tabs>
          <w:tab w:val="left" w:pos="1844"/>
        </w:tabs>
        <w:spacing w:before="98"/>
        <w:ind w:right="1093"/>
      </w:pPr>
      <w:r>
        <w:t xml:space="preserve">The lease addition of a live-in aide, foster child, foster adult, or kinship care child </w:t>
      </w:r>
      <w:r>
        <w:lastRenderedPageBreak/>
        <w:t>must be requested in writing and requires authorization by the CHA before being processed by the property manager. For minors, under the age of 18, custody rights documentation or proof of kinship care is required for the addition.</w:t>
      </w:r>
    </w:p>
    <w:p w14:paraId="44902DAB" w14:textId="77777777" w:rsidR="00340350" w:rsidRDefault="007B3E83">
      <w:pPr>
        <w:pStyle w:val="ListParagraph"/>
        <w:numPr>
          <w:ilvl w:val="1"/>
          <w:numId w:val="16"/>
        </w:numPr>
        <w:tabs>
          <w:tab w:val="left" w:pos="1844"/>
        </w:tabs>
        <w:spacing w:before="101"/>
        <w:ind w:right="1094"/>
      </w:pPr>
      <w:r>
        <w:t>The CHA will not approve lease addition requests for adults. Exceptions will be made</w:t>
      </w:r>
      <w:r>
        <w:rPr>
          <w:spacing w:val="-5"/>
        </w:rPr>
        <w:t xml:space="preserve"> </w:t>
      </w:r>
      <w:r>
        <w:t>for</w:t>
      </w:r>
      <w:r>
        <w:rPr>
          <w:spacing w:val="-3"/>
        </w:rPr>
        <w:t xml:space="preserve"> </w:t>
      </w:r>
      <w:r>
        <w:t>legally</w:t>
      </w:r>
      <w:r>
        <w:rPr>
          <w:spacing w:val="-4"/>
        </w:rPr>
        <w:t xml:space="preserve"> </w:t>
      </w:r>
      <w:r>
        <w:t>protected</w:t>
      </w:r>
      <w:r>
        <w:rPr>
          <w:spacing w:val="-5"/>
        </w:rPr>
        <w:t xml:space="preserve"> </w:t>
      </w:r>
      <w:r>
        <w:t>relationships</w:t>
      </w:r>
      <w:r>
        <w:rPr>
          <w:spacing w:val="-4"/>
        </w:rPr>
        <w:t xml:space="preserve"> </w:t>
      </w:r>
      <w:r>
        <w:t>or</w:t>
      </w:r>
      <w:r>
        <w:rPr>
          <w:spacing w:val="-3"/>
        </w:rPr>
        <w:t xml:space="preserve"> </w:t>
      </w:r>
      <w:r>
        <w:t>extenuating</w:t>
      </w:r>
      <w:r>
        <w:rPr>
          <w:spacing w:val="-5"/>
        </w:rPr>
        <w:t xml:space="preserve"> </w:t>
      </w:r>
      <w:r>
        <w:t>circumstances</w:t>
      </w:r>
      <w:r>
        <w:rPr>
          <w:spacing w:val="-6"/>
        </w:rPr>
        <w:t xml:space="preserve"> </w:t>
      </w:r>
      <w:r>
        <w:t>determined at the sole discretion of the CHA.</w:t>
      </w:r>
    </w:p>
    <w:p w14:paraId="6A34C878" w14:textId="77777777" w:rsidR="00340350" w:rsidRDefault="007B3E83">
      <w:pPr>
        <w:pStyle w:val="ListParagraph"/>
        <w:numPr>
          <w:ilvl w:val="1"/>
          <w:numId w:val="16"/>
        </w:numPr>
        <w:tabs>
          <w:tab w:val="left" w:pos="1844"/>
        </w:tabs>
        <w:ind w:right="1094" w:hanging="361"/>
      </w:pPr>
      <w:r>
        <w:t>The</w:t>
      </w:r>
      <w:r>
        <w:rPr>
          <w:spacing w:val="-8"/>
        </w:rPr>
        <w:t xml:space="preserve"> </w:t>
      </w:r>
      <w:r>
        <w:t>CHA</w:t>
      </w:r>
      <w:r>
        <w:rPr>
          <w:spacing w:val="-9"/>
        </w:rPr>
        <w:t xml:space="preserve"> </w:t>
      </w:r>
      <w:r>
        <w:t>will</w:t>
      </w:r>
      <w:r>
        <w:rPr>
          <w:spacing w:val="-9"/>
        </w:rPr>
        <w:t xml:space="preserve"> </w:t>
      </w:r>
      <w:r>
        <w:t>approve</w:t>
      </w:r>
      <w:r>
        <w:rPr>
          <w:spacing w:val="-13"/>
        </w:rPr>
        <w:t xml:space="preserve"> </w:t>
      </w:r>
      <w:r>
        <w:t>the</w:t>
      </w:r>
      <w:r>
        <w:rPr>
          <w:spacing w:val="-8"/>
        </w:rPr>
        <w:t xml:space="preserve"> </w:t>
      </w:r>
      <w:r>
        <w:t>lease</w:t>
      </w:r>
      <w:r>
        <w:rPr>
          <w:spacing w:val="-8"/>
        </w:rPr>
        <w:t xml:space="preserve"> </w:t>
      </w:r>
      <w:r>
        <w:t>addition</w:t>
      </w:r>
      <w:r>
        <w:rPr>
          <w:spacing w:val="-11"/>
        </w:rPr>
        <w:t xml:space="preserve"> </w:t>
      </w:r>
      <w:r>
        <w:t>request</w:t>
      </w:r>
      <w:r>
        <w:rPr>
          <w:spacing w:val="-9"/>
        </w:rPr>
        <w:t xml:space="preserve"> </w:t>
      </w:r>
      <w:r>
        <w:t>if</w:t>
      </w:r>
      <w:r>
        <w:rPr>
          <w:spacing w:val="-9"/>
        </w:rPr>
        <w:t xml:space="preserve"> </w:t>
      </w:r>
      <w:r>
        <w:t>that</w:t>
      </w:r>
      <w:r>
        <w:rPr>
          <w:spacing w:val="-9"/>
        </w:rPr>
        <w:t xml:space="preserve"> </w:t>
      </w:r>
      <w:r>
        <w:t>individual</w:t>
      </w:r>
      <w:r>
        <w:rPr>
          <w:spacing w:val="-9"/>
        </w:rPr>
        <w:t xml:space="preserve"> </w:t>
      </w:r>
      <w:r>
        <w:t>passes</w:t>
      </w:r>
      <w:r>
        <w:rPr>
          <w:spacing w:val="-10"/>
        </w:rPr>
        <w:t xml:space="preserve"> </w:t>
      </w:r>
      <w:r>
        <w:t>applicant screening, including, if applicable, site-specific mixed income criteria and the unit is of the appropriate size. If a household’s composition changes, a unit size determination will be made in accordance with the Occupancy Guidelines in Section II, to ensure that the family is appropriately housed.</w:t>
      </w:r>
    </w:p>
    <w:p w14:paraId="05FB8B26" w14:textId="77777777" w:rsidR="00340350" w:rsidRDefault="007B3E83">
      <w:pPr>
        <w:pStyle w:val="ListParagraph"/>
        <w:numPr>
          <w:ilvl w:val="1"/>
          <w:numId w:val="16"/>
        </w:numPr>
        <w:tabs>
          <w:tab w:val="left" w:pos="1844"/>
        </w:tabs>
        <w:spacing w:before="98"/>
        <w:ind w:right="1092"/>
      </w:pPr>
      <w:r>
        <w:t>If the household composition overcrowds the unit so that the CHA does not have a unit large enough in accordance with the Occupancy Guidelines to house the entire family, and there are adult members in the family, the head of household must decide if all or part of the household will leave public housing within 60 calendar days. The family members who leave the unit may apply to be on the waitlist.</w:t>
      </w:r>
      <w:r>
        <w:rPr>
          <w:spacing w:val="-16"/>
        </w:rPr>
        <w:t xml:space="preserve"> </w:t>
      </w:r>
      <w:r>
        <w:t>The</w:t>
      </w:r>
      <w:r>
        <w:rPr>
          <w:spacing w:val="-15"/>
        </w:rPr>
        <w:t xml:space="preserve"> </w:t>
      </w:r>
      <w:r>
        <w:t>family’s</w:t>
      </w:r>
      <w:r>
        <w:rPr>
          <w:spacing w:val="-15"/>
        </w:rPr>
        <w:t xml:space="preserve"> </w:t>
      </w:r>
      <w:r>
        <w:t>failure</w:t>
      </w:r>
      <w:r>
        <w:rPr>
          <w:spacing w:val="-16"/>
        </w:rPr>
        <w:t xml:space="preserve"> </w:t>
      </w:r>
      <w:r>
        <w:t>to</w:t>
      </w:r>
      <w:r>
        <w:rPr>
          <w:spacing w:val="-15"/>
        </w:rPr>
        <w:t xml:space="preserve"> </w:t>
      </w:r>
      <w:r>
        <w:t>decrease</w:t>
      </w:r>
      <w:r>
        <w:rPr>
          <w:spacing w:val="-15"/>
        </w:rPr>
        <w:t xml:space="preserve"> </w:t>
      </w:r>
      <w:r>
        <w:t>the</w:t>
      </w:r>
      <w:r>
        <w:rPr>
          <w:spacing w:val="-15"/>
        </w:rPr>
        <w:t xml:space="preserve"> </w:t>
      </w:r>
      <w:r>
        <w:t>household</w:t>
      </w:r>
      <w:r>
        <w:rPr>
          <w:spacing w:val="-16"/>
        </w:rPr>
        <w:t xml:space="preserve"> </w:t>
      </w:r>
      <w:r>
        <w:t>size</w:t>
      </w:r>
      <w:r>
        <w:rPr>
          <w:spacing w:val="-15"/>
        </w:rPr>
        <w:t xml:space="preserve"> </w:t>
      </w:r>
      <w:r>
        <w:t>within</w:t>
      </w:r>
      <w:r>
        <w:rPr>
          <w:spacing w:val="-15"/>
        </w:rPr>
        <w:t xml:space="preserve"> </w:t>
      </w:r>
      <w:r>
        <w:t>60</w:t>
      </w:r>
      <w:r>
        <w:rPr>
          <w:spacing w:val="-16"/>
        </w:rPr>
        <w:t xml:space="preserve"> </w:t>
      </w:r>
      <w:r>
        <w:t>calendar</w:t>
      </w:r>
      <w:r>
        <w:rPr>
          <w:spacing w:val="-15"/>
        </w:rPr>
        <w:t xml:space="preserve"> </w:t>
      </w:r>
      <w:r>
        <w:t>days is</w:t>
      </w:r>
      <w:r>
        <w:rPr>
          <w:spacing w:val="-4"/>
        </w:rPr>
        <w:t xml:space="preserve"> </w:t>
      </w:r>
      <w:r>
        <w:t>a</w:t>
      </w:r>
      <w:r>
        <w:rPr>
          <w:spacing w:val="-4"/>
        </w:rPr>
        <w:t xml:space="preserve"> </w:t>
      </w:r>
      <w:r>
        <w:t>serious</w:t>
      </w:r>
      <w:r>
        <w:rPr>
          <w:spacing w:val="-6"/>
        </w:rPr>
        <w:t xml:space="preserve"> </w:t>
      </w:r>
      <w:r>
        <w:t>lease</w:t>
      </w:r>
      <w:r>
        <w:rPr>
          <w:spacing w:val="-4"/>
        </w:rPr>
        <w:t xml:space="preserve"> </w:t>
      </w:r>
      <w:r>
        <w:t>violation,</w:t>
      </w:r>
      <w:r>
        <w:rPr>
          <w:spacing w:val="-3"/>
        </w:rPr>
        <w:t xml:space="preserve"> </w:t>
      </w:r>
      <w:r>
        <w:t>and</w:t>
      </w:r>
      <w:r>
        <w:rPr>
          <w:spacing w:val="-9"/>
        </w:rPr>
        <w:t xml:space="preserve"> </w:t>
      </w:r>
      <w:r>
        <w:t>the</w:t>
      </w:r>
      <w:r>
        <w:rPr>
          <w:spacing w:val="-7"/>
        </w:rPr>
        <w:t xml:space="preserve"> </w:t>
      </w:r>
      <w:r>
        <w:t>family</w:t>
      </w:r>
      <w:r>
        <w:rPr>
          <w:spacing w:val="-4"/>
        </w:rPr>
        <w:t xml:space="preserve"> </w:t>
      </w:r>
      <w:r>
        <w:t>may</w:t>
      </w:r>
      <w:r>
        <w:rPr>
          <w:spacing w:val="-4"/>
        </w:rPr>
        <w:t xml:space="preserve"> </w:t>
      </w:r>
      <w:r>
        <w:t>be</w:t>
      </w:r>
      <w:r>
        <w:rPr>
          <w:spacing w:val="-9"/>
        </w:rPr>
        <w:t xml:space="preserve"> </w:t>
      </w:r>
      <w:r>
        <w:t>evicted</w:t>
      </w:r>
      <w:r>
        <w:rPr>
          <w:spacing w:val="-7"/>
        </w:rPr>
        <w:t xml:space="preserve"> </w:t>
      </w:r>
      <w:r>
        <w:t>for</w:t>
      </w:r>
      <w:r>
        <w:rPr>
          <w:spacing w:val="-5"/>
        </w:rPr>
        <w:t xml:space="preserve"> </w:t>
      </w:r>
      <w:r>
        <w:t>such</w:t>
      </w:r>
      <w:r>
        <w:rPr>
          <w:spacing w:val="-6"/>
        </w:rPr>
        <w:t xml:space="preserve"> </w:t>
      </w:r>
      <w:r>
        <w:t>lease</w:t>
      </w:r>
      <w:r>
        <w:rPr>
          <w:spacing w:val="-6"/>
        </w:rPr>
        <w:t xml:space="preserve"> </w:t>
      </w:r>
      <w:r>
        <w:t>violation.</w:t>
      </w:r>
    </w:p>
    <w:p w14:paraId="1E15E555" w14:textId="77777777" w:rsidR="00340350" w:rsidRDefault="007B3E83">
      <w:pPr>
        <w:pStyle w:val="ListParagraph"/>
        <w:numPr>
          <w:ilvl w:val="1"/>
          <w:numId w:val="16"/>
        </w:numPr>
        <w:tabs>
          <w:tab w:val="left" w:pos="1844"/>
        </w:tabs>
        <w:spacing w:before="101"/>
        <w:ind w:right="1093" w:hanging="361"/>
      </w:pPr>
      <w:r>
        <w:t xml:space="preserve">Persons residing in the household without CHA approval will be considered unauthorized occupants, and the entire household will be subject to lease termination; </w:t>
      </w:r>
      <w:r>
        <w:rPr>
          <w:b/>
        </w:rPr>
        <w:t>24 CFR</w:t>
      </w:r>
      <w:r>
        <w:rPr>
          <w:b/>
          <w:spacing w:val="-2"/>
        </w:rPr>
        <w:t xml:space="preserve"> </w:t>
      </w:r>
      <w:r>
        <w:rPr>
          <w:b/>
        </w:rPr>
        <w:t>§ 966.4(f)(3)</w:t>
      </w:r>
      <w:r>
        <w:t>. Verification of</w:t>
      </w:r>
      <w:r>
        <w:rPr>
          <w:spacing w:val="-2"/>
        </w:rPr>
        <w:t xml:space="preserve"> </w:t>
      </w:r>
      <w:r>
        <w:t>an unauthorized occupancy can be established through the following:</w:t>
      </w:r>
    </w:p>
    <w:p w14:paraId="490BAE04" w14:textId="77777777" w:rsidR="00340350" w:rsidRDefault="007B3E83">
      <w:pPr>
        <w:pStyle w:val="ListParagraph"/>
        <w:numPr>
          <w:ilvl w:val="0"/>
          <w:numId w:val="15"/>
        </w:numPr>
        <w:tabs>
          <w:tab w:val="left" w:pos="2563"/>
          <w:tab w:val="left" w:pos="2564"/>
        </w:tabs>
        <w:spacing w:before="99"/>
        <w:ind w:hanging="361"/>
      </w:pPr>
      <w:r>
        <w:t>Government</w:t>
      </w:r>
      <w:r>
        <w:rPr>
          <w:spacing w:val="-2"/>
        </w:rPr>
        <w:t xml:space="preserve"> </w:t>
      </w:r>
      <w:r>
        <w:t>issued</w:t>
      </w:r>
      <w:r>
        <w:rPr>
          <w:spacing w:val="-6"/>
        </w:rPr>
        <w:t xml:space="preserve"> </w:t>
      </w:r>
      <w:r>
        <w:t>IDs</w:t>
      </w:r>
      <w:r>
        <w:rPr>
          <w:spacing w:val="-8"/>
        </w:rPr>
        <w:t xml:space="preserve"> </w:t>
      </w:r>
      <w:r>
        <w:t>or</w:t>
      </w:r>
      <w:r>
        <w:rPr>
          <w:spacing w:val="-1"/>
        </w:rPr>
        <w:t xml:space="preserve"> </w:t>
      </w:r>
      <w:r>
        <w:rPr>
          <w:spacing w:val="-2"/>
        </w:rPr>
        <w:t>reports</w:t>
      </w:r>
    </w:p>
    <w:p w14:paraId="601FBBDF" w14:textId="77777777" w:rsidR="00340350" w:rsidRDefault="007B3E83">
      <w:pPr>
        <w:pStyle w:val="ListParagraph"/>
        <w:numPr>
          <w:ilvl w:val="0"/>
          <w:numId w:val="15"/>
        </w:numPr>
        <w:tabs>
          <w:tab w:val="left" w:pos="2563"/>
          <w:tab w:val="left" w:pos="2564"/>
        </w:tabs>
        <w:ind w:hanging="361"/>
      </w:pPr>
      <w:r>
        <w:t>Utility</w:t>
      </w:r>
      <w:r>
        <w:rPr>
          <w:spacing w:val="-4"/>
        </w:rPr>
        <w:t xml:space="preserve"> </w:t>
      </w:r>
      <w:r>
        <w:t>bills</w:t>
      </w:r>
      <w:r>
        <w:rPr>
          <w:spacing w:val="-3"/>
        </w:rPr>
        <w:t xml:space="preserve"> </w:t>
      </w:r>
      <w:r>
        <w:t>for</w:t>
      </w:r>
      <w:r>
        <w:rPr>
          <w:spacing w:val="-5"/>
        </w:rPr>
        <w:t xml:space="preserve"> </w:t>
      </w:r>
      <w:r>
        <w:t>the</w:t>
      </w:r>
      <w:r>
        <w:rPr>
          <w:spacing w:val="-6"/>
        </w:rPr>
        <w:t xml:space="preserve"> </w:t>
      </w:r>
      <w:r>
        <w:t>assisted</w:t>
      </w:r>
      <w:r>
        <w:rPr>
          <w:spacing w:val="-4"/>
        </w:rPr>
        <w:t xml:space="preserve"> unit</w:t>
      </w:r>
    </w:p>
    <w:p w14:paraId="3C7753D8" w14:textId="77777777" w:rsidR="00340350" w:rsidRDefault="007B3E83">
      <w:pPr>
        <w:pStyle w:val="ListParagraph"/>
        <w:numPr>
          <w:ilvl w:val="0"/>
          <w:numId w:val="15"/>
        </w:numPr>
        <w:tabs>
          <w:tab w:val="left" w:pos="2565"/>
        </w:tabs>
        <w:ind w:left="2564" w:hanging="362"/>
      </w:pPr>
      <w:r>
        <w:t>Property</w:t>
      </w:r>
      <w:r>
        <w:rPr>
          <w:spacing w:val="-5"/>
        </w:rPr>
        <w:t xml:space="preserve"> </w:t>
      </w:r>
      <w:r>
        <w:t>sign-in</w:t>
      </w:r>
      <w:r>
        <w:rPr>
          <w:spacing w:val="-6"/>
        </w:rPr>
        <w:t xml:space="preserve"> </w:t>
      </w:r>
      <w:r>
        <w:t>logs</w:t>
      </w:r>
      <w:r>
        <w:rPr>
          <w:spacing w:val="-4"/>
        </w:rPr>
        <w:t xml:space="preserve"> </w:t>
      </w:r>
      <w:r>
        <w:rPr>
          <w:spacing w:val="-2"/>
        </w:rPr>
        <w:t>and/or</w:t>
      </w:r>
    </w:p>
    <w:p w14:paraId="48D86CA5" w14:textId="47345B42" w:rsidR="00340350" w:rsidRPr="00FC5FD3" w:rsidRDefault="007B3E83">
      <w:pPr>
        <w:pStyle w:val="ListParagraph"/>
        <w:numPr>
          <w:ilvl w:val="0"/>
          <w:numId w:val="15"/>
        </w:numPr>
        <w:tabs>
          <w:tab w:val="left" w:pos="2564"/>
        </w:tabs>
        <w:ind w:hanging="361"/>
      </w:pPr>
      <w:r>
        <w:t>Other</w:t>
      </w:r>
      <w:r>
        <w:rPr>
          <w:spacing w:val="-5"/>
        </w:rPr>
        <w:t xml:space="preserve"> </w:t>
      </w:r>
      <w:r>
        <w:t>documentation</w:t>
      </w:r>
      <w:r>
        <w:rPr>
          <w:spacing w:val="-5"/>
        </w:rPr>
        <w:t xml:space="preserve"> </w:t>
      </w:r>
      <w:r>
        <w:t>or</w:t>
      </w:r>
      <w:r>
        <w:rPr>
          <w:spacing w:val="-4"/>
        </w:rPr>
        <w:t xml:space="preserve"> </w:t>
      </w:r>
      <w:r>
        <w:rPr>
          <w:spacing w:val="-2"/>
        </w:rPr>
        <w:t>investigations</w:t>
      </w:r>
    </w:p>
    <w:p w14:paraId="70F1DA05" w14:textId="77777777" w:rsidR="00E173D3" w:rsidRDefault="00E173D3" w:rsidP="00E173D3">
      <w:pPr>
        <w:pStyle w:val="ListParagraph"/>
        <w:numPr>
          <w:ilvl w:val="1"/>
          <w:numId w:val="16"/>
        </w:numPr>
        <w:tabs>
          <w:tab w:val="left" w:pos="1844"/>
        </w:tabs>
        <w:spacing w:before="80"/>
        <w:ind w:right="1094"/>
      </w:pPr>
      <w:r>
        <w:t xml:space="preserve">If a lease addition applicant is rejected because they did not pass screening, the rejected lease addition applicant may request a mitigating hearing. The resident may grieve the rejection in accordance with the </w:t>
      </w:r>
      <w:r>
        <w:rPr>
          <w:b/>
          <w:i/>
          <w:u w:val="single"/>
        </w:rPr>
        <w:t>CHA Resident’s Grievance</w:t>
      </w:r>
      <w:r>
        <w:rPr>
          <w:b/>
          <w:i/>
        </w:rPr>
        <w:t xml:space="preserve"> </w:t>
      </w:r>
      <w:r>
        <w:rPr>
          <w:b/>
          <w:i/>
          <w:u w:val="single"/>
        </w:rPr>
        <w:t>Procedure</w:t>
      </w:r>
      <w:r>
        <w:t>. Only one type of hearing can occur for each request.</w:t>
      </w:r>
    </w:p>
    <w:p w14:paraId="0945E6C8" w14:textId="77777777" w:rsidR="00E173D3" w:rsidRDefault="00E173D3" w:rsidP="00E173D3">
      <w:pPr>
        <w:pStyle w:val="ListParagraph"/>
        <w:numPr>
          <w:ilvl w:val="1"/>
          <w:numId w:val="16"/>
        </w:numPr>
        <w:tabs>
          <w:tab w:val="left" w:pos="1844"/>
        </w:tabs>
        <w:spacing w:before="99"/>
        <w:ind w:right="1092"/>
      </w:pPr>
      <w:r>
        <w:t>Family and/or household members who move out of the unit for any reason shall be</w:t>
      </w:r>
      <w:r>
        <w:rPr>
          <w:spacing w:val="-12"/>
        </w:rPr>
        <w:t xml:space="preserve"> </w:t>
      </w:r>
      <w:r>
        <w:t>reported</w:t>
      </w:r>
      <w:r>
        <w:rPr>
          <w:spacing w:val="-12"/>
        </w:rPr>
        <w:t xml:space="preserve"> </w:t>
      </w:r>
      <w:r>
        <w:t>by</w:t>
      </w:r>
      <w:r>
        <w:rPr>
          <w:spacing w:val="-14"/>
        </w:rPr>
        <w:t xml:space="preserve"> </w:t>
      </w:r>
      <w:r>
        <w:t>the</w:t>
      </w:r>
      <w:r>
        <w:rPr>
          <w:spacing w:val="-12"/>
        </w:rPr>
        <w:t xml:space="preserve"> </w:t>
      </w:r>
      <w:r>
        <w:t>household</w:t>
      </w:r>
      <w:r>
        <w:rPr>
          <w:spacing w:val="-12"/>
        </w:rPr>
        <w:t xml:space="preserve"> </w:t>
      </w:r>
      <w:r>
        <w:t>in</w:t>
      </w:r>
      <w:r>
        <w:rPr>
          <w:spacing w:val="-12"/>
        </w:rPr>
        <w:t xml:space="preserve"> </w:t>
      </w:r>
      <w:r>
        <w:t>writing</w:t>
      </w:r>
      <w:r>
        <w:rPr>
          <w:spacing w:val="-12"/>
        </w:rPr>
        <w:t xml:space="preserve"> </w:t>
      </w:r>
      <w:r>
        <w:t>to</w:t>
      </w:r>
      <w:r>
        <w:rPr>
          <w:spacing w:val="-12"/>
        </w:rPr>
        <w:t xml:space="preserve"> </w:t>
      </w:r>
      <w:r>
        <w:t>the</w:t>
      </w:r>
      <w:r>
        <w:rPr>
          <w:spacing w:val="-14"/>
        </w:rPr>
        <w:t xml:space="preserve"> </w:t>
      </w:r>
      <w:r>
        <w:t>property</w:t>
      </w:r>
      <w:r>
        <w:rPr>
          <w:spacing w:val="-14"/>
        </w:rPr>
        <w:t xml:space="preserve"> </w:t>
      </w:r>
      <w:r>
        <w:t>manager</w:t>
      </w:r>
      <w:r>
        <w:rPr>
          <w:spacing w:val="-11"/>
        </w:rPr>
        <w:t xml:space="preserve"> </w:t>
      </w:r>
      <w:r>
        <w:t>within</w:t>
      </w:r>
      <w:r>
        <w:rPr>
          <w:spacing w:val="-12"/>
        </w:rPr>
        <w:t xml:space="preserve"> </w:t>
      </w:r>
      <w:r>
        <w:t>10</w:t>
      </w:r>
      <w:r>
        <w:rPr>
          <w:spacing w:val="-12"/>
        </w:rPr>
        <w:t xml:space="preserve"> </w:t>
      </w:r>
      <w:r>
        <w:t xml:space="preserve">calendar days of the occurrence. Once reported, such member will be removed from the lease immediately. A unit size determination will be made in accordance with the Occupancy Guidelines in Section II to ensure that the family is still appropriately </w:t>
      </w:r>
      <w:r>
        <w:rPr>
          <w:spacing w:val="-2"/>
        </w:rPr>
        <w:t>housed.</w:t>
      </w:r>
    </w:p>
    <w:p w14:paraId="3E9DC64C" w14:textId="77777777" w:rsidR="00E173D3" w:rsidRDefault="00E173D3" w:rsidP="00FC5FD3">
      <w:pPr>
        <w:tabs>
          <w:tab w:val="left" w:pos="2564"/>
        </w:tabs>
      </w:pPr>
    </w:p>
    <w:p w14:paraId="31CCD45A" w14:textId="77777777" w:rsidR="00340350" w:rsidRDefault="00340350">
      <w:pPr>
        <w:pStyle w:val="BodyText"/>
        <w:spacing w:before="0"/>
        <w:ind w:left="0" w:firstLine="0"/>
        <w:jc w:val="left"/>
        <w:rPr>
          <w:sz w:val="20"/>
        </w:rPr>
      </w:pPr>
    </w:p>
    <w:p w14:paraId="19FB5571" w14:textId="2428DE5F" w:rsidR="00340350" w:rsidRDefault="00340350">
      <w:pPr>
        <w:pStyle w:val="BodyText"/>
        <w:spacing w:before="0"/>
        <w:ind w:left="0" w:firstLine="0"/>
        <w:jc w:val="left"/>
        <w:rPr>
          <w:sz w:val="20"/>
        </w:rPr>
      </w:pPr>
    </w:p>
    <w:p w14:paraId="4EE79A8F" w14:textId="02DC4B11" w:rsidR="00E173D3" w:rsidRDefault="00E173D3">
      <w:pPr>
        <w:pStyle w:val="BodyText"/>
        <w:spacing w:before="0"/>
        <w:ind w:left="0" w:firstLine="0"/>
        <w:jc w:val="left"/>
        <w:rPr>
          <w:sz w:val="20"/>
        </w:rPr>
      </w:pPr>
    </w:p>
    <w:p w14:paraId="58387463" w14:textId="7AF6533A" w:rsidR="00E173D3" w:rsidRDefault="00E173D3">
      <w:pPr>
        <w:pStyle w:val="BodyText"/>
        <w:spacing w:before="0"/>
        <w:ind w:left="0" w:firstLine="0"/>
        <w:jc w:val="left"/>
        <w:rPr>
          <w:sz w:val="20"/>
        </w:rPr>
      </w:pPr>
    </w:p>
    <w:p w14:paraId="56E3CFCE" w14:textId="0ACF2467" w:rsidR="00E173D3" w:rsidRDefault="00E173D3">
      <w:pPr>
        <w:pStyle w:val="BodyText"/>
        <w:spacing w:before="0"/>
        <w:ind w:left="0" w:firstLine="0"/>
        <w:jc w:val="left"/>
        <w:rPr>
          <w:sz w:val="20"/>
        </w:rPr>
      </w:pPr>
    </w:p>
    <w:p w14:paraId="47B4358B" w14:textId="3D17BDE1" w:rsidR="00E173D3" w:rsidRDefault="00E173D3">
      <w:pPr>
        <w:pStyle w:val="BodyText"/>
        <w:spacing w:before="0"/>
        <w:ind w:left="0" w:firstLine="0"/>
        <w:jc w:val="left"/>
        <w:rPr>
          <w:sz w:val="20"/>
        </w:rPr>
      </w:pPr>
    </w:p>
    <w:p w14:paraId="52DC460A" w14:textId="1D3B03A8" w:rsidR="00E173D3" w:rsidRDefault="00E173D3">
      <w:pPr>
        <w:pStyle w:val="BodyText"/>
        <w:spacing w:before="0"/>
        <w:ind w:left="0" w:firstLine="0"/>
        <w:jc w:val="left"/>
        <w:rPr>
          <w:sz w:val="20"/>
        </w:rPr>
      </w:pPr>
    </w:p>
    <w:p w14:paraId="7C081194" w14:textId="77777777" w:rsidR="00E173D3" w:rsidRDefault="00E173D3">
      <w:pPr>
        <w:pStyle w:val="BodyText"/>
        <w:spacing w:before="0"/>
        <w:ind w:left="0" w:firstLine="0"/>
        <w:jc w:val="left"/>
        <w:rPr>
          <w:sz w:val="20"/>
        </w:rPr>
      </w:pPr>
    </w:p>
    <w:p w14:paraId="5A09943C" w14:textId="52B81A31" w:rsidR="00340350" w:rsidRDefault="00AB0C33">
      <w:pPr>
        <w:pStyle w:val="BodyText"/>
        <w:spacing w:before="2"/>
        <w:ind w:left="0" w:firstLine="0"/>
        <w:jc w:val="left"/>
      </w:pPr>
      <w:r>
        <w:rPr>
          <w:noProof/>
        </w:rPr>
        <mc:AlternateContent>
          <mc:Choice Requires="wps">
            <w:drawing>
              <wp:anchor distT="0" distB="0" distL="0" distR="0" simplePos="0" relativeHeight="251658263" behindDoc="1" locked="0" layoutInCell="1" allowOverlap="1" wp14:anchorId="332D9B4D" wp14:editId="303DECF4">
                <wp:simplePos x="0" y="0"/>
                <wp:positionH relativeFrom="page">
                  <wp:posOffset>914400</wp:posOffset>
                </wp:positionH>
                <wp:positionV relativeFrom="paragraph">
                  <wp:posOffset>177165</wp:posOffset>
                </wp:positionV>
                <wp:extent cx="1828800" cy="8890"/>
                <wp:effectExtent l="0" t="0" r="0" b="0"/>
                <wp:wrapTopAndBottom/>
                <wp:docPr id="2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rect w14:anchorId="27DB354B" id="docshape17" o:spid="_x0000_s1026" style="position:absolute;margin-left:1in;margin-top:13.95pt;width:2in;height:.7pt;z-index:-25165821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" fillcolor="black" stroked="f">
                <w10:wrap type="topAndBottom" anchorx="page"/>
              </v:rect>
            </w:pict>
          </mc:Fallback>
        </mc:AlternateContent>
      </w:r>
    </w:p>
    <w:p w14:paraId="3C88A6E0" w14:textId="77777777" w:rsidR="00340350" w:rsidRDefault="007B3E83">
      <w:pPr>
        <w:spacing w:before="99"/>
        <w:ind w:left="620"/>
        <w:rPr>
          <w:rFonts w:ascii="Arial Narrow"/>
          <w:sz w:val="16"/>
        </w:rPr>
      </w:pPr>
      <w:bookmarkStart w:id="670" w:name="_bookmark51"/>
      <w:bookmarkEnd w:id="670"/>
      <w:r>
        <w:rPr>
          <w:rFonts w:ascii="Arial Narrow"/>
          <w:position w:val="4"/>
          <w:sz w:val="10"/>
        </w:rPr>
        <w:t>18</w:t>
      </w:r>
      <w:r>
        <w:rPr>
          <w:rFonts w:ascii="Arial Narrow"/>
          <w:spacing w:val="9"/>
          <w:position w:val="4"/>
          <w:sz w:val="10"/>
        </w:rPr>
        <w:t xml:space="preserve"> </w:t>
      </w:r>
      <w:r>
        <w:rPr>
          <w:rFonts w:ascii="Arial Narrow"/>
          <w:sz w:val="16"/>
        </w:rPr>
        <w:t>Children</w:t>
      </w:r>
      <w:r>
        <w:rPr>
          <w:rFonts w:ascii="Arial Narrow"/>
          <w:spacing w:val="-5"/>
          <w:sz w:val="16"/>
        </w:rPr>
        <w:t xml:space="preserve"> </w:t>
      </w:r>
      <w:r>
        <w:rPr>
          <w:rFonts w:ascii="Arial Narrow"/>
          <w:sz w:val="16"/>
        </w:rPr>
        <w:t>born</w:t>
      </w:r>
      <w:r>
        <w:rPr>
          <w:rFonts w:ascii="Arial Narrow"/>
          <w:spacing w:val="-3"/>
          <w:sz w:val="16"/>
        </w:rPr>
        <w:t xml:space="preserve"> </w:t>
      </w:r>
      <w:r>
        <w:rPr>
          <w:rFonts w:ascii="Arial Narrow"/>
          <w:sz w:val="16"/>
        </w:rPr>
        <w:t>to</w:t>
      </w:r>
      <w:r>
        <w:rPr>
          <w:rFonts w:ascii="Arial Narrow"/>
          <w:spacing w:val="-3"/>
          <w:sz w:val="16"/>
        </w:rPr>
        <w:t xml:space="preserve"> </w:t>
      </w:r>
      <w:r>
        <w:rPr>
          <w:rFonts w:ascii="Arial Narrow"/>
          <w:sz w:val="16"/>
        </w:rPr>
        <w:t>a</w:t>
      </w:r>
      <w:r>
        <w:rPr>
          <w:rFonts w:ascii="Arial Narrow"/>
          <w:spacing w:val="-5"/>
          <w:sz w:val="16"/>
        </w:rPr>
        <w:t xml:space="preserve"> </w:t>
      </w:r>
      <w:r>
        <w:rPr>
          <w:rFonts w:ascii="Arial Narrow"/>
          <w:sz w:val="16"/>
        </w:rPr>
        <w:t>current</w:t>
      </w:r>
      <w:r>
        <w:rPr>
          <w:rFonts w:ascii="Arial Narrow"/>
          <w:spacing w:val="-4"/>
          <w:sz w:val="16"/>
        </w:rPr>
        <w:t xml:space="preserve"> </w:t>
      </w:r>
      <w:r>
        <w:rPr>
          <w:rFonts w:ascii="Arial Narrow"/>
          <w:sz w:val="16"/>
        </w:rPr>
        <w:t>authorized</w:t>
      </w:r>
      <w:r>
        <w:rPr>
          <w:rFonts w:ascii="Arial Narrow"/>
          <w:spacing w:val="-3"/>
          <w:sz w:val="16"/>
        </w:rPr>
        <w:t xml:space="preserve"> </w:t>
      </w:r>
      <w:r>
        <w:rPr>
          <w:rFonts w:ascii="Arial Narrow"/>
          <w:sz w:val="16"/>
        </w:rPr>
        <w:t>family</w:t>
      </w:r>
      <w:r>
        <w:rPr>
          <w:rFonts w:ascii="Arial Narrow"/>
          <w:spacing w:val="-3"/>
          <w:sz w:val="16"/>
        </w:rPr>
        <w:t xml:space="preserve"> </w:t>
      </w:r>
      <w:r>
        <w:rPr>
          <w:rFonts w:ascii="Arial Narrow"/>
          <w:sz w:val="16"/>
        </w:rPr>
        <w:t>member</w:t>
      </w:r>
      <w:r>
        <w:rPr>
          <w:rFonts w:ascii="Arial Narrow"/>
          <w:spacing w:val="-5"/>
          <w:sz w:val="16"/>
        </w:rPr>
        <w:t xml:space="preserve"> </w:t>
      </w:r>
      <w:r>
        <w:rPr>
          <w:rFonts w:ascii="Arial Narrow"/>
          <w:sz w:val="16"/>
        </w:rPr>
        <w:t>of</w:t>
      </w:r>
      <w:r>
        <w:rPr>
          <w:rFonts w:ascii="Arial Narrow"/>
          <w:spacing w:val="-5"/>
          <w:sz w:val="16"/>
        </w:rPr>
        <w:t xml:space="preserve"> </w:t>
      </w:r>
      <w:r>
        <w:rPr>
          <w:rFonts w:ascii="Arial Narrow"/>
          <w:sz w:val="16"/>
        </w:rPr>
        <w:t>the</w:t>
      </w:r>
      <w:r>
        <w:rPr>
          <w:rFonts w:ascii="Arial Narrow"/>
          <w:spacing w:val="-3"/>
          <w:sz w:val="16"/>
        </w:rPr>
        <w:t xml:space="preserve"> </w:t>
      </w:r>
      <w:r>
        <w:rPr>
          <w:rFonts w:ascii="Arial Narrow"/>
          <w:sz w:val="16"/>
        </w:rPr>
        <w:t>household</w:t>
      </w:r>
      <w:r>
        <w:rPr>
          <w:rFonts w:ascii="Arial Narrow"/>
          <w:spacing w:val="-3"/>
          <w:sz w:val="16"/>
        </w:rPr>
        <w:t xml:space="preserve"> </w:t>
      </w:r>
      <w:r>
        <w:rPr>
          <w:rFonts w:ascii="Arial Narrow"/>
          <w:sz w:val="16"/>
        </w:rPr>
        <w:t>during</w:t>
      </w:r>
      <w:r>
        <w:rPr>
          <w:rFonts w:ascii="Arial Narrow"/>
          <w:spacing w:val="-2"/>
          <w:sz w:val="16"/>
        </w:rPr>
        <w:t xml:space="preserve"> tenancy.</w:t>
      </w:r>
    </w:p>
    <w:p w14:paraId="6176BA7C" w14:textId="77777777" w:rsidR="00340350" w:rsidRDefault="00340350">
      <w:pPr>
        <w:rPr>
          <w:rFonts w:ascii="Arial Narrow"/>
          <w:sz w:val="16"/>
        </w:rPr>
        <w:sectPr w:rsidR="00340350">
          <w:pgSz w:w="12240" w:h="15840"/>
          <w:pgMar w:top="1360" w:right="560" w:bottom="1320" w:left="820" w:header="0" w:footer="1140" w:gutter="0"/>
          <w:cols w:space="720"/>
        </w:sectPr>
      </w:pPr>
    </w:p>
    <w:p w14:paraId="7298251E" w14:textId="77777777" w:rsidR="00340350" w:rsidRDefault="007B3E83">
      <w:pPr>
        <w:pStyle w:val="Heading1"/>
        <w:numPr>
          <w:ilvl w:val="0"/>
          <w:numId w:val="16"/>
        </w:numPr>
        <w:tabs>
          <w:tab w:val="left" w:pos="1484"/>
        </w:tabs>
        <w:spacing w:before="100"/>
        <w:ind w:left="1483"/>
      </w:pPr>
      <w:bookmarkStart w:id="671" w:name="C._Visitors"/>
      <w:bookmarkStart w:id="672" w:name="_bookmark52"/>
      <w:bookmarkEnd w:id="671"/>
      <w:bookmarkEnd w:id="672"/>
      <w:r>
        <w:rPr>
          <w:spacing w:val="-2"/>
        </w:rPr>
        <w:lastRenderedPageBreak/>
        <w:t>Visitors</w:t>
      </w:r>
    </w:p>
    <w:p w14:paraId="51D4F2DF" w14:textId="77777777" w:rsidR="00340350" w:rsidRDefault="007B3E83">
      <w:pPr>
        <w:pStyle w:val="ListParagraph"/>
        <w:numPr>
          <w:ilvl w:val="1"/>
          <w:numId w:val="16"/>
        </w:numPr>
        <w:tabs>
          <w:tab w:val="left" w:pos="1844"/>
        </w:tabs>
        <w:spacing w:before="102"/>
        <w:ind w:right="1095"/>
      </w:pPr>
      <w:r>
        <w:t>A guest may visit a family in an assisted unit for a total of 30 calendar days in a calendar year; however, each visit cannot exceed 14 consecutive calendar days. Residents may request a time extension to this visitor timeframe.</w:t>
      </w:r>
    </w:p>
    <w:p w14:paraId="71764254" w14:textId="77777777" w:rsidR="00340350" w:rsidRDefault="007B3E83">
      <w:pPr>
        <w:pStyle w:val="ListParagraph"/>
        <w:numPr>
          <w:ilvl w:val="1"/>
          <w:numId w:val="16"/>
        </w:numPr>
        <w:tabs>
          <w:tab w:val="left" w:pos="1844"/>
        </w:tabs>
        <w:spacing w:before="98"/>
        <w:ind w:right="1092"/>
      </w:pPr>
      <w:r>
        <w:t>Visitors to any public housing development shall be required to show a government-issued</w:t>
      </w:r>
      <w:r>
        <w:rPr>
          <w:spacing w:val="-3"/>
        </w:rPr>
        <w:t xml:space="preserve"> </w:t>
      </w:r>
      <w:r>
        <w:t>or student photo</w:t>
      </w:r>
      <w:r>
        <w:rPr>
          <w:spacing w:val="-3"/>
        </w:rPr>
        <w:t xml:space="preserve"> </w:t>
      </w:r>
      <w:r>
        <w:t>identification</w:t>
      </w:r>
      <w:r>
        <w:rPr>
          <w:spacing w:val="-3"/>
        </w:rPr>
        <w:t xml:space="preserve"> </w:t>
      </w:r>
      <w:r>
        <w:t>before</w:t>
      </w:r>
      <w:r>
        <w:rPr>
          <w:spacing w:val="-3"/>
        </w:rPr>
        <w:t xml:space="preserve"> </w:t>
      </w:r>
      <w:r>
        <w:t xml:space="preserve">being allowed to enter a </w:t>
      </w:r>
      <w:r>
        <w:rPr>
          <w:spacing w:val="-2"/>
        </w:rPr>
        <w:t>building.</w:t>
      </w:r>
    </w:p>
    <w:p w14:paraId="60DB913E" w14:textId="77777777" w:rsidR="00340350" w:rsidRDefault="007B3E83">
      <w:pPr>
        <w:pStyle w:val="ListParagraph"/>
        <w:numPr>
          <w:ilvl w:val="1"/>
          <w:numId w:val="16"/>
        </w:numPr>
        <w:tabs>
          <w:tab w:val="left" w:pos="1844"/>
        </w:tabs>
        <w:ind w:right="1094"/>
      </w:pPr>
      <w:r>
        <w:t xml:space="preserve">Visitors may be required to sign in when entering buildings through a visitor’s log prior to entry and residents may be required to escort visitors to and from their </w:t>
      </w:r>
      <w:r>
        <w:rPr>
          <w:spacing w:val="-2"/>
        </w:rPr>
        <w:t>units.</w:t>
      </w:r>
    </w:p>
    <w:p w14:paraId="625FD3C2" w14:textId="77777777" w:rsidR="00340350" w:rsidRDefault="007B3E83">
      <w:pPr>
        <w:pStyle w:val="ListParagraph"/>
        <w:numPr>
          <w:ilvl w:val="1"/>
          <w:numId w:val="16"/>
        </w:numPr>
        <w:tabs>
          <w:tab w:val="left" w:pos="1844"/>
        </w:tabs>
        <w:ind w:right="1094"/>
      </w:pPr>
      <w:r>
        <w:t>The CHA</w:t>
      </w:r>
      <w:r>
        <w:rPr>
          <w:spacing w:val="-1"/>
        </w:rPr>
        <w:t xml:space="preserve"> </w:t>
      </w:r>
      <w:r>
        <w:t>may ban visitors who engage in any behavior that threatens the</w:t>
      </w:r>
      <w:r>
        <w:rPr>
          <w:spacing w:val="-3"/>
        </w:rPr>
        <w:t xml:space="preserve"> </w:t>
      </w:r>
      <w:r>
        <w:t>health, safety, or right to peaceful enjoyment of other residents, visitors and/or CHA staff and its contractors, including criminal activity cases, for three years or longer if court order approved. Visitors banned for such behavior, will be restricted from entering CHA properties.</w:t>
      </w:r>
    </w:p>
    <w:p w14:paraId="114BAA52" w14:textId="77777777" w:rsidR="00340350" w:rsidRDefault="007B3E83">
      <w:pPr>
        <w:pStyle w:val="ListParagraph"/>
        <w:numPr>
          <w:ilvl w:val="1"/>
          <w:numId w:val="16"/>
        </w:numPr>
        <w:tabs>
          <w:tab w:val="left" w:pos="1843"/>
        </w:tabs>
        <w:spacing w:before="101"/>
        <w:ind w:left="1842" w:right="1091"/>
      </w:pPr>
      <w:r>
        <w:t>A</w:t>
      </w:r>
      <w:r>
        <w:rPr>
          <w:spacing w:val="-3"/>
        </w:rPr>
        <w:t xml:space="preserve"> </w:t>
      </w:r>
      <w:r>
        <w:t>resident</w:t>
      </w:r>
      <w:r>
        <w:rPr>
          <w:spacing w:val="-1"/>
        </w:rPr>
        <w:t xml:space="preserve"> </w:t>
      </w:r>
      <w:r>
        <w:t>will</w:t>
      </w:r>
      <w:r>
        <w:rPr>
          <w:spacing w:val="-3"/>
        </w:rPr>
        <w:t xml:space="preserve"> </w:t>
      </w:r>
      <w:r>
        <w:t>be</w:t>
      </w:r>
      <w:r>
        <w:rPr>
          <w:spacing w:val="-3"/>
        </w:rPr>
        <w:t xml:space="preserve"> </w:t>
      </w:r>
      <w:r>
        <w:t>notified</w:t>
      </w:r>
      <w:r>
        <w:rPr>
          <w:spacing w:val="-5"/>
        </w:rPr>
        <w:t xml:space="preserve"> </w:t>
      </w:r>
      <w:r>
        <w:t>in</w:t>
      </w:r>
      <w:r>
        <w:rPr>
          <w:spacing w:val="-3"/>
        </w:rPr>
        <w:t xml:space="preserve"> </w:t>
      </w:r>
      <w:r>
        <w:t>writing</w:t>
      </w:r>
      <w:r>
        <w:rPr>
          <w:spacing w:val="-3"/>
        </w:rPr>
        <w:t xml:space="preserve"> </w:t>
      </w:r>
      <w:r>
        <w:t>by</w:t>
      </w:r>
      <w:r>
        <w:rPr>
          <w:spacing w:val="-5"/>
        </w:rPr>
        <w:t xml:space="preserve"> </w:t>
      </w:r>
      <w:r>
        <w:t>the</w:t>
      </w:r>
      <w:r>
        <w:rPr>
          <w:spacing w:val="-3"/>
        </w:rPr>
        <w:t xml:space="preserve"> </w:t>
      </w:r>
      <w:r>
        <w:t>property</w:t>
      </w:r>
      <w:r>
        <w:rPr>
          <w:spacing w:val="-2"/>
        </w:rPr>
        <w:t xml:space="preserve"> </w:t>
      </w:r>
      <w:r>
        <w:t>manager</w:t>
      </w:r>
      <w:r>
        <w:rPr>
          <w:spacing w:val="-1"/>
        </w:rPr>
        <w:t xml:space="preserve"> </w:t>
      </w:r>
      <w:r>
        <w:t>when</w:t>
      </w:r>
      <w:r>
        <w:rPr>
          <w:spacing w:val="-3"/>
        </w:rPr>
        <w:t xml:space="preserve"> </w:t>
      </w:r>
      <w:r>
        <w:t>their</w:t>
      </w:r>
      <w:r>
        <w:rPr>
          <w:spacing w:val="-1"/>
        </w:rPr>
        <w:t xml:space="preserve"> </w:t>
      </w:r>
      <w:r>
        <w:t>guest</w:t>
      </w:r>
      <w:r>
        <w:rPr>
          <w:spacing w:val="-1"/>
        </w:rPr>
        <w:t xml:space="preserve"> </w:t>
      </w:r>
      <w:r>
        <w:t xml:space="preserve">has been banned. Residents may grieve the CHA’s decision to ban a visitor in accordance with the </w:t>
      </w:r>
      <w:r>
        <w:rPr>
          <w:b/>
          <w:i/>
          <w:u w:val="single"/>
        </w:rPr>
        <w:t>CHA Resident’s Grievance Procedure</w:t>
      </w:r>
      <w:r>
        <w:t>.</w:t>
      </w:r>
    </w:p>
    <w:p w14:paraId="1ED1D466" w14:textId="77777777" w:rsidR="00340350" w:rsidRDefault="007B3E83">
      <w:pPr>
        <w:pStyle w:val="ListParagraph"/>
        <w:numPr>
          <w:ilvl w:val="1"/>
          <w:numId w:val="16"/>
        </w:numPr>
        <w:tabs>
          <w:tab w:val="left" w:pos="1844"/>
        </w:tabs>
        <w:ind w:right="1091"/>
      </w:pPr>
      <w:r>
        <w:t>Residents will be required to sign an agreement stating they will not allow the banned visitor into</w:t>
      </w:r>
      <w:r>
        <w:rPr>
          <w:spacing w:val="-2"/>
        </w:rPr>
        <w:t xml:space="preserve"> </w:t>
      </w:r>
      <w:r>
        <w:t>their unit. Failure to</w:t>
      </w:r>
      <w:r>
        <w:rPr>
          <w:spacing w:val="-2"/>
        </w:rPr>
        <w:t xml:space="preserve"> </w:t>
      </w:r>
      <w:r>
        <w:t>sign such</w:t>
      </w:r>
      <w:r>
        <w:rPr>
          <w:spacing w:val="-2"/>
        </w:rPr>
        <w:t xml:space="preserve"> </w:t>
      </w:r>
      <w:r>
        <w:t>an agreement or violation of the signed agreement is grounds for lease termination.</w:t>
      </w:r>
    </w:p>
    <w:p w14:paraId="72CE00E7" w14:textId="77777777" w:rsidR="00340350" w:rsidRDefault="007B3E83">
      <w:pPr>
        <w:pStyle w:val="ListParagraph"/>
        <w:numPr>
          <w:ilvl w:val="1"/>
          <w:numId w:val="16"/>
        </w:numPr>
        <w:tabs>
          <w:tab w:val="left" w:pos="1844"/>
        </w:tabs>
        <w:spacing w:before="101"/>
        <w:ind w:right="1089"/>
      </w:pPr>
      <w:r>
        <w:t>Persons</w:t>
      </w:r>
      <w:r>
        <w:rPr>
          <w:spacing w:val="-16"/>
        </w:rPr>
        <w:t xml:space="preserve"> </w:t>
      </w:r>
      <w:r>
        <w:t>that</w:t>
      </w:r>
      <w:r>
        <w:rPr>
          <w:spacing w:val="-12"/>
        </w:rPr>
        <w:t xml:space="preserve"> </w:t>
      </w:r>
      <w:r>
        <w:t>exceed</w:t>
      </w:r>
      <w:r>
        <w:rPr>
          <w:spacing w:val="-16"/>
        </w:rPr>
        <w:t xml:space="preserve"> </w:t>
      </w:r>
      <w:r>
        <w:t>the</w:t>
      </w:r>
      <w:r>
        <w:rPr>
          <w:spacing w:val="-15"/>
        </w:rPr>
        <w:t xml:space="preserve"> </w:t>
      </w:r>
      <w:r>
        <w:t>time</w:t>
      </w:r>
      <w:r>
        <w:rPr>
          <w:spacing w:val="-13"/>
        </w:rPr>
        <w:t xml:space="preserve"> </w:t>
      </w:r>
      <w:r>
        <w:t>as</w:t>
      </w:r>
      <w:r>
        <w:rPr>
          <w:spacing w:val="-16"/>
        </w:rPr>
        <w:t xml:space="preserve"> </w:t>
      </w:r>
      <w:r>
        <w:t>a</w:t>
      </w:r>
      <w:r>
        <w:rPr>
          <w:spacing w:val="-15"/>
        </w:rPr>
        <w:t xml:space="preserve"> </w:t>
      </w:r>
      <w:r>
        <w:t>guest</w:t>
      </w:r>
      <w:r>
        <w:rPr>
          <w:spacing w:val="-14"/>
        </w:rPr>
        <w:t xml:space="preserve"> </w:t>
      </w:r>
      <w:r>
        <w:t>will</w:t>
      </w:r>
      <w:r>
        <w:rPr>
          <w:spacing w:val="-14"/>
        </w:rPr>
        <w:t xml:space="preserve"> </w:t>
      </w:r>
      <w:r>
        <w:t>be</w:t>
      </w:r>
      <w:r>
        <w:rPr>
          <w:spacing w:val="-16"/>
        </w:rPr>
        <w:t xml:space="preserve"> </w:t>
      </w:r>
      <w:r>
        <w:t>considered</w:t>
      </w:r>
      <w:r>
        <w:rPr>
          <w:spacing w:val="-15"/>
        </w:rPr>
        <w:t xml:space="preserve"> </w:t>
      </w:r>
      <w:r>
        <w:t>to</w:t>
      </w:r>
      <w:r>
        <w:rPr>
          <w:spacing w:val="-15"/>
        </w:rPr>
        <w:t xml:space="preserve"> </w:t>
      </w:r>
      <w:r>
        <w:t>reside</w:t>
      </w:r>
      <w:r>
        <w:rPr>
          <w:spacing w:val="-14"/>
        </w:rPr>
        <w:t xml:space="preserve"> </w:t>
      </w:r>
      <w:r>
        <w:t>in</w:t>
      </w:r>
      <w:r>
        <w:rPr>
          <w:spacing w:val="-16"/>
        </w:rPr>
        <w:t xml:space="preserve"> </w:t>
      </w:r>
      <w:r>
        <w:t>the</w:t>
      </w:r>
      <w:r>
        <w:rPr>
          <w:spacing w:val="-15"/>
        </w:rPr>
        <w:t xml:space="preserve"> </w:t>
      </w:r>
      <w:r>
        <w:t>assisted unit without CHA</w:t>
      </w:r>
      <w:r>
        <w:rPr>
          <w:spacing w:val="-2"/>
        </w:rPr>
        <w:t xml:space="preserve"> </w:t>
      </w:r>
      <w:r>
        <w:t>approval and will be</w:t>
      </w:r>
      <w:r>
        <w:rPr>
          <w:spacing w:val="-1"/>
        </w:rPr>
        <w:t xml:space="preserve"> </w:t>
      </w:r>
      <w:r>
        <w:t>considered</w:t>
      </w:r>
      <w:r>
        <w:rPr>
          <w:spacing w:val="-1"/>
        </w:rPr>
        <w:t xml:space="preserve"> </w:t>
      </w:r>
      <w:r>
        <w:t>an</w:t>
      </w:r>
      <w:r>
        <w:rPr>
          <w:spacing w:val="-1"/>
        </w:rPr>
        <w:t xml:space="preserve"> </w:t>
      </w:r>
      <w:r>
        <w:t>unauthorized</w:t>
      </w:r>
      <w:r>
        <w:rPr>
          <w:spacing w:val="-1"/>
        </w:rPr>
        <w:t xml:space="preserve"> </w:t>
      </w:r>
      <w:r>
        <w:t>occupant. The family will be subject to lease termination.</w:t>
      </w:r>
    </w:p>
    <w:p w14:paraId="6405926E" w14:textId="77777777" w:rsidR="00340350" w:rsidRDefault="007B3E83">
      <w:pPr>
        <w:pStyle w:val="ListParagraph"/>
        <w:numPr>
          <w:ilvl w:val="1"/>
          <w:numId w:val="16"/>
        </w:numPr>
        <w:tabs>
          <w:tab w:val="left" w:pos="1844"/>
        </w:tabs>
        <w:ind w:right="1094" w:hanging="361"/>
      </w:pPr>
      <w:r>
        <w:t xml:space="preserve">Persons residing in the household without CHA approval will be considered unauthorized occupants, and the entire household will be subject to lease termination; </w:t>
      </w:r>
      <w:r>
        <w:rPr>
          <w:b/>
        </w:rPr>
        <w:t>24 CFR § 966.4(f)(3)</w:t>
      </w:r>
      <w:r>
        <w:t>.</w:t>
      </w:r>
    </w:p>
    <w:p w14:paraId="44CF712F" w14:textId="77777777" w:rsidR="00340350" w:rsidRDefault="007B3E83">
      <w:pPr>
        <w:pStyle w:val="BodyText"/>
        <w:spacing w:before="98"/>
        <w:ind w:left="1844" w:right="1094" w:firstLine="0"/>
      </w:pPr>
      <w:r>
        <w:t xml:space="preserve">Verification of an unauthorized occupancy can be established through the </w:t>
      </w:r>
      <w:r>
        <w:rPr>
          <w:spacing w:val="-2"/>
        </w:rPr>
        <w:t>following:</w:t>
      </w:r>
    </w:p>
    <w:p w14:paraId="6535EF24" w14:textId="77777777" w:rsidR="00340350" w:rsidRDefault="007B3E83">
      <w:pPr>
        <w:pStyle w:val="ListParagraph"/>
        <w:numPr>
          <w:ilvl w:val="0"/>
          <w:numId w:val="14"/>
        </w:numPr>
        <w:tabs>
          <w:tab w:val="left" w:pos="2563"/>
          <w:tab w:val="left" w:pos="2564"/>
        </w:tabs>
        <w:spacing w:before="101"/>
      </w:pPr>
      <w:r>
        <w:t>Government</w:t>
      </w:r>
      <w:r>
        <w:rPr>
          <w:spacing w:val="-2"/>
        </w:rPr>
        <w:t xml:space="preserve"> </w:t>
      </w:r>
      <w:r>
        <w:t>issued</w:t>
      </w:r>
      <w:r>
        <w:rPr>
          <w:spacing w:val="-6"/>
        </w:rPr>
        <w:t xml:space="preserve"> </w:t>
      </w:r>
      <w:r>
        <w:t>IDs</w:t>
      </w:r>
      <w:r>
        <w:rPr>
          <w:spacing w:val="-8"/>
        </w:rPr>
        <w:t xml:space="preserve"> </w:t>
      </w:r>
      <w:r>
        <w:t>or</w:t>
      </w:r>
      <w:r>
        <w:rPr>
          <w:spacing w:val="-1"/>
        </w:rPr>
        <w:t xml:space="preserve"> </w:t>
      </w:r>
      <w:r>
        <w:rPr>
          <w:spacing w:val="-2"/>
        </w:rPr>
        <w:t>reports</w:t>
      </w:r>
    </w:p>
    <w:p w14:paraId="61241477" w14:textId="77777777" w:rsidR="00340350" w:rsidRDefault="007B3E83">
      <w:pPr>
        <w:pStyle w:val="ListParagraph"/>
        <w:numPr>
          <w:ilvl w:val="0"/>
          <w:numId w:val="14"/>
        </w:numPr>
        <w:tabs>
          <w:tab w:val="left" w:pos="2563"/>
          <w:tab w:val="left" w:pos="2564"/>
        </w:tabs>
      </w:pPr>
      <w:r>
        <w:t>Utility</w:t>
      </w:r>
      <w:r>
        <w:rPr>
          <w:spacing w:val="-4"/>
        </w:rPr>
        <w:t xml:space="preserve"> </w:t>
      </w:r>
      <w:r>
        <w:t>bills</w:t>
      </w:r>
      <w:r>
        <w:rPr>
          <w:spacing w:val="-3"/>
        </w:rPr>
        <w:t xml:space="preserve"> </w:t>
      </w:r>
      <w:r>
        <w:t>for</w:t>
      </w:r>
      <w:r>
        <w:rPr>
          <w:spacing w:val="-5"/>
        </w:rPr>
        <w:t xml:space="preserve"> </w:t>
      </w:r>
      <w:r>
        <w:t>the</w:t>
      </w:r>
      <w:r>
        <w:rPr>
          <w:spacing w:val="-6"/>
        </w:rPr>
        <w:t xml:space="preserve"> </w:t>
      </w:r>
      <w:r>
        <w:t>assisted</w:t>
      </w:r>
      <w:r>
        <w:rPr>
          <w:spacing w:val="-4"/>
        </w:rPr>
        <w:t xml:space="preserve"> unit</w:t>
      </w:r>
    </w:p>
    <w:p w14:paraId="4031F1A5" w14:textId="77777777" w:rsidR="00340350" w:rsidRDefault="007B3E83">
      <w:pPr>
        <w:pStyle w:val="ListParagraph"/>
        <w:numPr>
          <w:ilvl w:val="0"/>
          <w:numId w:val="14"/>
        </w:numPr>
        <w:tabs>
          <w:tab w:val="left" w:pos="2564"/>
        </w:tabs>
        <w:spacing w:before="99"/>
        <w:ind w:hanging="361"/>
      </w:pPr>
      <w:r>
        <w:t>Property</w:t>
      </w:r>
      <w:r>
        <w:rPr>
          <w:spacing w:val="-5"/>
        </w:rPr>
        <w:t xml:space="preserve"> </w:t>
      </w:r>
      <w:r>
        <w:t>sign-in</w:t>
      </w:r>
      <w:r>
        <w:rPr>
          <w:spacing w:val="-6"/>
        </w:rPr>
        <w:t xml:space="preserve"> </w:t>
      </w:r>
      <w:r>
        <w:t>logs</w:t>
      </w:r>
      <w:r>
        <w:rPr>
          <w:spacing w:val="-4"/>
        </w:rPr>
        <w:t xml:space="preserve"> </w:t>
      </w:r>
      <w:r>
        <w:rPr>
          <w:spacing w:val="-2"/>
        </w:rPr>
        <w:t>and/or</w:t>
      </w:r>
    </w:p>
    <w:p w14:paraId="57102DAB" w14:textId="31549F13" w:rsidR="00340350" w:rsidRPr="00FC5FD3" w:rsidRDefault="007B3E83">
      <w:pPr>
        <w:pStyle w:val="ListParagraph"/>
        <w:numPr>
          <w:ilvl w:val="0"/>
          <w:numId w:val="14"/>
        </w:numPr>
        <w:tabs>
          <w:tab w:val="left" w:pos="2564"/>
        </w:tabs>
        <w:ind w:hanging="361"/>
      </w:pPr>
      <w:r>
        <w:t>Other</w:t>
      </w:r>
      <w:r>
        <w:rPr>
          <w:spacing w:val="-5"/>
        </w:rPr>
        <w:t xml:space="preserve"> </w:t>
      </w:r>
      <w:r>
        <w:t>documentation</w:t>
      </w:r>
      <w:r>
        <w:rPr>
          <w:spacing w:val="-5"/>
        </w:rPr>
        <w:t xml:space="preserve"> </w:t>
      </w:r>
      <w:r>
        <w:t>or</w:t>
      </w:r>
      <w:r>
        <w:rPr>
          <w:spacing w:val="-4"/>
        </w:rPr>
        <w:t xml:space="preserve"> </w:t>
      </w:r>
      <w:r>
        <w:rPr>
          <w:spacing w:val="-2"/>
        </w:rPr>
        <w:t>investigation</w:t>
      </w:r>
    </w:p>
    <w:p w14:paraId="166768A2" w14:textId="77777777" w:rsidR="00E173D3" w:rsidRDefault="00E173D3" w:rsidP="00FC5FD3">
      <w:pPr>
        <w:tabs>
          <w:tab w:val="left" w:pos="2564"/>
        </w:tabs>
      </w:pPr>
    </w:p>
    <w:p w14:paraId="0E39171A" w14:textId="77777777" w:rsidR="00340350" w:rsidRDefault="007B3E83">
      <w:pPr>
        <w:pStyle w:val="Heading1"/>
        <w:numPr>
          <w:ilvl w:val="0"/>
          <w:numId w:val="16"/>
        </w:numPr>
        <w:tabs>
          <w:tab w:val="left" w:pos="1485"/>
        </w:tabs>
        <w:spacing w:before="80"/>
      </w:pPr>
      <w:bookmarkStart w:id="673" w:name="D._Live-In_Aides"/>
      <w:bookmarkStart w:id="674" w:name="_bookmark53"/>
      <w:bookmarkEnd w:id="673"/>
      <w:bookmarkEnd w:id="674"/>
      <w:r>
        <w:t>Live-In</w:t>
      </w:r>
      <w:r>
        <w:rPr>
          <w:spacing w:val="-5"/>
        </w:rPr>
        <w:t xml:space="preserve"> </w:t>
      </w:r>
      <w:r>
        <w:rPr>
          <w:spacing w:val="-2"/>
        </w:rPr>
        <w:t>Aides</w:t>
      </w:r>
    </w:p>
    <w:p w14:paraId="3F380262" w14:textId="77777777" w:rsidR="00340350" w:rsidRDefault="007B3E83">
      <w:pPr>
        <w:pStyle w:val="ListParagraph"/>
        <w:numPr>
          <w:ilvl w:val="1"/>
          <w:numId w:val="16"/>
        </w:numPr>
        <w:tabs>
          <w:tab w:val="left" w:pos="1844"/>
        </w:tabs>
        <w:ind w:right="1091"/>
      </w:pPr>
      <w:r>
        <w:t>A</w:t>
      </w:r>
      <w:r>
        <w:rPr>
          <w:spacing w:val="-1"/>
        </w:rPr>
        <w:t xml:space="preserve"> </w:t>
      </w:r>
      <w:r>
        <w:t>live-in aide is a person</w:t>
      </w:r>
      <w:r>
        <w:rPr>
          <w:spacing w:val="-2"/>
        </w:rPr>
        <w:t xml:space="preserve"> </w:t>
      </w:r>
      <w:r>
        <w:t>whose sole reason</w:t>
      </w:r>
      <w:r>
        <w:rPr>
          <w:spacing w:val="-2"/>
        </w:rPr>
        <w:t xml:space="preserve"> </w:t>
      </w:r>
      <w:r>
        <w:t>for living in the public housing unit is to assist the qualified resident or family member who requires the assistance of the aide. A live-in aide resides with one or more elderly persons, near-elderly persons, or persons with disabilities, and:</w:t>
      </w:r>
    </w:p>
    <w:p w14:paraId="62C03D72" w14:textId="77777777" w:rsidR="00340350" w:rsidRDefault="007B3E83">
      <w:pPr>
        <w:pStyle w:val="ListParagraph"/>
        <w:numPr>
          <w:ilvl w:val="2"/>
          <w:numId w:val="16"/>
        </w:numPr>
        <w:tabs>
          <w:tab w:val="left" w:pos="2204"/>
        </w:tabs>
        <w:spacing w:before="99"/>
        <w:ind w:left="2203" w:right="1092"/>
      </w:pPr>
      <w:r>
        <w:t>Is</w:t>
      </w:r>
      <w:r>
        <w:rPr>
          <w:spacing w:val="-5"/>
        </w:rPr>
        <w:t xml:space="preserve"> </w:t>
      </w:r>
      <w:r>
        <w:t>determined</w:t>
      </w:r>
      <w:r>
        <w:rPr>
          <w:spacing w:val="-7"/>
        </w:rPr>
        <w:t xml:space="preserve"> </w:t>
      </w:r>
      <w:r>
        <w:t>by</w:t>
      </w:r>
      <w:r>
        <w:rPr>
          <w:spacing w:val="-5"/>
        </w:rPr>
        <w:t xml:space="preserve"> </w:t>
      </w:r>
      <w:r>
        <w:t>a</w:t>
      </w:r>
      <w:r>
        <w:rPr>
          <w:spacing w:val="-7"/>
        </w:rPr>
        <w:t xml:space="preserve"> </w:t>
      </w:r>
      <w:r>
        <w:t>knowledgeable</w:t>
      </w:r>
      <w:r>
        <w:rPr>
          <w:spacing w:val="-5"/>
        </w:rPr>
        <w:t xml:space="preserve"> </w:t>
      </w:r>
      <w:r>
        <w:t>professional</w:t>
      </w:r>
      <w:r>
        <w:rPr>
          <w:spacing w:val="-6"/>
        </w:rPr>
        <w:t xml:space="preserve"> </w:t>
      </w:r>
      <w:r>
        <w:t>to</w:t>
      </w:r>
      <w:r>
        <w:rPr>
          <w:spacing w:val="-10"/>
        </w:rPr>
        <w:t xml:space="preserve"> </w:t>
      </w:r>
      <w:r>
        <w:t>be</w:t>
      </w:r>
      <w:r>
        <w:rPr>
          <w:spacing w:val="-5"/>
        </w:rPr>
        <w:t xml:space="preserve"> </w:t>
      </w:r>
      <w:r>
        <w:t>essential</w:t>
      </w:r>
      <w:r>
        <w:rPr>
          <w:spacing w:val="-6"/>
        </w:rPr>
        <w:t xml:space="preserve"> </w:t>
      </w:r>
      <w:r>
        <w:t>to</w:t>
      </w:r>
      <w:r>
        <w:rPr>
          <w:spacing w:val="-10"/>
        </w:rPr>
        <w:t xml:space="preserve"> </w:t>
      </w:r>
      <w:r>
        <w:t>the</w:t>
      </w:r>
      <w:r>
        <w:rPr>
          <w:spacing w:val="-5"/>
        </w:rPr>
        <w:t xml:space="preserve"> </w:t>
      </w:r>
      <w:r>
        <w:t>care</w:t>
      </w:r>
      <w:r>
        <w:rPr>
          <w:spacing w:val="-7"/>
        </w:rPr>
        <w:t xml:space="preserve"> </w:t>
      </w:r>
      <w:r>
        <w:t xml:space="preserve">and well-being of the elderly or near-elderly person or family member with a </w:t>
      </w:r>
      <w:proofErr w:type="gramStart"/>
      <w:r>
        <w:rPr>
          <w:spacing w:val="-2"/>
        </w:rPr>
        <w:t>disability;</w:t>
      </w:r>
      <w:proofErr w:type="gramEnd"/>
    </w:p>
    <w:p w14:paraId="04022213" w14:textId="77777777" w:rsidR="00340350" w:rsidRDefault="007B3E83">
      <w:pPr>
        <w:pStyle w:val="ListParagraph"/>
        <w:numPr>
          <w:ilvl w:val="2"/>
          <w:numId w:val="16"/>
        </w:numPr>
        <w:tabs>
          <w:tab w:val="left" w:pos="2204"/>
        </w:tabs>
        <w:ind w:left="2203" w:hanging="361"/>
      </w:pPr>
      <w:r>
        <w:t>Does</w:t>
      </w:r>
      <w:r>
        <w:rPr>
          <w:spacing w:val="-4"/>
        </w:rPr>
        <w:t xml:space="preserve"> </w:t>
      </w:r>
      <w:r>
        <w:t>not</w:t>
      </w:r>
      <w:r>
        <w:rPr>
          <w:spacing w:val="-4"/>
        </w:rPr>
        <w:t xml:space="preserve"> </w:t>
      </w:r>
      <w:r>
        <w:t>have</w:t>
      </w:r>
      <w:r>
        <w:rPr>
          <w:spacing w:val="-4"/>
        </w:rPr>
        <w:t xml:space="preserve"> </w:t>
      </w:r>
      <w:r>
        <w:t>an</w:t>
      </w:r>
      <w:r>
        <w:rPr>
          <w:spacing w:val="-6"/>
        </w:rPr>
        <w:t xml:space="preserve"> </w:t>
      </w:r>
      <w:r>
        <w:t>obligation</w:t>
      </w:r>
      <w:r>
        <w:rPr>
          <w:spacing w:val="-4"/>
        </w:rPr>
        <w:t xml:space="preserve"> </w:t>
      </w:r>
      <w:r>
        <w:t>for</w:t>
      </w:r>
      <w:r>
        <w:rPr>
          <w:spacing w:val="-5"/>
        </w:rPr>
        <w:t xml:space="preserve"> </w:t>
      </w:r>
      <w:r>
        <w:t>the</w:t>
      </w:r>
      <w:r>
        <w:rPr>
          <w:spacing w:val="-6"/>
        </w:rPr>
        <w:t xml:space="preserve"> </w:t>
      </w:r>
      <w:r>
        <w:t>financial</w:t>
      </w:r>
      <w:r>
        <w:rPr>
          <w:spacing w:val="-4"/>
        </w:rPr>
        <w:t xml:space="preserve"> </w:t>
      </w:r>
      <w:r>
        <w:t>support</w:t>
      </w:r>
      <w:r>
        <w:rPr>
          <w:spacing w:val="-4"/>
        </w:rPr>
        <w:t xml:space="preserve"> </w:t>
      </w:r>
      <w:r>
        <w:t>of</w:t>
      </w:r>
      <w:r>
        <w:rPr>
          <w:spacing w:val="-5"/>
        </w:rPr>
        <w:t xml:space="preserve"> </w:t>
      </w:r>
      <w:r>
        <w:t>the</w:t>
      </w:r>
      <w:r>
        <w:rPr>
          <w:spacing w:val="-6"/>
        </w:rPr>
        <w:t xml:space="preserve"> </w:t>
      </w:r>
      <w:r>
        <w:t>person(s);</w:t>
      </w:r>
      <w:r>
        <w:rPr>
          <w:spacing w:val="-3"/>
        </w:rPr>
        <w:t xml:space="preserve"> </w:t>
      </w:r>
      <w:r>
        <w:rPr>
          <w:spacing w:val="-5"/>
        </w:rPr>
        <w:t>and</w:t>
      </w:r>
    </w:p>
    <w:p w14:paraId="60E1D657" w14:textId="77777777" w:rsidR="00340350" w:rsidRDefault="007B3E83">
      <w:pPr>
        <w:pStyle w:val="ListParagraph"/>
        <w:numPr>
          <w:ilvl w:val="2"/>
          <w:numId w:val="16"/>
        </w:numPr>
        <w:tabs>
          <w:tab w:val="left" w:pos="2204"/>
        </w:tabs>
        <w:ind w:left="2203" w:right="1095" w:hanging="361"/>
      </w:pPr>
      <w:r>
        <w:t xml:space="preserve">Would not be living in the unit except to provide the necessary supportive </w:t>
      </w:r>
      <w:r>
        <w:lastRenderedPageBreak/>
        <w:t xml:space="preserve">services; </w:t>
      </w:r>
      <w:r>
        <w:rPr>
          <w:b/>
        </w:rPr>
        <w:t>24 CFR § 5.403</w:t>
      </w:r>
      <w:r>
        <w:t>.</w:t>
      </w:r>
    </w:p>
    <w:p w14:paraId="52E8C496" w14:textId="77777777" w:rsidR="00340350" w:rsidRDefault="007B3E83">
      <w:pPr>
        <w:pStyle w:val="ListParagraph"/>
        <w:numPr>
          <w:ilvl w:val="1"/>
          <w:numId w:val="16"/>
        </w:numPr>
        <w:tabs>
          <w:tab w:val="left" w:pos="1844"/>
        </w:tabs>
        <w:spacing w:before="101"/>
        <w:ind w:right="1092"/>
      </w:pPr>
      <w:r>
        <w:t>Live-in aides are household members, not family members, regardless of their familial</w:t>
      </w:r>
      <w:r>
        <w:rPr>
          <w:spacing w:val="-16"/>
        </w:rPr>
        <w:t xml:space="preserve"> </w:t>
      </w:r>
      <w:r>
        <w:t>relationship;</w:t>
      </w:r>
      <w:r>
        <w:rPr>
          <w:spacing w:val="-15"/>
        </w:rPr>
        <w:t xml:space="preserve"> </w:t>
      </w:r>
      <w:r>
        <w:t>therefore,</w:t>
      </w:r>
      <w:r>
        <w:rPr>
          <w:spacing w:val="-15"/>
        </w:rPr>
        <w:t xml:space="preserve"> </w:t>
      </w:r>
      <w:r>
        <w:t>live-in</w:t>
      </w:r>
      <w:r>
        <w:rPr>
          <w:spacing w:val="-16"/>
        </w:rPr>
        <w:t xml:space="preserve"> </w:t>
      </w:r>
      <w:r>
        <w:t>aides</w:t>
      </w:r>
      <w:r>
        <w:rPr>
          <w:spacing w:val="-15"/>
        </w:rPr>
        <w:t xml:space="preserve"> </w:t>
      </w:r>
      <w:r>
        <w:t>retain</w:t>
      </w:r>
      <w:r>
        <w:rPr>
          <w:spacing w:val="-15"/>
        </w:rPr>
        <w:t xml:space="preserve"> </w:t>
      </w:r>
      <w:r>
        <w:t>no</w:t>
      </w:r>
      <w:r>
        <w:rPr>
          <w:spacing w:val="-15"/>
        </w:rPr>
        <w:t xml:space="preserve"> </w:t>
      </w:r>
      <w:r>
        <w:t>rights</w:t>
      </w:r>
      <w:r>
        <w:rPr>
          <w:spacing w:val="-16"/>
        </w:rPr>
        <w:t xml:space="preserve"> </w:t>
      </w:r>
      <w:r>
        <w:t>to</w:t>
      </w:r>
      <w:r>
        <w:rPr>
          <w:spacing w:val="-15"/>
        </w:rPr>
        <w:t xml:space="preserve"> </w:t>
      </w:r>
      <w:r>
        <w:t>a</w:t>
      </w:r>
      <w:r>
        <w:rPr>
          <w:spacing w:val="-15"/>
        </w:rPr>
        <w:t xml:space="preserve"> </w:t>
      </w:r>
      <w:r>
        <w:t>unit</w:t>
      </w:r>
      <w:r>
        <w:rPr>
          <w:spacing w:val="-16"/>
        </w:rPr>
        <w:t xml:space="preserve"> </w:t>
      </w:r>
      <w:r>
        <w:t>upon</w:t>
      </w:r>
      <w:r>
        <w:rPr>
          <w:spacing w:val="-15"/>
        </w:rPr>
        <w:t xml:space="preserve"> </w:t>
      </w:r>
      <w:r>
        <w:t>the</w:t>
      </w:r>
      <w:r>
        <w:rPr>
          <w:spacing w:val="-15"/>
        </w:rPr>
        <w:t xml:space="preserve"> </w:t>
      </w:r>
      <w:r>
        <w:t>death, eviction, departure, or abandonment by the qualified resident with the disability who needed the live-in aide. If the qualified resident requiring the services of the live-in aide dies or leaves the unit, the live-in aide and the live-in aide’s family members must vacate the unit within 30 calendar days.</w:t>
      </w:r>
    </w:p>
    <w:p w14:paraId="46CA876F" w14:textId="77777777" w:rsidR="00340350" w:rsidRDefault="007B3E83">
      <w:pPr>
        <w:pStyle w:val="ListParagraph"/>
        <w:numPr>
          <w:ilvl w:val="1"/>
          <w:numId w:val="16"/>
        </w:numPr>
        <w:tabs>
          <w:tab w:val="left" w:pos="1844"/>
        </w:tabs>
        <w:ind w:right="1092"/>
      </w:pPr>
      <w:r>
        <w:t>If</w:t>
      </w:r>
      <w:r>
        <w:rPr>
          <w:spacing w:val="-8"/>
        </w:rPr>
        <w:t xml:space="preserve"> </w:t>
      </w:r>
      <w:r>
        <w:t>a</w:t>
      </w:r>
      <w:r>
        <w:rPr>
          <w:spacing w:val="-9"/>
        </w:rPr>
        <w:t xml:space="preserve"> </w:t>
      </w:r>
      <w:r>
        <w:t>family</w:t>
      </w:r>
      <w:r>
        <w:rPr>
          <w:spacing w:val="-9"/>
        </w:rPr>
        <w:t xml:space="preserve"> </w:t>
      </w:r>
      <w:r>
        <w:t>member</w:t>
      </w:r>
      <w:r>
        <w:rPr>
          <w:spacing w:val="-6"/>
        </w:rPr>
        <w:t xml:space="preserve"> </w:t>
      </w:r>
      <w:r>
        <w:t>is</w:t>
      </w:r>
      <w:r>
        <w:rPr>
          <w:spacing w:val="-9"/>
        </w:rPr>
        <w:t xml:space="preserve"> </w:t>
      </w:r>
      <w:r>
        <w:t>designated</w:t>
      </w:r>
      <w:r>
        <w:rPr>
          <w:spacing w:val="-7"/>
        </w:rPr>
        <w:t xml:space="preserve"> </w:t>
      </w:r>
      <w:r>
        <w:t>as</w:t>
      </w:r>
      <w:r>
        <w:rPr>
          <w:spacing w:val="-9"/>
        </w:rPr>
        <w:t xml:space="preserve"> </w:t>
      </w:r>
      <w:r>
        <w:t>the</w:t>
      </w:r>
      <w:r>
        <w:rPr>
          <w:spacing w:val="-7"/>
        </w:rPr>
        <w:t xml:space="preserve"> </w:t>
      </w:r>
      <w:r>
        <w:t>live-in</w:t>
      </w:r>
      <w:r>
        <w:rPr>
          <w:spacing w:val="-8"/>
        </w:rPr>
        <w:t xml:space="preserve"> </w:t>
      </w:r>
      <w:r>
        <w:t>aide</w:t>
      </w:r>
      <w:r>
        <w:rPr>
          <w:spacing w:val="-8"/>
        </w:rPr>
        <w:t xml:space="preserve"> </w:t>
      </w:r>
      <w:r>
        <w:t>of</w:t>
      </w:r>
      <w:r>
        <w:rPr>
          <w:spacing w:val="-6"/>
        </w:rPr>
        <w:t xml:space="preserve"> </w:t>
      </w:r>
      <w:r>
        <w:t>another</w:t>
      </w:r>
      <w:r>
        <w:rPr>
          <w:spacing w:val="-9"/>
        </w:rPr>
        <w:t xml:space="preserve"> </w:t>
      </w:r>
      <w:r>
        <w:t>family</w:t>
      </w:r>
      <w:r>
        <w:rPr>
          <w:spacing w:val="-9"/>
        </w:rPr>
        <w:t xml:space="preserve"> </w:t>
      </w:r>
      <w:r>
        <w:t>member,</w:t>
      </w:r>
      <w:r>
        <w:rPr>
          <w:spacing w:val="-8"/>
        </w:rPr>
        <w:t xml:space="preserve"> </w:t>
      </w:r>
      <w:r>
        <w:t>that family member will no longer have remaining rights to the unit should the head of household leave the unit. A live-in aide who is requesting to add their family members to the lease will also have their family members status added as live-in aide household members and they will also have no remaining rights to the unit. The live-in aide and their household members cannot reclassify themselves as family members.</w:t>
      </w:r>
    </w:p>
    <w:p w14:paraId="62BA781A" w14:textId="77777777" w:rsidR="00340350" w:rsidRDefault="007B3E83">
      <w:pPr>
        <w:pStyle w:val="ListParagraph"/>
        <w:numPr>
          <w:ilvl w:val="1"/>
          <w:numId w:val="16"/>
        </w:numPr>
        <w:tabs>
          <w:tab w:val="left" w:pos="1843"/>
        </w:tabs>
        <w:spacing w:before="98"/>
        <w:ind w:left="1842" w:right="1095"/>
      </w:pPr>
      <w:r>
        <w:t>A relative that is already legally obligated to provide care to the family member requiring a live-in aide</w:t>
      </w:r>
      <w:r>
        <w:rPr>
          <w:spacing w:val="-3"/>
        </w:rPr>
        <w:t xml:space="preserve"> </w:t>
      </w:r>
      <w:r>
        <w:t>may not be classified as a</w:t>
      </w:r>
      <w:r>
        <w:rPr>
          <w:spacing w:val="-3"/>
        </w:rPr>
        <w:t xml:space="preserve"> </w:t>
      </w:r>
      <w:r>
        <w:t>live-in aide (i.e., parents</w:t>
      </w:r>
      <w:r>
        <w:rPr>
          <w:spacing w:val="-2"/>
        </w:rPr>
        <w:t xml:space="preserve"> </w:t>
      </w:r>
      <w:r>
        <w:t>cannot be</w:t>
      </w:r>
      <w:r>
        <w:rPr>
          <w:spacing w:val="-9"/>
        </w:rPr>
        <w:t xml:space="preserve"> </w:t>
      </w:r>
      <w:r>
        <w:t>the</w:t>
      </w:r>
      <w:r>
        <w:rPr>
          <w:spacing w:val="-9"/>
        </w:rPr>
        <w:t xml:space="preserve"> </w:t>
      </w:r>
      <w:r>
        <w:t>live-in</w:t>
      </w:r>
      <w:r>
        <w:rPr>
          <w:spacing w:val="-9"/>
        </w:rPr>
        <w:t xml:space="preserve"> </w:t>
      </w:r>
      <w:r>
        <w:t>aide</w:t>
      </w:r>
      <w:r>
        <w:rPr>
          <w:spacing w:val="-9"/>
        </w:rPr>
        <w:t xml:space="preserve"> </w:t>
      </w:r>
      <w:r>
        <w:t>of</w:t>
      </w:r>
      <w:r>
        <w:rPr>
          <w:spacing w:val="-10"/>
        </w:rPr>
        <w:t xml:space="preserve"> </w:t>
      </w:r>
      <w:r>
        <w:t>their</w:t>
      </w:r>
      <w:r>
        <w:rPr>
          <w:spacing w:val="-10"/>
        </w:rPr>
        <w:t xml:space="preserve"> </w:t>
      </w:r>
      <w:r>
        <w:t>child</w:t>
      </w:r>
      <w:r>
        <w:rPr>
          <w:spacing w:val="-9"/>
        </w:rPr>
        <w:t xml:space="preserve"> </w:t>
      </w:r>
      <w:r>
        <w:t>and</w:t>
      </w:r>
      <w:r>
        <w:rPr>
          <w:spacing w:val="-9"/>
        </w:rPr>
        <w:t xml:space="preserve"> </w:t>
      </w:r>
      <w:r>
        <w:t>a</w:t>
      </w:r>
      <w:r>
        <w:rPr>
          <w:spacing w:val="-9"/>
        </w:rPr>
        <w:t xml:space="preserve"> </w:t>
      </w:r>
      <w:r>
        <w:t>spouse</w:t>
      </w:r>
      <w:r>
        <w:rPr>
          <w:spacing w:val="-11"/>
        </w:rPr>
        <w:t xml:space="preserve"> </w:t>
      </w:r>
      <w:r>
        <w:t>cannot</w:t>
      </w:r>
      <w:r>
        <w:rPr>
          <w:spacing w:val="-7"/>
        </w:rPr>
        <w:t xml:space="preserve"> </w:t>
      </w:r>
      <w:r>
        <w:t>be</w:t>
      </w:r>
      <w:r>
        <w:rPr>
          <w:spacing w:val="-11"/>
        </w:rPr>
        <w:t xml:space="preserve"> </w:t>
      </w:r>
      <w:r>
        <w:t>the</w:t>
      </w:r>
      <w:r>
        <w:rPr>
          <w:spacing w:val="-9"/>
        </w:rPr>
        <w:t xml:space="preserve"> </w:t>
      </w:r>
      <w:r>
        <w:t>live-in</w:t>
      </w:r>
      <w:r>
        <w:rPr>
          <w:spacing w:val="-9"/>
        </w:rPr>
        <w:t xml:space="preserve"> </w:t>
      </w:r>
      <w:r>
        <w:t>aide</w:t>
      </w:r>
      <w:r>
        <w:rPr>
          <w:spacing w:val="-11"/>
        </w:rPr>
        <w:t xml:space="preserve"> </w:t>
      </w:r>
      <w:r>
        <w:t>to</w:t>
      </w:r>
      <w:r>
        <w:rPr>
          <w:spacing w:val="-11"/>
        </w:rPr>
        <w:t xml:space="preserve"> </w:t>
      </w:r>
      <w:r>
        <w:t>the</w:t>
      </w:r>
      <w:r>
        <w:rPr>
          <w:spacing w:val="-9"/>
        </w:rPr>
        <w:t xml:space="preserve"> </w:t>
      </w:r>
      <w:r>
        <w:t xml:space="preserve">other </w:t>
      </w:r>
      <w:r>
        <w:rPr>
          <w:spacing w:val="-2"/>
        </w:rPr>
        <w:t>spouse).</w:t>
      </w:r>
    </w:p>
    <w:p w14:paraId="269E61ED" w14:textId="77777777" w:rsidR="00340350" w:rsidRDefault="007B3E83">
      <w:pPr>
        <w:pStyle w:val="ListParagraph"/>
        <w:numPr>
          <w:ilvl w:val="1"/>
          <w:numId w:val="16"/>
        </w:numPr>
        <w:tabs>
          <w:tab w:val="left" w:pos="1843"/>
        </w:tabs>
        <w:spacing w:before="102"/>
        <w:ind w:left="1842" w:right="1091"/>
      </w:pPr>
      <w:r>
        <w:t>A live-in aide’s income is not counted towards the calculation of the resident’s income eligibility or rent for the unit. A live-in aide’s family members will not be counted toward the resident’s income eligibility, rent, bedroom size, or child deductions for the resident.</w:t>
      </w:r>
    </w:p>
    <w:p w14:paraId="251F8AD4" w14:textId="77777777" w:rsidR="00340350" w:rsidRDefault="007B3E83">
      <w:pPr>
        <w:pStyle w:val="ListParagraph"/>
        <w:numPr>
          <w:ilvl w:val="1"/>
          <w:numId w:val="16"/>
        </w:numPr>
        <w:tabs>
          <w:tab w:val="left" w:pos="1843"/>
        </w:tabs>
        <w:spacing w:before="99"/>
        <w:ind w:left="1842" w:right="1094"/>
      </w:pPr>
      <w:r>
        <w:t>Live-in</w:t>
      </w:r>
      <w:r>
        <w:rPr>
          <w:spacing w:val="-10"/>
        </w:rPr>
        <w:t xml:space="preserve"> </w:t>
      </w:r>
      <w:r>
        <w:t>aides</w:t>
      </w:r>
      <w:r>
        <w:rPr>
          <w:spacing w:val="-9"/>
        </w:rPr>
        <w:t xml:space="preserve"> </w:t>
      </w:r>
      <w:r>
        <w:t>are</w:t>
      </w:r>
      <w:r>
        <w:rPr>
          <w:spacing w:val="-12"/>
        </w:rPr>
        <w:t xml:space="preserve"> </w:t>
      </w:r>
      <w:r>
        <w:t>required</w:t>
      </w:r>
      <w:r>
        <w:rPr>
          <w:spacing w:val="-10"/>
        </w:rPr>
        <w:t xml:space="preserve"> </w:t>
      </w:r>
      <w:r>
        <w:t>to</w:t>
      </w:r>
      <w:r>
        <w:rPr>
          <w:spacing w:val="-15"/>
        </w:rPr>
        <w:t xml:space="preserve"> </w:t>
      </w:r>
      <w:r>
        <w:t>meet</w:t>
      </w:r>
      <w:r>
        <w:rPr>
          <w:spacing w:val="-11"/>
        </w:rPr>
        <w:t xml:space="preserve"> </w:t>
      </w:r>
      <w:r>
        <w:t>all</w:t>
      </w:r>
      <w:r>
        <w:rPr>
          <w:spacing w:val="-10"/>
        </w:rPr>
        <w:t xml:space="preserve"> </w:t>
      </w:r>
      <w:r>
        <w:t>admissions</w:t>
      </w:r>
      <w:r>
        <w:rPr>
          <w:spacing w:val="-12"/>
        </w:rPr>
        <w:t xml:space="preserve"> </w:t>
      </w:r>
      <w:r>
        <w:t>screening</w:t>
      </w:r>
      <w:r>
        <w:rPr>
          <w:spacing w:val="-10"/>
        </w:rPr>
        <w:t xml:space="preserve"> </w:t>
      </w:r>
      <w:r>
        <w:t>criteria,</w:t>
      </w:r>
      <w:r>
        <w:rPr>
          <w:spacing w:val="-11"/>
        </w:rPr>
        <w:t xml:space="preserve"> </w:t>
      </w:r>
      <w:r>
        <w:t>as</w:t>
      </w:r>
      <w:r>
        <w:rPr>
          <w:spacing w:val="-9"/>
        </w:rPr>
        <w:t xml:space="preserve"> </w:t>
      </w:r>
      <w:r>
        <w:t>well</w:t>
      </w:r>
      <w:r>
        <w:rPr>
          <w:spacing w:val="-13"/>
        </w:rPr>
        <w:t xml:space="preserve"> </w:t>
      </w:r>
      <w:r>
        <w:t>as</w:t>
      </w:r>
      <w:r>
        <w:rPr>
          <w:spacing w:val="-12"/>
        </w:rPr>
        <w:t xml:space="preserve"> </w:t>
      </w:r>
      <w:r>
        <w:t>site- specific</w:t>
      </w:r>
      <w:r>
        <w:rPr>
          <w:spacing w:val="-16"/>
        </w:rPr>
        <w:t xml:space="preserve"> </w:t>
      </w:r>
      <w:r>
        <w:t>screening</w:t>
      </w:r>
      <w:r>
        <w:rPr>
          <w:spacing w:val="-15"/>
        </w:rPr>
        <w:t xml:space="preserve"> </w:t>
      </w:r>
      <w:r>
        <w:t>criteria</w:t>
      </w:r>
      <w:r>
        <w:rPr>
          <w:spacing w:val="-15"/>
        </w:rPr>
        <w:t xml:space="preserve"> </w:t>
      </w:r>
      <w:r>
        <w:t>for</w:t>
      </w:r>
      <w:r>
        <w:rPr>
          <w:spacing w:val="-16"/>
        </w:rPr>
        <w:t xml:space="preserve"> </w:t>
      </w:r>
      <w:r>
        <w:t>mixed-income</w:t>
      </w:r>
      <w:r>
        <w:rPr>
          <w:spacing w:val="-15"/>
        </w:rPr>
        <w:t xml:space="preserve"> </w:t>
      </w:r>
      <w:r>
        <w:t>developments.</w:t>
      </w:r>
      <w:r>
        <w:rPr>
          <w:spacing w:val="-13"/>
        </w:rPr>
        <w:t xml:space="preserve"> </w:t>
      </w:r>
      <w:r>
        <w:t>A</w:t>
      </w:r>
      <w:r>
        <w:rPr>
          <w:spacing w:val="-15"/>
        </w:rPr>
        <w:t xml:space="preserve"> </w:t>
      </w:r>
      <w:r>
        <w:t>live-in</w:t>
      </w:r>
      <w:r>
        <w:rPr>
          <w:spacing w:val="-15"/>
        </w:rPr>
        <w:t xml:space="preserve"> </w:t>
      </w:r>
      <w:r>
        <w:t>aide</w:t>
      </w:r>
      <w:r>
        <w:rPr>
          <w:spacing w:val="-15"/>
        </w:rPr>
        <w:t xml:space="preserve"> </w:t>
      </w:r>
      <w:r>
        <w:t>who</w:t>
      </w:r>
      <w:r>
        <w:rPr>
          <w:spacing w:val="-15"/>
        </w:rPr>
        <w:t xml:space="preserve"> </w:t>
      </w:r>
      <w:r>
        <w:t xml:space="preserve">does not pass screening will be rejected. Live-in aides can be rejected for </w:t>
      </w:r>
      <w:proofErr w:type="gramStart"/>
      <w:r>
        <w:t>a number of</w:t>
      </w:r>
      <w:proofErr w:type="gramEnd"/>
      <w:r>
        <w:t xml:space="preserve"> reasons including, but not limited to:</w:t>
      </w:r>
    </w:p>
    <w:p w14:paraId="461DB6AA" w14:textId="77777777" w:rsidR="00340350" w:rsidRDefault="007B3E83">
      <w:pPr>
        <w:pStyle w:val="ListParagraph"/>
        <w:numPr>
          <w:ilvl w:val="2"/>
          <w:numId w:val="16"/>
        </w:numPr>
        <w:tabs>
          <w:tab w:val="left" w:pos="2203"/>
        </w:tabs>
        <w:spacing w:before="99"/>
        <w:ind w:left="2202" w:hanging="361"/>
      </w:pPr>
      <w:r>
        <w:t>Fraud</w:t>
      </w:r>
      <w:r>
        <w:rPr>
          <w:spacing w:val="-6"/>
        </w:rPr>
        <w:t xml:space="preserve"> </w:t>
      </w:r>
      <w:r>
        <w:t>or</w:t>
      </w:r>
      <w:r>
        <w:rPr>
          <w:spacing w:val="-2"/>
        </w:rPr>
        <w:t xml:space="preserve"> </w:t>
      </w:r>
      <w:r>
        <w:t>any</w:t>
      </w:r>
      <w:r>
        <w:rPr>
          <w:spacing w:val="-5"/>
        </w:rPr>
        <w:t xml:space="preserve"> </w:t>
      </w:r>
      <w:r>
        <w:t>criminal</w:t>
      </w:r>
      <w:r>
        <w:rPr>
          <w:spacing w:val="-4"/>
        </w:rPr>
        <w:t xml:space="preserve"> </w:t>
      </w:r>
      <w:r>
        <w:t>act</w:t>
      </w:r>
      <w:r>
        <w:rPr>
          <w:spacing w:val="-3"/>
        </w:rPr>
        <w:t xml:space="preserve"> </w:t>
      </w:r>
      <w:r>
        <w:t>in</w:t>
      </w:r>
      <w:r>
        <w:rPr>
          <w:spacing w:val="-4"/>
        </w:rPr>
        <w:t xml:space="preserve"> </w:t>
      </w:r>
      <w:r>
        <w:t>relation</w:t>
      </w:r>
      <w:r>
        <w:rPr>
          <w:spacing w:val="-6"/>
        </w:rPr>
        <w:t xml:space="preserve"> </w:t>
      </w:r>
      <w:r>
        <w:t>to</w:t>
      </w:r>
      <w:r>
        <w:rPr>
          <w:spacing w:val="-5"/>
        </w:rPr>
        <w:t xml:space="preserve"> </w:t>
      </w:r>
      <w:r>
        <w:t>any</w:t>
      </w:r>
      <w:r>
        <w:rPr>
          <w:spacing w:val="-5"/>
        </w:rPr>
        <w:t xml:space="preserve"> </w:t>
      </w:r>
      <w:r>
        <w:t>federal</w:t>
      </w:r>
      <w:r>
        <w:rPr>
          <w:spacing w:val="-7"/>
        </w:rPr>
        <w:t xml:space="preserve"> </w:t>
      </w:r>
      <w:r>
        <w:t>housing</w:t>
      </w:r>
      <w:r>
        <w:rPr>
          <w:spacing w:val="-3"/>
        </w:rPr>
        <w:t xml:space="preserve"> </w:t>
      </w:r>
      <w:proofErr w:type="gramStart"/>
      <w:r>
        <w:rPr>
          <w:spacing w:val="-2"/>
        </w:rPr>
        <w:t>program;</w:t>
      </w:r>
      <w:proofErr w:type="gramEnd"/>
    </w:p>
    <w:p w14:paraId="7CF574D1" w14:textId="77777777" w:rsidR="00340350" w:rsidRDefault="007B3E83">
      <w:pPr>
        <w:pStyle w:val="ListParagraph"/>
        <w:numPr>
          <w:ilvl w:val="2"/>
          <w:numId w:val="16"/>
        </w:numPr>
        <w:tabs>
          <w:tab w:val="left" w:pos="2203"/>
        </w:tabs>
        <w:ind w:left="2202" w:hanging="361"/>
      </w:pPr>
      <w:r>
        <w:t>A</w:t>
      </w:r>
      <w:r>
        <w:rPr>
          <w:spacing w:val="-6"/>
        </w:rPr>
        <w:t xml:space="preserve"> </w:t>
      </w:r>
      <w:r>
        <w:t>record</w:t>
      </w:r>
      <w:r>
        <w:rPr>
          <w:spacing w:val="-5"/>
        </w:rPr>
        <w:t xml:space="preserve"> </w:t>
      </w:r>
      <w:r>
        <w:t>of</w:t>
      </w:r>
      <w:r>
        <w:rPr>
          <w:spacing w:val="-3"/>
        </w:rPr>
        <w:t xml:space="preserve"> </w:t>
      </w:r>
      <w:r>
        <w:t>drug-related</w:t>
      </w:r>
      <w:r>
        <w:rPr>
          <w:spacing w:val="-7"/>
        </w:rPr>
        <w:t xml:space="preserve"> </w:t>
      </w:r>
      <w:r>
        <w:t>or</w:t>
      </w:r>
      <w:r>
        <w:rPr>
          <w:spacing w:val="-4"/>
        </w:rPr>
        <w:t xml:space="preserve"> </w:t>
      </w:r>
      <w:r>
        <w:t>violent</w:t>
      </w:r>
      <w:r>
        <w:rPr>
          <w:spacing w:val="-6"/>
        </w:rPr>
        <w:t xml:space="preserve"> </w:t>
      </w:r>
      <w:r>
        <w:t>criminal</w:t>
      </w:r>
      <w:r>
        <w:rPr>
          <w:spacing w:val="-5"/>
        </w:rPr>
        <w:t xml:space="preserve"> </w:t>
      </w:r>
      <w:r>
        <w:t>activity;</w:t>
      </w:r>
      <w:r>
        <w:rPr>
          <w:spacing w:val="-3"/>
        </w:rPr>
        <w:t xml:space="preserve"> </w:t>
      </w:r>
      <w:r>
        <w:rPr>
          <w:spacing w:val="-5"/>
        </w:rPr>
        <w:t>or</w:t>
      </w:r>
    </w:p>
    <w:p w14:paraId="6F8F66B1" w14:textId="77777777" w:rsidR="00340350" w:rsidRDefault="007B3E83">
      <w:pPr>
        <w:pStyle w:val="ListParagraph"/>
        <w:numPr>
          <w:ilvl w:val="2"/>
          <w:numId w:val="16"/>
        </w:numPr>
        <w:tabs>
          <w:tab w:val="left" w:pos="2203"/>
        </w:tabs>
        <w:ind w:left="2202" w:right="1093" w:hanging="361"/>
      </w:pPr>
      <w:r>
        <w:t>Owing a debt to any public housing authority or other federally subsidized housing program.</w:t>
      </w:r>
    </w:p>
    <w:p w14:paraId="6B637C60" w14:textId="77777777" w:rsidR="00340350" w:rsidRDefault="007B3E83">
      <w:pPr>
        <w:pStyle w:val="ListParagraph"/>
        <w:numPr>
          <w:ilvl w:val="1"/>
          <w:numId w:val="16"/>
        </w:numPr>
        <w:tabs>
          <w:tab w:val="left" w:pos="1843"/>
        </w:tabs>
        <w:spacing w:before="101"/>
        <w:ind w:left="1842" w:hanging="361"/>
      </w:pPr>
      <w:r>
        <w:t>When</w:t>
      </w:r>
      <w:r>
        <w:rPr>
          <w:spacing w:val="-8"/>
        </w:rPr>
        <w:t xml:space="preserve"> </w:t>
      </w:r>
      <w:r>
        <w:t>reviewing</w:t>
      </w:r>
      <w:r>
        <w:rPr>
          <w:spacing w:val="-3"/>
        </w:rPr>
        <w:t xml:space="preserve"> </w:t>
      </w:r>
      <w:r>
        <w:t>a</w:t>
      </w:r>
      <w:r>
        <w:rPr>
          <w:spacing w:val="-4"/>
        </w:rPr>
        <w:t xml:space="preserve"> </w:t>
      </w:r>
      <w:r>
        <w:t>request</w:t>
      </w:r>
      <w:r>
        <w:rPr>
          <w:spacing w:val="-4"/>
        </w:rPr>
        <w:t xml:space="preserve"> </w:t>
      </w:r>
      <w:r>
        <w:t>to</w:t>
      </w:r>
      <w:r>
        <w:rPr>
          <w:spacing w:val="-4"/>
        </w:rPr>
        <w:t xml:space="preserve"> </w:t>
      </w:r>
      <w:r>
        <w:t>add</w:t>
      </w:r>
      <w:r>
        <w:rPr>
          <w:spacing w:val="-5"/>
        </w:rPr>
        <w:t xml:space="preserve"> </w:t>
      </w:r>
      <w:r>
        <w:t>a</w:t>
      </w:r>
      <w:r>
        <w:rPr>
          <w:spacing w:val="-3"/>
        </w:rPr>
        <w:t xml:space="preserve"> </w:t>
      </w:r>
      <w:r>
        <w:t>live-in</w:t>
      </w:r>
      <w:r>
        <w:rPr>
          <w:spacing w:val="-6"/>
        </w:rPr>
        <w:t xml:space="preserve"> </w:t>
      </w:r>
      <w:r>
        <w:t>aide,</w:t>
      </w:r>
      <w:r>
        <w:rPr>
          <w:spacing w:val="-4"/>
        </w:rPr>
        <w:t xml:space="preserve"> </w:t>
      </w:r>
      <w:r>
        <w:t>the</w:t>
      </w:r>
      <w:r>
        <w:rPr>
          <w:spacing w:val="-4"/>
        </w:rPr>
        <w:t xml:space="preserve"> </w:t>
      </w:r>
      <w:r>
        <w:t>CHA</w:t>
      </w:r>
      <w:r>
        <w:rPr>
          <w:spacing w:val="-3"/>
        </w:rPr>
        <w:t xml:space="preserve"> </w:t>
      </w:r>
      <w:r>
        <w:t>will</w:t>
      </w:r>
      <w:r>
        <w:rPr>
          <w:spacing w:val="-3"/>
        </w:rPr>
        <w:t xml:space="preserve"> </w:t>
      </w:r>
      <w:r>
        <w:rPr>
          <w:spacing w:val="-2"/>
        </w:rPr>
        <w:t>consider:</w:t>
      </w:r>
    </w:p>
    <w:p w14:paraId="62A75440" w14:textId="77777777" w:rsidR="00340350" w:rsidRDefault="007B3E83">
      <w:pPr>
        <w:pStyle w:val="ListParagraph"/>
        <w:numPr>
          <w:ilvl w:val="2"/>
          <w:numId w:val="16"/>
        </w:numPr>
        <w:tabs>
          <w:tab w:val="left" w:pos="2203"/>
        </w:tabs>
        <w:ind w:left="2202" w:right="1094"/>
      </w:pPr>
      <w:r>
        <w:t>Whether the person who will perform the duties of the live-in aide is qualified and able to do the duties; and</w:t>
      </w:r>
    </w:p>
    <w:p w14:paraId="48581250" w14:textId="77777777" w:rsidR="00340350" w:rsidRDefault="007B3E83">
      <w:pPr>
        <w:pStyle w:val="ListParagraph"/>
        <w:numPr>
          <w:ilvl w:val="2"/>
          <w:numId w:val="16"/>
        </w:numPr>
        <w:tabs>
          <w:tab w:val="left" w:pos="2203"/>
        </w:tabs>
        <w:spacing w:before="101"/>
        <w:ind w:left="2202" w:hanging="361"/>
      </w:pPr>
      <w:r>
        <w:t>The</w:t>
      </w:r>
      <w:r>
        <w:rPr>
          <w:spacing w:val="-8"/>
        </w:rPr>
        <w:t xml:space="preserve"> </w:t>
      </w:r>
      <w:r>
        <w:t>live-in</w:t>
      </w:r>
      <w:r>
        <w:rPr>
          <w:spacing w:val="-5"/>
        </w:rPr>
        <w:t xml:space="preserve"> </w:t>
      </w:r>
      <w:r>
        <w:t>aide’s</w:t>
      </w:r>
      <w:r>
        <w:rPr>
          <w:spacing w:val="-6"/>
        </w:rPr>
        <w:t xml:space="preserve"> </w:t>
      </w:r>
      <w:r>
        <w:t>prior</w:t>
      </w:r>
      <w:r>
        <w:rPr>
          <w:spacing w:val="-6"/>
        </w:rPr>
        <w:t xml:space="preserve"> </w:t>
      </w:r>
      <w:r>
        <w:t>federally</w:t>
      </w:r>
      <w:r>
        <w:rPr>
          <w:spacing w:val="-5"/>
        </w:rPr>
        <w:t xml:space="preserve"> </w:t>
      </w:r>
      <w:r>
        <w:t>subsidized</w:t>
      </w:r>
      <w:r>
        <w:rPr>
          <w:spacing w:val="-5"/>
        </w:rPr>
        <w:t xml:space="preserve"> </w:t>
      </w:r>
      <w:r>
        <w:t>housing</w:t>
      </w:r>
      <w:r>
        <w:rPr>
          <w:spacing w:val="-6"/>
        </w:rPr>
        <w:t xml:space="preserve"> </w:t>
      </w:r>
      <w:r>
        <w:t>history,</w:t>
      </w:r>
      <w:r>
        <w:rPr>
          <w:spacing w:val="-6"/>
        </w:rPr>
        <w:t xml:space="preserve"> </w:t>
      </w:r>
      <w:r>
        <w:t>if</w:t>
      </w:r>
      <w:r>
        <w:rPr>
          <w:spacing w:val="-4"/>
        </w:rPr>
        <w:t xml:space="preserve"> </w:t>
      </w:r>
      <w:r>
        <w:rPr>
          <w:spacing w:val="-2"/>
        </w:rPr>
        <w:t>applicable.</w:t>
      </w:r>
    </w:p>
    <w:p w14:paraId="6144484A" w14:textId="627F81B8" w:rsidR="00340350" w:rsidRDefault="007B3E83">
      <w:pPr>
        <w:pStyle w:val="ListParagraph"/>
        <w:numPr>
          <w:ilvl w:val="1"/>
          <w:numId w:val="16"/>
        </w:numPr>
        <w:tabs>
          <w:tab w:val="left" w:pos="1844"/>
        </w:tabs>
        <w:spacing w:before="80"/>
        <w:ind w:right="1094"/>
      </w:pPr>
      <w:r>
        <w:t>The</w:t>
      </w:r>
      <w:r>
        <w:rPr>
          <w:spacing w:val="-4"/>
        </w:rPr>
        <w:t xml:space="preserve"> </w:t>
      </w:r>
      <w:r>
        <w:t>CHA</w:t>
      </w:r>
      <w:r>
        <w:rPr>
          <w:spacing w:val="-4"/>
        </w:rPr>
        <w:t xml:space="preserve"> </w:t>
      </w:r>
      <w:r>
        <w:t>will</w:t>
      </w:r>
      <w:r>
        <w:rPr>
          <w:spacing w:val="-5"/>
        </w:rPr>
        <w:t xml:space="preserve"> </w:t>
      </w:r>
      <w:r>
        <w:t>retain</w:t>
      </w:r>
      <w:r>
        <w:rPr>
          <w:spacing w:val="-7"/>
        </w:rPr>
        <w:t xml:space="preserve"> </w:t>
      </w:r>
      <w:r>
        <w:t>the</w:t>
      </w:r>
      <w:r>
        <w:rPr>
          <w:spacing w:val="-6"/>
        </w:rPr>
        <w:t xml:space="preserve"> </w:t>
      </w:r>
      <w:r>
        <w:t>right</w:t>
      </w:r>
      <w:r>
        <w:rPr>
          <w:spacing w:val="-5"/>
        </w:rPr>
        <w:t xml:space="preserve"> </w:t>
      </w:r>
      <w:r>
        <w:t>to</w:t>
      </w:r>
      <w:r>
        <w:rPr>
          <w:spacing w:val="-6"/>
        </w:rPr>
        <w:t xml:space="preserve"> </w:t>
      </w:r>
      <w:r>
        <w:t>review</w:t>
      </w:r>
      <w:r>
        <w:rPr>
          <w:spacing w:val="-5"/>
        </w:rPr>
        <w:t xml:space="preserve"> </w:t>
      </w:r>
      <w:r>
        <w:t>whether</w:t>
      </w:r>
      <w:r>
        <w:rPr>
          <w:spacing w:val="-5"/>
        </w:rPr>
        <w:t xml:space="preserve"> </w:t>
      </w:r>
      <w:r>
        <w:t>a</w:t>
      </w:r>
      <w:r>
        <w:rPr>
          <w:spacing w:val="-6"/>
        </w:rPr>
        <w:t xml:space="preserve"> </w:t>
      </w:r>
      <w:r>
        <w:t>relative</w:t>
      </w:r>
      <w:r>
        <w:rPr>
          <w:spacing w:val="-4"/>
        </w:rPr>
        <w:t xml:space="preserve"> </w:t>
      </w:r>
      <w:r>
        <w:t>is</w:t>
      </w:r>
      <w:r>
        <w:rPr>
          <w:spacing w:val="-6"/>
        </w:rPr>
        <w:t xml:space="preserve"> </w:t>
      </w:r>
      <w:r>
        <w:t>essential</w:t>
      </w:r>
      <w:r>
        <w:rPr>
          <w:spacing w:val="-5"/>
        </w:rPr>
        <w:t xml:space="preserve"> </w:t>
      </w:r>
      <w:r>
        <w:t>to</w:t>
      </w:r>
      <w:r>
        <w:rPr>
          <w:spacing w:val="-9"/>
        </w:rPr>
        <w:t xml:space="preserve"> </w:t>
      </w:r>
      <w:r>
        <w:t>the</w:t>
      </w:r>
      <w:r>
        <w:rPr>
          <w:spacing w:val="-9"/>
        </w:rPr>
        <w:t xml:space="preserve"> </w:t>
      </w:r>
      <w:r>
        <w:t>care</w:t>
      </w:r>
      <w:r>
        <w:rPr>
          <w:spacing w:val="-6"/>
        </w:rPr>
        <w:t xml:space="preserve"> </w:t>
      </w:r>
      <w:r>
        <w:t xml:space="preserve">of the qualified resident on a </w:t>
      </w:r>
      <w:r w:rsidR="00393340">
        <w:t>case-by-case</w:t>
      </w:r>
      <w:r>
        <w:t xml:space="preserve"> basis.</w:t>
      </w:r>
    </w:p>
    <w:p w14:paraId="13962C35" w14:textId="77777777" w:rsidR="00340350" w:rsidRDefault="007B3E83">
      <w:pPr>
        <w:pStyle w:val="ListParagraph"/>
        <w:numPr>
          <w:ilvl w:val="1"/>
          <w:numId w:val="16"/>
        </w:numPr>
        <w:tabs>
          <w:tab w:val="left" w:pos="1844"/>
        </w:tabs>
        <w:spacing w:before="99"/>
        <w:ind w:right="1093"/>
      </w:pPr>
      <w:r>
        <w:t xml:space="preserve">The CHA will supply a bedroom for the live-in aide, if necessary. However, the CHA will not supply a larger unit to accommodate the live-in aide’s family </w:t>
      </w:r>
      <w:r>
        <w:rPr>
          <w:spacing w:val="-2"/>
        </w:rPr>
        <w:t>members.</w:t>
      </w:r>
    </w:p>
    <w:p w14:paraId="032AA142" w14:textId="77777777" w:rsidR="00340350" w:rsidRDefault="007B3E83">
      <w:pPr>
        <w:pStyle w:val="ListParagraph"/>
        <w:numPr>
          <w:ilvl w:val="1"/>
          <w:numId w:val="16"/>
        </w:numPr>
        <w:tabs>
          <w:tab w:val="left" w:pos="1844"/>
        </w:tabs>
        <w:ind w:right="1094"/>
      </w:pPr>
      <w:r>
        <w:t>Qualified</w:t>
      </w:r>
      <w:r>
        <w:rPr>
          <w:spacing w:val="-11"/>
        </w:rPr>
        <w:t xml:space="preserve"> </w:t>
      </w:r>
      <w:r>
        <w:t>residents</w:t>
      </w:r>
      <w:r>
        <w:rPr>
          <w:spacing w:val="-13"/>
        </w:rPr>
        <w:t xml:space="preserve"> </w:t>
      </w:r>
      <w:r>
        <w:t>or</w:t>
      </w:r>
      <w:r>
        <w:rPr>
          <w:spacing w:val="-12"/>
        </w:rPr>
        <w:t xml:space="preserve"> </w:t>
      </w:r>
      <w:r>
        <w:t>applicants</w:t>
      </w:r>
      <w:r>
        <w:rPr>
          <w:spacing w:val="-10"/>
        </w:rPr>
        <w:t xml:space="preserve"> </w:t>
      </w:r>
      <w:r>
        <w:t>are</w:t>
      </w:r>
      <w:r>
        <w:rPr>
          <w:spacing w:val="-15"/>
        </w:rPr>
        <w:t xml:space="preserve"> </w:t>
      </w:r>
      <w:r>
        <w:t>required</w:t>
      </w:r>
      <w:r>
        <w:rPr>
          <w:spacing w:val="-13"/>
        </w:rPr>
        <w:t xml:space="preserve"> </w:t>
      </w:r>
      <w:r>
        <w:t>to</w:t>
      </w:r>
      <w:r>
        <w:rPr>
          <w:spacing w:val="-13"/>
        </w:rPr>
        <w:t xml:space="preserve"> </w:t>
      </w:r>
      <w:r>
        <w:t>complete</w:t>
      </w:r>
      <w:r>
        <w:rPr>
          <w:spacing w:val="-13"/>
        </w:rPr>
        <w:t xml:space="preserve"> </w:t>
      </w:r>
      <w:r>
        <w:t>all</w:t>
      </w:r>
      <w:r>
        <w:rPr>
          <w:spacing w:val="-11"/>
        </w:rPr>
        <w:t xml:space="preserve"> </w:t>
      </w:r>
      <w:r>
        <w:t>applicable</w:t>
      </w:r>
      <w:r>
        <w:rPr>
          <w:spacing w:val="-11"/>
        </w:rPr>
        <w:t xml:space="preserve"> </w:t>
      </w:r>
      <w:r>
        <w:t>paperwork regarding the request for a live-in aide.</w:t>
      </w:r>
    </w:p>
    <w:p w14:paraId="157916B4" w14:textId="77777777" w:rsidR="00340350" w:rsidRDefault="007B3E83">
      <w:pPr>
        <w:pStyle w:val="ListParagraph"/>
        <w:numPr>
          <w:ilvl w:val="2"/>
          <w:numId w:val="16"/>
        </w:numPr>
        <w:tabs>
          <w:tab w:val="left" w:pos="2204"/>
        </w:tabs>
        <w:spacing w:before="101"/>
        <w:ind w:left="2203" w:right="1091"/>
      </w:pPr>
      <w:r>
        <w:t>The</w:t>
      </w:r>
      <w:r>
        <w:rPr>
          <w:spacing w:val="-10"/>
        </w:rPr>
        <w:t xml:space="preserve"> </w:t>
      </w:r>
      <w:r>
        <w:t>qualified</w:t>
      </w:r>
      <w:r>
        <w:rPr>
          <w:spacing w:val="-12"/>
        </w:rPr>
        <w:t xml:space="preserve"> </w:t>
      </w:r>
      <w:r>
        <w:t>resident</w:t>
      </w:r>
      <w:r>
        <w:rPr>
          <w:spacing w:val="-11"/>
        </w:rPr>
        <w:t xml:space="preserve"> </w:t>
      </w:r>
      <w:r>
        <w:t>or</w:t>
      </w:r>
      <w:r>
        <w:rPr>
          <w:spacing w:val="-13"/>
        </w:rPr>
        <w:t xml:space="preserve"> </w:t>
      </w:r>
      <w:r>
        <w:t>applicant</w:t>
      </w:r>
      <w:r>
        <w:rPr>
          <w:spacing w:val="-8"/>
        </w:rPr>
        <w:t xml:space="preserve"> </w:t>
      </w:r>
      <w:r>
        <w:t>and</w:t>
      </w:r>
      <w:r>
        <w:rPr>
          <w:spacing w:val="-12"/>
        </w:rPr>
        <w:t xml:space="preserve"> </w:t>
      </w:r>
      <w:r>
        <w:t>the</w:t>
      </w:r>
      <w:r>
        <w:rPr>
          <w:spacing w:val="-12"/>
        </w:rPr>
        <w:t xml:space="preserve"> </w:t>
      </w:r>
      <w:r>
        <w:t>live-in</w:t>
      </w:r>
      <w:r>
        <w:rPr>
          <w:spacing w:val="-15"/>
        </w:rPr>
        <w:t xml:space="preserve"> </w:t>
      </w:r>
      <w:r>
        <w:t>aide</w:t>
      </w:r>
      <w:r>
        <w:rPr>
          <w:spacing w:val="-10"/>
        </w:rPr>
        <w:t xml:space="preserve"> </w:t>
      </w:r>
      <w:r>
        <w:t>are</w:t>
      </w:r>
      <w:r>
        <w:rPr>
          <w:spacing w:val="-12"/>
        </w:rPr>
        <w:t xml:space="preserve"> </w:t>
      </w:r>
      <w:r>
        <w:t>required</w:t>
      </w:r>
      <w:r>
        <w:rPr>
          <w:spacing w:val="-12"/>
        </w:rPr>
        <w:t xml:space="preserve"> </w:t>
      </w:r>
      <w:r>
        <w:t>to</w:t>
      </w:r>
      <w:r>
        <w:rPr>
          <w:spacing w:val="-12"/>
        </w:rPr>
        <w:t xml:space="preserve"> </w:t>
      </w:r>
      <w:r>
        <w:t>complete and</w:t>
      </w:r>
      <w:r>
        <w:rPr>
          <w:spacing w:val="-6"/>
        </w:rPr>
        <w:t xml:space="preserve"> </w:t>
      </w:r>
      <w:r>
        <w:t>sign</w:t>
      </w:r>
      <w:r>
        <w:rPr>
          <w:spacing w:val="-6"/>
        </w:rPr>
        <w:t xml:space="preserve"> </w:t>
      </w:r>
      <w:r>
        <w:t>the</w:t>
      </w:r>
      <w:r>
        <w:rPr>
          <w:spacing w:val="-9"/>
        </w:rPr>
        <w:t xml:space="preserve"> </w:t>
      </w:r>
      <w:r>
        <w:rPr>
          <w:i/>
        </w:rPr>
        <w:t>CHA</w:t>
      </w:r>
      <w:r>
        <w:rPr>
          <w:i/>
          <w:spacing w:val="-7"/>
        </w:rPr>
        <w:t xml:space="preserve"> </w:t>
      </w:r>
      <w:r>
        <w:rPr>
          <w:i/>
        </w:rPr>
        <w:t>Lease</w:t>
      </w:r>
      <w:r>
        <w:rPr>
          <w:i/>
          <w:spacing w:val="-9"/>
        </w:rPr>
        <w:t xml:space="preserve"> </w:t>
      </w:r>
      <w:r>
        <w:rPr>
          <w:i/>
        </w:rPr>
        <w:t>Addendum</w:t>
      </w:r>
      <w:r>
        <w:rPr>
          <w:i/>
          <w:spacing w:val="-8"/>
        </w:rPr>
        <w:t xml:space="preserve"> </w:t>
      </w:r>
      <w:r>
        <w:rPr>
          <w:i/>
        </w:rPr>
        <w:t>for</w:t>
      </w:r>
      <w:r>
        <w:rPr>
          <w:i/>
          <w:spacing w:val="-5"/>
        </w:rPr>
        <w:t xml:space="preserve"> </w:t>
      </w:r>
      <w:r>
        <w:rPr>
          <w:i/>
        </w:rPr>
        <w:t>Live-In</w:t>
      </w:r>
      <w:r>
        <w:rPr>
          <w:i/>
          <w:spacing w:val="-9"/>
        </w:rPr>
        <w:t xml:space="preserve"> </w:t>
      </w:r>
      <w:r>
        <w:rPr>
          <w:i/>
        </w:rPr>
        <w:t>Aides</w:t>
      </w:r>
      <w:r>
        <w:t>.</w:t>
      </w:r>
      <w:r>
        <w:rPr>
          <w:spacing w:val="-5"/>
        </w:rPr>
        <w:t xml:space="preserve"> </w:t>
      </w:r>
      <w:r>
        <w:t>Failure</w:t>
      </w:r>
      <w:r>
        <w:rPr>
          <w:spacing w:val="-9"/>
        </w:rPr>
        <w:t xml:space="preserve"> </w:t>
      </w:r>
      <w:r>
        <w:t>to</w:t>
      </w:r>
      <w:r>
        <w:rPr>
          <w:spacing w:val="-6"/>
        </w:rPr>
        <w:t xml:space="preserve"> </w:t>
      </w:r>
      <w:r>
        <w:t>sign</w:t>
      </w:r>
      <w:r>
        <w:rPr>
          <w:spacing w:val="-9"/>
        </w:rPr>
        <w:t xml:space="preserve"> </w:t>
      </w:r>
      <w:r>
        <w:t>the</w:t>
      </w:r>
      <w:r>
        <w:rPr>
          <w:spacing w:val="-9"/>
        </w:rPr>
        <w:t xml:space="preserve"> </w:t>
      </w:r>
      <w:r>
        <w:t>lease addendum</w:t>
      </w:r>
      <w:r>
        <w:rPr>
          <w:spacing w:val="-11"/>
        </w:rPr>
        <w:t xml:space="preserve"> </w:t>
      </w:r>
      <w:r>
        <w:t>or</w:t>
      </w:r>
      <w:r>
        <w:rPr>
          <w:spacing w:val="-11"/>
        </w:rPr>
        <w:t xml:space="preserve"> </w:t>
      </w:r>
      <w:r>
        <w:t>violation</w:t>
      </w:r>
      <w:r>
        <w:rPr>
          <w:spacing w:val="-12"/>
        </w:rPr>
        <w:t xml:space="preserve"> </w:t>
      </w:r>
      <w:r>
        <w:t>of</w:t>
      </w:r>
      <w:r>
        <w:rPr>
          <w:spacing w:val="-13"/>
        </w:rPr>
        <w:t xml:space="preserve"> </w:t>
      </w:r>
      <w:r>
        <w:t>the</w:t>
      </w:r>
      <w:r>
        <w:rPr>
          <w:spacing w:val="-12"/>
        </w:rPr>
        <w:t xml:space="preserve"> </w:t>
      </w:r>
      <w:r>
        <w:t>terms</w:t>
      </w:r>
      <w:r>
        <w:rPr>
          <w:spacing w:val="-12"/>
        </w:rPr>
        <w:t xml:space="preserve"> </w:t>
      </w:r>
      <w:r>
        <w:t>of</w:t>
      </w:r>
      <w:r>
        <w:rPr>
          <w:spacing w:val="-11"/>
        </w:rPr>
        <w:t xml:space="preserve"> </w:t>
      </w:r>
      <w:r>
        <w:t>the</w:t>
      </w:r>
      <w:r>
        <w:rPr>
          <w:spacing w:val="-12"/>
        </w:rPr>
        <w:t xml:space="preserve"> </w:t>
      </w:r>
      <w:r>
        <w:t>lease</w:t>
      </w:r>
      <w:r>
        <w:rPr>
          <w:spacing w:val="-12"/>
        </w:rPr>
        <w:t xml:space="preserve"> </w:t>
      </w:r>
      <w:r>
        <w:t>addendum</w:t>
      </w:r>
      <w:r>
        <w:rPr>
          <w:spacing w:val="-11"/>
        </w:rPr>
        <w:t xml:space="preserve"> </w:t>
      </w:r>
      <w:r>
        <w:t>is</w:t>
      </w:r>
      <w:r>
        <w:rPr>
          <w:spacing w:val="-12"/>
        </w:rPr>
        <w:t xml:space="preserve"> </w:t>
      </w:r>
      <w:r>
        <w:t>grounds</w:t>
      </w:r>
      <w:r>
        <w:rPr>
          <w:spacing w:val="-13"/>
        </w:rPr>
        <w:t xml:space="preserve"> </w:t>
      </w:r>
      <w:r>
        <w:t>for</w:t>
      </w:r>
      <w:r>
        <w:rPr>
          <w:spacing w:val="-11"/>
        </w:rPr>
        <w:t xml:space="preserve"> </w:t>
      </w:r>
      <w:r>
        <w:t xml:space="preserve">lease </w:t>
      </w:r>
      <w:r>
        <w:rPr>
          <w:spacing w:val="-2"/>
        </w:rPr>
        <w:t>termination.</w:t>
      </w:r>
    </w:p>
    <w:p w14:paraId="6168B3EF" w14:textId="77777777" w:rsidR="00340350" w:rsidRDefault="007B3E83">
      <w:pPr>
        <w:pStyle w:val="ListParagraph"/>
        <w:numPr>
          <w:ilvl w:val="2"/>
          <w:numId w:val="16"/>
        </w:numPr>
        <w:tabs>
          <w:tab w:val="left" w:pos="2204"/>
        </w:tabs>
        <w:spacing w:before="99"/>
        <w:ind w:left="2203" w:right="1091"/>
      </w:pPr>
      <w:r>
        <w:t xml:space="preserve">The qualified resident or applicant is required to complete a ‘Live-In Aide </w:t>
      </w:r>
      <w:r>
        <w:lastRenderedPageBreak/>
        <w:t>Request</w:t>
      </w:r>
      <w:r>
        <w:rPr>
          <w:spacing w:val="-6"/>
        </w:rPr>
        <w:t xml:space="preserve"> </w:t>
      </w:r>
      <w:r>
        <w:t>Form’</w:t>
      </w:r>
      <w:r>
        <w:rPr>
          <w:spacing w:val="-10"/>
        </w:rPr>
        <w:t xml:space="preserve"> </w:t>
      </w:r>
      <w:r>
        <w:t>or</w:t>
      </w:r>
      <w:r>
        <w:rPr>
          <w:spacing w:val="-11"/>
        </w:rPr>
        <w:t xml:space="preserve"> </w:t>
      </w:r>
      <w:r>
        <w:t>may</w:t>
      </w:r>
      <w:r>
        <w:rPr>
          <w:spacing w:val="-9"/>
        </w:rPr>
        <w:t xml:space="preserve"> </w:t>
      </w:r>
      <w:r>
        <w:t>request</w:t>
      </w:r>
      <w:r>
        <w:rPr>
          <w:spacing w:val="-6"/>
        </w:rPr>
        <w:t xml:space="preserve"> </w:t>
      </w:r>
      <w:r>
        <w:t>assistance</w:t>
      </w:r>
      <w:r>
        <w:rPr>
          <w:spacing w:val="-12"/>
        </w:rPr>
        <w:t xml:space="preserve"> </w:t>
      </w:r>
      <w:r>
        <w:t>from</w:t>
      </w:r>
      <w:r>
        <w:rPr>
          <w:spacing w:val="-9"/>
        </w:rPr>
        <w:t xml:space="preserve"> </w:t>
      </w:r>
      <w:r>
        <w:t>family,</w:t>
      </w:r>
      <w:r>
        <w:rPr>
          <w:spacing w:val="-8"/>
        </w:rPr>
        <w:t xml:space="preserve"> </w:t>
      </w:r>
      <w:r>
        <w:t>friends,</w:t>
      </w:r>
      <w:r>
        <w:rPr>
          <w:spacing w:val="-6"/>
        </w:rPr>
        <w:t xml:space="preserve"> </w:t>
      </w:r>
      <w:r>
        <w:t>advocates,</w:t>
      </w:r>
      <w:r>
        <w:rPr>
          <w:spacing w:val="-11"/>
        </w:rPr>
        <w:t xml:space="preserve"> </w:t>
      </w:r>
      <w:r>
        <w:t>or</w:t>
      </w:r>
      <w:r>
        <w:rPr>
          <w:spacing w:val="-6"/>
        </w:rPr>
        <w:t xml:space="preserve"> </w:t>
      </w:r>
      <w:r>
        <w:t>a property manager to complete the form.</w:t>
      </w:r>
    </w:p>
    <w:p w14:paraId="08CBBFAE" w14:textId="77777777" w:rsidR="00340350" w:rsidRDefault="007B3E83">
      <w:pPr>
        <w:pStyle w:val="ListParagraph"/>
        <w:numPr>
          <w:ilvl w:val="2"/>
          <w:numId w:val="16"/>
        </w:numPr>
        <w:tabs>
          <w:tab w:val="left" w:pos="2204"/>
        </w:tabs>
        <w:ind w:left="2203" w:right="1096" w:hanging="361"/>
      </w:pPr>
      <w:r>
        <w:t>The qualified resident or applicant is required to identify a ‘knowledgeable professional’ to certify the need for a live-in aide.</w:t>
      </w:r>
    </w:p>
    <w:p w14:paraId="0B852040" w14:textId="77777777" w:rsidR="00340350" w:rsidRDefault="007B3E83">
      <w:pPr>
        <w:pStyle w:val="ListParagraph"/>
        <w:numPr>
          <w:ilvl w:val="1"/>
          <w:numId w:val="16"/>
        </w:numPr>
        <w:tabs>
          <w:tab w:val="left" w:pos="1844"/>
        </w:tabs>
        <w:spacing w:before="102"/>
        <w:ind w:right="1094"/>
      </w:pPr>
      <w:r>
        <w:t>The</w:t>
      </w:r>
      <w:r>
        <w:rPr>
          <w:spacing w:val="-10"/>
        </w:rPr>
        <w:t xml:space="preserve"> </w:t>
      </w:r>
      <w:r>
        <w:t>qualified</w:t>
      </w:r>
      <w:r>
        <w:rPr>
          <w:spacing w:val="-10"/>
        </w:rPr>
        <w:t xml:space="preserve"> </w:t>
      </w:r>
      <w:r>
        <w:t>resident</w:t>
      </w:r>
      <w:r>
        <w:rPr>
          <w:spacing w:val="-8"/>
        </w:rPr>
        <w:t xml:space="preserve"> </w:t>
      </w:r>
      <w:r>
        <w:t>or</w:t>
      </w:r>
      <w:r>
        <w:rPr>
          <w:spacing w:val="-13"/>
        </w:rPr>
        <w:t xml:space="preserve"> </w:t>
      </w:r>
      <w:r>
        <w:t>applicant</w:t>
      </w:r>
      <w:r>
        <w:rPr>
          <w:spacing w:val="-8"/>
        </w:rPr>
        <w:t xml:space="preserve"> </w:t>
      </w:r>
      <w:r>
        <w:t>is</w:t>
      </w:r>
      <w:r>
        <w:rPr>
          <w:spacing w:val="-12"/>
        </w:rPr>
        <w:t xml:space="preserve"> </w:t>
      </w:r>
      <w:r>
        <w:t>required</w:t>
      </w:r>
      <w:r>
        <w:rPr>
          <w:spacing w:val="-12"/>
        </w:rPr>
        <w:t xml:space="preserve"> </w:t>
      </w:r>
      <w:r>
        <w:t>to</w:t>
      </w:r>
      <w:r>
        <w:rPr>
          <w:spacing w:val="-12"/>
        </w:rPr>
        <w:t xml:space="preserve"> </w:t>
      </w:r>
      <w:r>
        <w:t>complete</w:t>
      </w:r>
      <w:r>
        <w:rPr>
          <w:spacing w:val="-12"/>
        </w:rPr>
        <w:t xml:space="preserve"> </w:t>
      </w:r>
      <w:r>
        <w:t>the</w:t>
      </w:r>
      <w:r>
        <w:rPr>
          <w:spacing w:val="-12"/>
        </w:rPr>
        <w:t xml:space="preserve"> </w:t>
      </w:r>
      <w:r>
        <w:t>Certification</w:t>
      </w:r>
      <w:r>
        <w:rPr>
          <w:spacing w:val="-12"/>
        </w:rPr>
        <w:t xml:space="preserve"> </w:t>
      </w:r>
      <w:r>
        <w:t>of</w:t>
      </w:r>
      <w:r>
        <w:rPr>
          <w:spacing w:val="-8"/>
        </w:rPr>
        <w:t xml:space="preserve"> </w:t>
      </w:r>
      <w:r>
        <w:t>Need for a Live-In Aide Form.</w:t>
      </w:r>
    </w:p>
    <w:p w14:paraId="0D32E6E8" w14:textId="77777777" w:rsidR="00340350" w:rsidRDefault="007B3E83">
      <w:pPr>
        <w:pStyle w:val="ListParagraph"/>
        <w:numPr>
          <w:ilvl w:val="1"/>
          <w:numId w:val="16"/>
        </w:numPr>
        <w:tabs>
          <w:tab w:val="left" w:pos="1844"/>
        </w:tabs>
        <w:spacing w:before="98"/>
        <w:ind w:right="1093"/>
      </w:pPr>
      <w:r>
        <w:t>If a live-in aide is rejected because</w:t>
      </w:r>
      <w:r>
        <w:rPr>
          <w:spacing w:val="-2"/>
        </w:rPr>
        <w:t xml:space="preserve"> </w:t>
      </w:r>
      <w:r>
        <w:t>they did not pass screening,</w:t>
      </w:r>
      <w:r>
        <w:rPr>
          <w:spacing w:val="-1"/>
        </w:rPr>
        <w:t xml:space="preserve"> </w:t>
      </w:r>
      <w:r>
        <w:t xml:space="preserve">the resident may grieve the rejection in accordance with the </w:t>
      </w:r>
      <w:r>
        <w:rPr>
          <w:b/>
          <w:i/>
          <w:u w:val="single"/>
        </w:rPr>
        <w:t>CHA Resident’s Grievance</w:t>
      </w:r>
      <w:r>
        <w:rPr>
          <w:b/>
          <w:i/>
        </w:rPr>
        <w:t xml:space="preserve"> </w:t>
      </w:r>
      <w:r>
        <w:rPr>
          <w:b/>
          <w:i/>
          <w:spacing w:val="-2"/>
          <w:u w:val="single"/>
        </w:rPr>
        <w:t>Procedure</w:t>
      </w:r>
      <w:r>
        <w:rPr>
          <w:spacing w:val="-2"/>
        </w:rPr>
        <w:t>.</w:t>
      </w:r>
    </w:p>
    <w:p w14:paraId="74D119D6" w14:textId="77777777" w:rsidR="00340350" w:rsidRDefault="00340350">
      <w:pPr>
        <w:pStyle w:val="BodyText"/>
        <w:spacing w:before="0"/>
        <w:ind w:left="0" w:firstLine="0"/>
        <w:jc w:val="left"/>
        <w:rPr>
          <w:sz w:val="20"/>
        </w:rPr>
      </w:pPr>
    </w:p>
    <w:p w14:paraId="14D9127E" w14:textId="77777777" w:rsidR="00340350" w:rsidRDefault="00340350">
      <w:pPr>
        <w:pStyle w:val="BodyText"/>
        <w:spacing w:before="1"/>
        <w:ind w:left="0" w:firstLine="0"/>
        <w:jc w:val="left"/>
        <w:rPr>
          <w:sz w:val="20"/>
        </w:rPr>
      </w:pPr>
    </w:p>
    <w:p w14:paraId="66A7270A" w14:textId="77777777" w:rsidR="00340350" w:rsidRDefault="007B3E83">
      <w:pPr>
        <w:pStyle w:val="Heading1"/>
        <w:numPr>
          <w:ilvl w:val="0"/>
          <w:numId w:val="16"/>
        </w:numPr>
        <w:tabs>
          <w:tab w:val="left" w:pos="1485"/>
        </w:tabs>
      </w:pPr>
      <w:bookmarkStart w:id="675" w:name="E._Units_Occupied_by_CHA_Residents_as_Em"/>
      <w:bookmarkStart w:id="676" w:name="_bookmark54"/>
      <w:bookmarkEnd w:id="675"/>
      <w:bookmarkEnd w:id="676"/>
      <w:r>
        <w:t>Units</w:t>
      </w:r>
      <w:r>
        <w:rPr>
          <w:spacing w:val="-6"/>
        </w:rPr>
        <w:t xml:space="preserve"> </w:t>
      </w:r>
      <w:r>
        <w:t>Occupied</w:t>
      </w:r>
      <w:r>
        <w:rPr>
          <w:spacing w:val="-3"/>
        </w:rPr>
        <w:t xml:space="preserve"> </w:t>
      </w:r>
      <w:r>
        <w:t>by</w:t>
      </w:r>
      <w:r>
        <w:rPr>
          <w:spacing w:val="-6"/>
        </w:rPr>
        <w:t xml:space="preserve"> </w:t>
      </w:r>
      <w:r>
        <w:t>CHA</w:t>
      </w:r>
      <w:r>
        <w:rPr>
          <w:spacing w:val="-2"/>
        </w:rPr>
        <w:t xml:space="preserve"> </w:t>
      </w:r>
      <w:r>
        <w:t>Residents</w:t>
      </w:r>
      <w:r>
        <w:rPr>
          <w:spacing w:val="-5"/>
        </w:rPr>
        <w:t xml:space="preserve"> </w:t>
      </w:r>
      <w:r>
        <w:t>as</w:t>
      </w:r>
      <w:r>
        <w:rPr>
          <w:spacing w:val="-3"/>
        </w:rPr>
        <w:t xml:space="preserve"> </w:t>
      </w:r>
      <w:r>
        <w:rPr>
          <w:spacing w:val="-2"/>
        </w:rPr>
        <w:t>Employees</w:t>
      </w:r>
    </w:p>
    <w:p w14:paraId="35919E79" w14:textId="77777777" w:rsidR="00340350" w:rsidRDefault="007B3E83">
      <w:pPr>
        <w:pStyle w:val="ListParagraph"/>
        <w:numPr>
          <w:ilvl w:val="1"/>
          <w:numId w:val="16"/>
        </w:numPr>
        <w:tabs>
          <w:tab w:val="left" w:pos="1844"/>
        </w:tabs>
        <w:ind w:right="1091"/>
      </w:pPr>
      <w:r>
        <w:t>A public housing resident may become employed by property management. Employees,</w:t>
      </w:r>
      <w:r>
        <w:rPr>
          <w:spacing w:val="-11"/>
        </w:rPr>
        <w:t xml:space="preserve"> </w:t>
      </w:r>
      <w:r>
        <w:t>who</w:t>
      </w:r>
      <w:r>
        <w:rPr>
          <w:spacing w:val="-12"/>
        </w:rPr>
        <w:t xml:space="preserve"> </w:t>
      </w:r>
      <w:r>
        <w:t>are</w:t>
      </w:r>
      <w:r>
        <w:rPr>
          <w:spacing w:val="-12"/>
        </w:rPr>
        <w:t xml:space="preserve"> </w:t>
      </w:r>
      <w:r>
        <w:t>public</w:t>
      </w:r>
      <w:r>
        <w:rPr>
          <w:spacing w:val="-12"/>
        </w:rPr>
        <w:t xml:space="preserve"> </w:t>
      </w:r>
      <w:r>
        <w:t>housing</w:t>
      </w:r>
      <w:r>
        <w:rPr>
          <w:spacing w:val="-12"/>
        </w:rPr>
        <w:t xml:space="preserve"> </w:t>
      </w:r>
      <w:r>
        <w:t>residents,</w:t>
      </w:r>
      <w:r>
        <w:rPr>
          <w:spacing w:val="-11"/>
        </w:rPr>
        <w:t xml:space="preserve"> </w:t>
      </w:r>
      <w:r>
        <w:t>are</w:t>
      </w:r>
      <w:r>
        <w:rPr>
          <w:spacing w:val="-14"/>
        </w:rPr>
        <w:t xml:space="preserve"> </w:t>
      </w:r>
      <w:r>
        <w:t>subject</w:t>
      </w:r>
      <w:r>
        <w:rPr>
          <w:spacing w:val="-11"/>
        </w:rPr>
        <w:t xml:space="preserve"> </w:t>
      </w:r>
      <w:r>
        <w:t>to</w:t>
      </w:r>
      <w:r>
        <w:rPr>
          <w:spacing w:val="-14"/>
        </w:rPr>
        <w:t xml:space="preserve"> </w:t>
      </w:r>
      <w:r>
        <w:t>the</w:t>
      </w:r>
      <w:r>
        <w:rPr>
          <w:spacing w:val="-12"/>
        </w:rPr>
        <w:t xml:space="preserve"> </w:t>
      </w:r>
      <w:r>
        <w:t>same</w:t>
      </w:r>
      <w:r>
        <w:rPr>
          <w:spacing w:val="-12"/>
        </w:rPr>
        <w:t xml:space="preserve"> </w:t>
      </w:r>
      <w:r>
        <w:t>lease</w:t>
      </w:r>
      <w:r>
        <w:rPr>
          <w:spacing w:val="-12"/>
        </w:rPr>
        <w:t xml:space="preserve"> </w:t>
      </w:r>
      <w:r>
        <w:t>terms and conditions of all public housing residents. They have client numbers, public housing</w:t>
      </w:r>
      <w:r>
        <w:rPr>
          <w:spacing w:val="-6"/>
        </w:rPr>
        <w:t xml:space="preserve"> </w:t>
      </w:r>
      <w:r>
        <w:t>leases,</w:t>
      </w:r>
      <w:r>
        <w:rPr>
          <w:spacing w:val="-7"/>
        </w:rPr>
        <w:t xml:space="preserve"> </w:t>
      </w:r>
      <w:r>
        <w:t>and</w:t>
      </w:r>
      <w:r>
        <w:rPr>
          <w:spacing w:val="-8"/>
        </w:rPr>
        <w:t xml:space="preserve"> </w:t>
      </w:r>
      <w:r>
        <w:t>an</w:t>
      </w:r>
      <w:r>
        <w:rPr>
          <w:spacing w:val="-8"/>
        </w:rPr>
        <w:t xml:space="preserve"> </w:t>
      </w:r>
      <w:r>
        <w:t>obligation</w:t>
      </w:r>
      <w:r>
        <w:rPr>
          <w:spacing w:val="-6"/>
        </w:rPr>
        <w:t xml:space="preserve"> </w:t>
      </w:r>
      <w:r>
        <w:t>to</w:t>
      </w:r>
      <w:r>
        <w:rPr>
          <w:spacing w:val="-8"/>
        </w:rPr>
        <w:t xml:space="preserve"> </w:t>
      </w:r>
      <w:r>
        <w:t>pay</w:t>
      </w:r>
      <w:r>
        <w:rPr>
          <w:spacing w:val="-9"/>
        </w:rPr>
        <w:t xml:space="preserve"> </w:t>
      </w:r>
      <w:r>
        <w:t>rent.</w:t>
      </w:r>
      <w:r>
        <w:rPr>
          <w:spacing w:val="-5"/>
        </w:rPr>
        <w:t xml:space="preserve"> </w:t>
      </w:r>
      <w:r>
        <w:t>A</w:t>
      </w:r>
      <w:r>
        <w:rPr>
          <w:spacing w:val="-9"/>
        </w:rPr>
        <w:t xml:space="preserve"> </w:t>
      </w:r>
      <w:r>
        <w:t>resident</w:t>
      </w:r>
      <w:r>
        <w:rPr>
          <w:spacing w:val="-5"/>
        </w:rPr>
        <w:t xml:space="preserve"> </w:t>
      </w:r>
      <w:r>
        <w:t>employee’s</w:t>
      </w:r>
      <w:r>
        <w:rPr>
          <w:spacing w:val="-8"/>
        </w:rPr>
        <w:t xml:space="preserve"> </w:t>
      </w:r>
      <w:r>
        <w:t>required</w:t>
      </w:r>
      <w:r>
        <w:rPr>
          <w:spacing w:val="-6"/>
        </w:rPr>
        <w:t xml:space="preserve"> </w:t>
      </w:r>
      <w:r>
        <w:t>rent payments cannot be lowered as a part of their compensation.</w:t>
      </w:r>
    </w:p>
    <w:p w14:paraId="2E795AC1" w14:textId="77777777" w:rsidR="00340350" w:rsidRDefault="007B3E83">
      <w:pPr>
        <w:pStyle w:val="ListParagraph"/>
        <w:numPr>
          <w:ilvl w:val="1"/>
          <w:numId w:val="16"/>
        </w:numPr>
        <w:tabs>
          <w:tab w:val="left" w:pos="1844"/>
        </w:tabs>
        <w:ind w:right="1090"/>
      </w:pPr>
      <w:r>
        <w:t>If a CHA resident is employed by a property management company and the employment is later terminated, the resident will retain tenancy and be treated as any other resident.</w:t>
      </w:r>
    </w:p>
    <w:p w14:paraId="009B6CF1" w14:textId="77777777" w:rsidR="00340350" w:rsidRDefault="00340350">
      <w:pPr>
        <w:pStyle w:val="BodyText"/>
        <w:spacing w:before="0"/>
        <w:ind w:left="0" w:firstLine="0"/>
        <w:jc w:val="left"/>
        <w:rPr>
          <w:sz w:val="24"/>
        </w:rPr>
      </w:pPr>
    </w:p>
    <w:p w14:paraId="65AF1052" w14:textId="77777777" w:rsidR="00340350" w:rsidRDefault="007B3E83">
      <w:pPr>
        <w:pStyle w:val="Heading1"/>
        <w:numPr>
          <w:ilvl w:val="0"/>
          <w:numId w:val="16"/>
        </w:numPr>
        <w:tabs>
          <w:tab w:val="left" w:pos="1485"/>
        </w:tabs>
        <w:spacing w:before="185"/>
      </w:pPr>
      <w:bookmarkStart w:id="677" w:name="F._Property_Rules"/>
      <w:bookmarkStart w:id="678" w:name="_bookmark55"/>
      <w:bookmarkEnd w:id="677"/>
      <w:bookmarkEnd w:id="678"/>
      <w:r>
        <w:t>Property</w:t>
      </w:r>
      <w:r>
        <w:rPr>
          <w:spacing w:val="-8"/>
        </w:rPr>
        <w:t xml:space="preserve"> </w:t>
      </w:r>
      <w:r>
        <w:rPr>
          <w:spacing w:val="-2"/>
        </w:rPr>
        <w:t>Rules</w:t>
      </w:r>
    </w:p>
    <w:p w14:paraId="08121188" w14:textId="77777777" w:rsidR="00340350" w:rsidRDefault="007B3E83">
      <w:pPr>
        <w:pStyle w:val="ListParagraph"/>
        <w:numPr>
          <w:ilvl w:val="1"/>
          <w:numId w:val="16"/>
        </w:numPr>
        <w:tabs>
          <w:tab w:val="left" w:pos="1844"/>
        </w:tabs>
        <w:ind w:right="1096"/>
      </w:pPr>
      <w:r>
        <w:t>Property-specific rules vary by building; please consult the lease addendum for a complete listing of rules applicable to the property in which you reside.</w:t>
      </w:r>
    </w:p>
    <w:p w14:paraId="38373106" w14:textId="77777777" w:rsidR="00340350" w:rsidRDefault="007B3E83">
      <w:pPr>
        <w:pStyle w:val="ListParagraph"/>
        <w:numPr>
          <w:ilvl w:val="1"/>
          <w:numId w:val="16"/>
        </w:numPr>
        <w:tabs>
          <w:tab w:val="left" w:pos="1844"/>
        </w:tabs>
        <w:spacing w:before="101"/>
        <w:ind w:hanging="361"/>
      </w:pPr>
      <w:r>
        <w:t>Smoke-Free</w:t>
      </w:r>
      <w:r>
        <w:rPr>
          <w:spacing w:val="-7"/>
        </w:rPr>
        <w:t xml:space="preserve"> </w:t>
      </w:r>
      <w:r>
        <w:rPr>
          <w:spacing w:val="-2"/>
        </w:rPr>
        <w:t>Policy</w:t>
      </w:r>
    </w:p>
    <w:p w14:paraId="386089DF" w14:textId="64F25A36" w:rsidR="00340350" w:rsidRDefault="007B3E83">
      <w:pPr>
        <w:pStyle w:val="ListParagraph"/>
        <w:numPr>
          <w:ilvl w:val="2"/>
          <w:numId w:val="16"/>
        </w:numPr>
        <w:tabs>
          <w:tab w:val="left" w:pos="2204"/>
        </w:tabs>
        <w:ind w:left="2203" w:right="1093"/>
      </w:pPr>
      <w:r>
        <w:t xml:space="preserve">CHA prohibits the use of all lit tobacco products in all indoor areas of public housing—including but not limited to living units, common areas, and administrative office buildings—and all outdoor areas within 25 feet of its housing and administrative office buildings; </w:t>
      </w:r>
      <w:r>
        <w:rPr>
          <w:b/>
        </w:rPr>
        <w:t>24 CFR § 965.653 &amp; 966</w:t>
      </w:r>
      <w:r>
        <w:t>.</w:t>
      </w:r>
    </w:p>
    <w:p w14:paraId="407BC879" w14:textId="628199C5" w:rsidR="001F4284" w:rsidRDefault="001F4284" w:rsidP="00FC5FD3">
      <w:pPr>
        <w:pStyle w:val="ListParagraph"/>
        <w:numPr>
          <w:ilvl w:val="3"/>
          <w:numId w:val="16"/>
        </w:numPr>
      </w:pPr>
      <w:r w:rsidRPr="001F4284">
        <w:t>Lit tobacco products involve the ignition and burning of tobacco leaves and includes (but is not limited to) cigarettes, cigars, pipes, and water pipes (hookahs).</w:t>
      </w:r>
    </w:p>
    <w:p w14:paraId="58C2DD2E" w14:textId="292E7767" w:rsidR="001F4284" w:rsidRDefault="002625B7">
      <w:pPr>
        <w:pStyle w:val="ListParagraph"/>
        <w:numPr>
          <w:ilvl w:val="2"/>
          <w:numId w:val="16"/>
        </w:numPr>
        <w:tabs>
          <w:tab w:val="left" w:pos="2204"/>
        </w:tabs>
        <w:spacing w:before="99"/>
        <w:ind w:left="2203" w:right="1097"/>
      </w:pPr>
      <w:bookmarkStart w:id="679" w:name="_Hlk136526394"/>
      <w:r>
        <w:t>In conjunction with</w:t>
      </w:r>
      <w:r w:rsidR="00A85870">
        <w:t xml:space="preserve"> the</w:t>
      </w:r>
      <w:r w:rsidR="00F321D9">
        <w:t xml:space="preserve"> Chicago Clean Indoor Air </w:t>
      </w:r>
      <w:r w:rsidR="00F5241D">
        <w:t>Ordinance of 2008, amended in 2014</w:t>
      </w:r>
      <w:r w:rsidR="00F321D9">
        <w:t xml:space="preserve">, </w:t>
      </w:r>
      <w:r>
        <w:t>CHA prohibits</w:t>
      </w:r>
      <w:r w:rsidR="001F4284" w:rsidRPr="001F4284">
        <w:t xml:space="preserve"> </w:t>
      </w:r>
      <w:del w:id="680" w:author="Burris-Rice, Treyana" w:date="2025-04-21T13:24:00Z">
        <w:r w:rsidR="001F4284" w:rsidRPr="001F4284" w:rsidDel="005159F8">
          <w:delText>vaping  within</w:delText>
        </w:r>
      </w:del>
      <w:ins w:id="681" w:author="Burris-Rice, Treyana" w:date="2025-04-21T13:24:00Z">
        <w:r w:rsidR="005159F8" w:rsidRPr="001F4284">
          <w:t>vaping within</w:t>
        </w:r>
      </w:ins>
      <w:r w:rsidR="001F4284" w:rsidRPr="001F4284">
        <w:t xml:space="preserve"> any CHA property</w:t>
      </w:r>
      <w:r w:rsidR="00A85870">
        <w:t xml:space="preserve"> common use area</w:t>
      </w:r>
      <w:r w:rsidR="001F4284" w:rsidRPr="001F4284">
        <w:t xml:space="preserve"> at any time. Vaping refers to the use of electronic nicotine delivery systems or electronic smoking devices. This e-cigarette policy prohibits the use of electronic nicotine delivery systems (also known as e-cigarettes, e-cigars, e-hookahs, and e-pipes) anywhere that tobacco smoking is prohibited.   </w:t>
      </w:r>
    </w:p>
    <w:bookmarkEnd w:id="679"/>
    <w:p w14:paraId="1C851D11" w14:textId="06A579EF" w:rsidR="00F9199B" w:rsidRDefault="007B3E83" w:rsidP="00FC5FD3">
      <w:pPr>
        <w:pStyle w:val="ListParagraph"/>
        <w:numPr>
          <w:ilvl w:val="2"/>
          <w:numId w:val="16"/>
        </w:numPr>
        <w:tabs>
          <w:tab w:val="left" w:pos="2204"/>
        </w:tabs>
        <w:ind w:left="2203" w:hanging="361"/>
      </w:pPr>
      <w:r>
        <w:t>Violation</w:t>
      </w:r>
      <w:r>
        <w:rPr>
          <w:spacing w:val="-8"/>
        </w:rPr>
        <w:t xml:space="preserve"> </w:t>
      </w:r>
      <w:r>
        <w:t>of</w:t>
      </w:r>
      <w:r>
        <w:rPr>
          <w:spacing w:val="-4"/>
        </w:rPr>
        <w:t xml:space="preserve"> </w:t>
      </w:r>
      <w:r>
        <w:t>the</w:t>
      </w:r>
      <w:r>
        <w:rPr>
          <w:spacing w:val="-5"/>
        </w:rPr>
        <w:t xml:space="preserve"> </w:t>
      </w:r>
      <w:r>
        <w:t>smoke-free</w:t>
      </w:r>
      <w:r>
        <w:rPr>
          <w:spacing w:val="-6"/>
        </w:rPr>
        <w:t xml:space="preserve"> </w:t>
      </w:r>
      <w:r>
        <w:t>policy</w:t>
      </w:r>
      <w:r>
        <w:rPr>
          <w:spacing w:val="-4"/>
        </w:rPr>
        <w:t xml:space="preserve"> </w:t>
      </w:r>
      <w:r>
        <w:t>will</w:t>
      </w:r>
      <w:r>
        <w:rPr>
          <w:spacing w:val="-6"/>
        </w:rPr>
        <w:t xml:space="preserve"> </w:t>
      </w:r>
      <w:r>
        <w:t>be</w:t>
      </w:r>
      <w:r>
        <w:rPr>
          <w:spacing w:val="-5"/>
        </w:rPr>
        <w:t xml:space="preserve"> </w:t>
      </w:r>
      <w:r>
        <w:t>considered</w:t>
      </w:r>
      <w:r>
        <w:rPr>
          <w:spacing w:val="-6"/>
        </w:rPr>
        <w:t xml:space="preserve"> </w:t>
      </w:r>
      <w:r>
        <w:t>a</w:t>
      </w:r>
      <w:r>
        <w:rPr>
          <w:spacing w:val="-5"/>
        </w:rPr>
        <w:t xml:space="preserve"> </w:t>
      </w:r>
      <w:r>
        <w:t>lease</w:t>
      </w:r>
      <w:r>
        <w:rPr>
          <w:spacing w:val="-7"/>
        </w:rPr>
        <w:t xml:space="preserve"> </w:t>
      </w:r>
      <w:r>
        <w:rPr>
          <w:spacing w:val="-2"/>
        </w:rPr>
        <w:t>violation.</w:t>
      </w:r>
    </w:p>
    <w:p w14:paraId="04A11D49" w14:textId="77777777" w:rsidR="00340350" w:rsidRDefault="007B3E83">
      <w:pPr>
        <w:pStyle w:val="ListParagraph"/>
        <w:numPr>
          <w:ilvl w:val="2"/>
          <w:numId w:val="16"/>
        </w:numPr>
        <w:tabs>
          <w:tab w:val="left" w:pos="2204"/>
        </w:tabs>
        <w:spacing w:before="80"/>
        <w:ind w:left="2203" w:right="1094"/>
      </w:pPr>
      <w:r>
        <w:t>CHA’s Smoke-Free Policy applies to all public housing. Residents of mixed- finance developments must adhere to the smoking policy referenced in their lease and/or property Tenant Selection Plan (TSP).</w:t>
      </w:r>
    </w:p>
    <w:p w14:paraId="33ED3490" w14:textId="77777777" w:rsidR="00340350" w:rsidRDefault="007B3E83">
      <w:pPr>
        <w:pStyle w:val="ListParagraph"/>
        <w:numPr>
          <w:ilvl w:val="1"/>
          <w:numId w:val="16"/>
        </w:numPr>
        <w:tabs>
          <w:tab w:val="left" w:pos="1844"/>
        </w:tabs>
        <w:ind w:hanging="361"/>
      </w:pPr>
      <w:r>
        <w:t>Firearms-Free</w:t>
      </w:r>
      <w:r>
        <w:rPr>
          <w:spacing w:val="-11"/>
        </w:rPr>
        <w:t xml:space="preserve"> </w:t>
      </w:r>
      <w:r>
        <w:rPr>
          <w:spacing w:val="-2"/>
        </w:rPr>
        <w:t>Policy</w:t>
      </w:r>
    </w:p>
    <w:p w14:paraId="2E065740" w14:textId="77777777" w:rsidR="00340350" w:rsidRDefault="007B3E83">
      <w:pPr>
        <w:pStyle w:val="ListParagraph"/>
        <w:numPr>
          <w:ilvl w:val="2"/>
          <w:numId w:val="16"/>
        </w:numPr>
        <w:tabs>
          <w:tab w:val="left" w:pos="2204"/>
        </w:tabs>
        <w:ind w:left="2203" w:right="1092"/>
      </w:pPr>
      <w:r>
        <w:t xml:space="preserve">The CHA is a Firearms-Free Property. The CHA prohibits displaying, controlling, using, or possessing any firearms, ammunition, or other weapons anywhere on or near CHA property by applicants and residents. Unless </w:t>
      </w:r>
      <w:r>
        <w:lastRenderedPageBreak/>
        <w:t>required</w:t>
      </w:r>
      <w:r>
        <w:rPr>
          <w:spacing w:val="-6"/>
        </w:rPr>
        <w:t xml:space="preserve"> </w:t>
      </w:r>
      <w:r>
        <w:t>by</w:t>
      </w:r>
      <w:r>
        <w:rPr>
          <w:spacing w:val="-6"/>
        </w:rPr>
        <w:t xml:space="preserve"> </w:t>
      </w:r>
      <w:r>
        <w:t>lawful</w:t>
      </w:r>
      <w:r>
        <w:rPr>
          <w:spacing w:val="-4"/>
        </w:rPr>
        <w:t xml:space="preserve"> </w:t>
      </w:r>
      <w:r>
        <w:t>employment</w:t>
      </w:r>
      <w:r>
        <w:rPr>
          <w:spacing w:val="-5"/>
        </w:rPr>
        <w:t xml:space="preserve"> </w:t>
      </w:r>
      <w:r>
        <w:t>and</w:t>
      </w:r>
      <w:r>
        <w:rPr>
          <w:spacing w:val="-6"/>
        </w:rPr>
        <w:t xml:space="preserve"> </w:t>
      </w:r>
      <w:r>
        <w:t>obtained</w:t>
      </w:r>
      <w:r>
        <w:rPr>
          <w:spacing w:val="-4"/>
        </w:rPr>
        <w:t xml:space="preserve"> </w:t>
      </w:r>
      <w:r>
        <w:t>in</w:t>
      </w:r>
      <w:r>
        <w:rPr>
          <w:spacing w:val="-6"/>
        </w:rPr>
        <w:t xml:space="preserve"> </w:t>
      </w:r>
      <w:r>
        <w:t>accordance</w:t>
      </w:r>
      <w:r>
        <w:rPr>
          <w:spacing w:val="-6"/>
        </w:rPr>
        <w:t xml:space="preserve"> </w:t>
      </w:r>
      <w:r>
        <w:t>with</w:t>
      </w:r>
      <w:r>
        <w:rPr>
          <w:spacing w:val="-6"/>
        </w:rPr>
        <w:t xml:space="preserve"> </w:t>
      </w:r>
      <w:r>
        <w:t>law;</w:t>
      </w:r>
      <w:r>
        <w:rPr>
          <w:spacing w:val="-4"/>
        </w:rPr>
        <w:t xml:space="preserve"> </w:t>
      </w:r>
      <w:r>
        <w:t>firearms, ammunition,</w:t>
      </w:r>
      <w:r>
        <w:rPr>
          <w:spacing w:val="-4"/>
        </w:rPr>
        <w:t xml:space="preserve"> </w:t>
      </w:r>
      <w:r>
        <w:t>or</w:t>
      </w:r>
      <w:r>
        <w:rPr>
          <w:spacing w:val="-5"/>
        </w:rPr>
        <w:t xml:space="preserve"> </w:t>
      </w:r>
      <w:r>
        <w:t>other</w:t>
      </w:r>
      <w:r>
        <w:rPr>
          <w:spacing w:val="-5"/>
        </w:rPr>
        <w:t xml:space="preserve"> </w:t>
      </w:r>
      <w:r>
        <w:t>weapons</w:t>
      </w:r>
      <w:r>
        <w:rPr>
          <w:spacing w:val="-3"/>
        </w:rPr>
        <w:t xml:space="preserve"> </w:t>
      </w:r>
      <w:r>
        <w:t>are</w:t>
      </w:r>
      <w:r>
        <w:rPr>
          <w:spacing w:val="-6"/>
        </w:rPr>
        <w:t xml:space="preserve"> </w:t>
      </w:r>
      <w:r>
        <w:t>strictly</w:t>
      </w:r>
      <w:r>
        <w:rPr>
          <w:spacing w:val="-6"/>
        </w:rPr>
        <w:t xml:space="preserve"> </w:t>
      </w:r>
      <w:r>
        <w:t>prohibited</w:t>
      </w:r>
      <w:r>
        <w:rPr>
          <w:spacing w:val="-4"/>
        </w:rPr>
        <w:t xml:space="preserve"> </w:t>
      </w:r>
      <w:r>
        <w:t>on</w:t>
      </w:r>
      <w:r>
        <w:rPr>
          <w:spacing w:val="-6"/>
        </w:rPr>
        <w:t xml:space="preserve"> </w:t>
      </w:r>
      <w:r>
        <w:t>or</w:t>
      </w:r>
      <w:r>
        <w:rPr>
          <w:spacing w:val="-5"/>
        </w:rPr>
        <w:t xml:space="preserve"> </w:t>
      </w:r>
      <w:r>
        <w:t>near</w:t>
      </w:r>
      <w:r>
        <w:rPr>
          <w:spacing w:val="-5"/>
        </w:rPr>
        <w:t xml:space="preserve"> </w:t>
      </w:r>
      <w:r>
        <w:t>CHA</w:t>
      </w:r>
      <w:r>
        <w:rPr>
          <w:spacing w:val="-4"/>
        </w:rPr>
        <w:t xml:space="preserve"> </w:t>
      </w:r>
      <w:r>
        <w:t xml:space="preserve">property; </w:t>
      </w:r>
      <w:r>
        <w:rPr>
          <w:b/>
        </w:rPr>
        <w:t>430 ILCS 66/ et seq</w:t>
      </w:r>
      <w:r>
        <w:t>.</w:t>
      </w:r>
    </w:p>
    <w:p w14:paraId="444DEB0C" w14:textId="77777777" w:rsidR="00340350" w:rsidRDefault="007B3E83">
      <w:pPr>
        <w:pStyle w:val="ListParagraph"/>
        <w:numPr>
          <w:ilvl w:val="2"/>
          <w:numId w:val="16"/>
        </w:numPr>
        <w:tabs>
          <w:tab w:val="left" w:pos="2204"/>
        </w:tabs>
        <w:spacing w:before="99"/>
        <w:ind w:left="2203" w:right="1094"/>
      </w:pPr>
      <w:r>
        <w:t xml:space="preserve">No person conducting business, residing, or visiting on or near CHA property </w:t>
      </w:r>
      <w:proofErr w:type="gramStart"/>
      <w:r>
        <w:t>is</w:t>
      </w:r>
      <w:r>
        <w:rPr>
          <w:spacing w:val="-8"/>
        </w:rPr>
        <w:t xml:space="preserve"> </w:t>
      </w:r>
      <w:r>
        <w:t>allowed</w:t>
      </w:r>
      <w:r>
        <w:rPr>
          <w:spacing w:val="-8"/>
        </w:rPr>
        <w:t xml:space="preserve"> </w:t>
      </w:r>
      <w:r>
        <w:t>to</w:t>
      </w:r>
      <w:proofErr w:type="gramEnd"/>
      <w:r>
        <w:rPr>
          <w:spacing w:val="-11"/>
        </w:rPr>
        <w:t xml:space="preserve"> </w:t>
      </w:r>
      <w:r>
        <w:t>carry</w:t>
      </w:r>
      <w:r>
        <w:rPr>
          <w:spacing w:val="-10"/>
        </w:rPr>
        <w:t xml:space="preserve"> </w:t>
      </w:r>
      <w:r>
        <w:t>a</w:t>
      </w:r>
      <w:r>
        <w:rPr>
          <w:spacing w:val="-11"/>
        </w:rPr>
        <w:t xml:space="preserve"> </w:t>
      </w:r>
      <w:r>
        <w:t>concealed</w:t>
      </w:r>
      <w:r>
        <w:rPr>
          <w:spacing w:val="-8"/>
        </w:rPr>
        <w:t xml:space="preserve"> </w:t>
      </w:r>
      <w:r>
        <w:t>weapon</w:t>
      </w:r>
      <w:r>
        <w:rPr>
          <w:spacing w:val="-11"/>
        </w:rPr>
        <w:t xml:space="preserve"> </w:t>
      </w:r>
      <w:r>
        <w:t>onto</w:t>
      </w:r>
      <w:r>
        <w:rPr>
          <w:spacing w:val="-11"/>
        </w:rPr>
        <w:t xml:space="preserve"> </w:t>
      </w:r>
      <w:r>
        <w:t>any</w:t>
      </w:r>
      <w:r>
        <w:rPr>
          <w:spacing w:val="-10"/>
        </w:rPr>
        <w:t xml:space="preserve"> </w:t>
      </w:r>
      <w:r>
        <w:t>location</w:t>
      </w:r>
      <w:r>
        <w:rPr>
          <w:spacing w:val="-8"/>
        </w:rPr>
        <w:t xml:space="preserve"> </w:t>
      </w:r>
      <w:r>
        <w:t>owned</w:t>
      </w:r>
      <w:r>
        <w:rPr>
          <w:spacing w:val="-11"/>
        </w:rPr>
        <w:t xml:space="preserve"> </w:t>
      </w:r>
      <w:r>
        <w:t>and</w:t>
      </w:r>
      <w:r>
        <w:rPr>
          <w:spacing w:val="-11"/>
        </w:rPr>
        <w:t xml:space="preserve"> </w:t>
      </w:r>
      <w:r>
        <w:t>operated by the CHA. Firearms, ammunition, or other weapons are prohibited at any CHA offices, sites, and facilities owned and operated by the CHA.</w:t>
      </w:r>
    </w:p>
    <w:p w14:paraId="7C3EF90F" w14:textId="73790947" w:rsidR="00340350" w:rsidRDefault="007B3E83">
      <w:pPr>
        <w:pStyle w:val="ListParagraph"/>
        <w:numPr>
          <w:ilvl w:val="2"/>
          <w:numId w:val="16"/>
        </w:numPr>
        <w:tabs>
          <w:tab w:val="left" w:pos="2204"/>
        </w:tabs>
        <w:spacing w:before="99"/>
        <w:ind w:left="2203" w:right="1091"/>
      </w:pPr>
      <w:r>
        <w:t>Applicants</w:t>
      </w:r>
      <w:r>
        <w:rPr>
          <w:spacing w:val="-13"/>
        </w:rPr>
        <w:t xml:space="preserve"> </w:t>
      </w:r>
      <w:r>
        <w:t>who</w:t>
      </w:r>
      <w:r>
        <w:rPr>
          <w:spacing w:val="-13"/>
        </w:rPr>
        <w:t xml:space="preserve"> </w:t>
      </w:r>
      <w:r>
        <w:t>engage</w:t>
      </w:r>
      <w:r>
        <w:rPr>
          <w:spacing w:val="-13"/>
        </w:rPr>
        <w:t xml:space="preserve"> </w:t>
      </w:r>
      <w:r>
        <w:t>in</w:t>
      </w:r>
      <w:r>
        <w:rPr>
          <w:spacing w:val="-13"/>
        </w:rPr>
        <w:t xml:space="preserve"> </w:t>
      </w:r>
      <w:r>
        <w:t>criminal</w:t>
      </w:r>
      <w:r>
        <w:rPr>
          <w:spacing w:val="-14"/>
        </w:rPr>
        <w:t xml:space="preserve"> </w:t>
      </w:r>
      <w:r>
        <w:t>activity,</w:t>
      </w:r>
      <w:r>
        <w:rPr>
          <w:spacing w:val="-14"/>
        </w:rPr>
        <w:t xml:space="preserve"> </w:t>
      </w:r>
      <w:r>
        <w:t>including</w:t>
      </w:r>
      <w:r>
        <w:rPr>
          <w:spacing w:val="-13"/>
        </w:rPr>
        <w:t xml:space="preserve"> </w:t>
      </w:r>
      <w:r>
        <w:t>the</w:t>
      </w:r>
      <w:r>
        <w:rPr>
          <w:spacing w:val="-13"/>
        </w:rPr>
        <w:t xml:space="preserve"> </w:t>
      </w:r>
      <w:r>
        <w:t>displaying,</w:t>
      </w:r>
      <w:r>
        <w:rPr>
          <w:spacing w:val="-14"/>
        </w:rPr>
        <w:t xml:space="preserve"> </w:t>
      </w:r>
      <w:r>
        <w:t>controlling, possessing,</w:t>
      </w:r>
      <w:r>
        <w:rPr>
          <w:spacing w:val="-10"/>
        </w:rPr>
        <w:t xml:space="preserve"> </w:t>
      </w:r>
      <w:r>
        <w:t>or</w:t>
      </w:r>
      <w:r>
        <w:rPr>
          <w:spacing w:val="-10"/>
        </w:rPr>
        <w:t xml:space="preserve"> </w:t>
      </w:r>
      <w:r>
        <w:t>using</w:t>
      </w:r>
      <w:r>
        <w:rPr>
          <w:spacing w:val="-11"/>
        </w:rPr>
        <w:t xml:space="preserve"> </w:t>
      </w:r>
      <w:r>
        <w:t>of</w:t>
      </w:r>
      <w:r>
        <w:rPr>
          <w:spacing w:val="-10"/>
        </w:rPr>
        <w:t xml:space="preserve"> </w:t>
      </w:r>
      <w:r>
        <w:t>a</w:t>
      </w:r>
      <w:r>
        <w:rPr>
          <w:spacing w:val="-14"/>
        </w:rPr>
        <w:t xml:space="preserve"> </w:t>
      </w:r>
      <w:r>
        <w:t>firearm</w:t>
      </w:r>
      <w:r>
        <w:rPr>
          <w:spacing w:val="-10"/>
        </w:rPr>
        <w:t xml:space="preserve"> </w:t>
      </w:r>
      <w:r>
        <w:t>in</w:t>
      </w:r>
      <w:r>
        <w:rPr>
          <w:spacing w:val="-9"/>
        </w:rPr>
        <w:t xml:space="preserve"> </w:t>
      </w:r>
      <w:r>
        <w:t>a</w:t>
      </w:r>
      <w:r>
        <w:rPr>
          <w:spacing w:val="-14"/>
        </w:rPr>
        <w:t xml:space="preserve"> </w:t>
      </w:r>
      <w:r>
        <w:t>manner</w:t>
      </w:r>
      <w:r>
        <w:rPr>
          <w:spacing w:val="-10"/>
        </w:rPr>
        <w:t xml:space="preserve"> </w:t>
      </w:r>
      <w:r>
        <w:t>prohibited</w:t>
      </w:r>
      <w:r>
        <w:rPr>
          <w:spacing w:val="-9"/>
        </w:rPr>
        <w:t xml:space="preserve"> </w:t>
      </w:r>
      <w:r>
        <w:t>by</w:t>
      </w:r>
      <w:r>
        <w:rPr>
          <w:spacing w:val="-11"/>
        </w:rPr>
        <w:t xml:space="preserve"> </w:t>
      </w:r>
      <w:r>
        <w:t>law</w:t>
      </w:r>
      <w:r>
        <w:rPr>
          <w:spacing w:val="-9"/>
        </w:rPr>
        <w:t xml:space="preserve"> </w:t>
      </w:r>
      <w:r>
        <w:t>in</w:t>
      </w:r>
      <w:r>
        <w:rPr>
          <w:spacing w:val="-11"/>
        </w:rPr>
        <w:t xml:space="preserve"> </w:t>
      </w:r>
      <w:r>
        <w:t>the</w:t>
      </w:r>
      <w:r>
        <w:rPr>
          <w:spacing w:val="-11"/>
        </w:rPr>
        <w:t xml:space="preserve"> </w:t>
      </w:r>
      <w:r>
        <w:t>last</w:t>
      </w:r>
      <w:r>
        <w:rPr>
          <w:spacing w:val="-10"/>
        </w:rPr>
        <w:t xml:space="preserve"> </w:t>
      </w:r>
      <w:r w:rsidR="0074305A">
        <w:t>180 days</w:t>
      </w:r>
      <w:r>
        <w:t>, shall be not admitted to CHA public housing. The CHA will deny admission</w:t>
      </w:r>
      <w:r>
        <w:rPr>
          <w:spacing w:val="-2"/>
        </w:rPr>
        <w:t xml:space="preserve"> </w:t>
      </w:r>
      <w:r>
        <w:t>to</w:t>
      </w:r>
      <w:r>
        <w:rPr>
          <w:spacing w:val="-2"/>
        </w:rPr>
        <w:t xml:space="preserve"> </w:t>
      </w:r>
      <w:r>
        <w:t>applicants</w:t>
      </w:r>
      <w:r>
        <w:rPr>
          <w:spacing w:val="-4"/>
        </w:rPr>
        <w:t xml:space="preserve"> </w:t>
      </w:r>
      <w:r>
        <w:t>who at</w:t>
      </w:r>
      <w:r>
        <w:rPr>
          <w:spacing w:val="-3"/>
        </w:rPr>
        <w:t xml:space="preserve"> </w:t>
      </w:r>
      <w:r>
        <w:t>the</w:t>
      </w:r>
      <w:r>
        <w:rPr>
          <w:spacing w:val="-4"/>
        </w:rPr>
        <w:t xml:space="preserve"> </w:t>
      </w:r>
      <w:r>
        <w:t>time</w:t>
      </w:r>
      <w:r>
        <w:rPr>
          <w:spacing w:val="-2"/>
        </w:rPr>
        <w:t xml:space="preserve"> </w:t>
      </w:r>
      <w:r>
        <w:t>of</w:t>
      </w:r>
      <w:r>
        <w:rPr>
          <w:spacing w:val="-3"/>
        </w:rPr>
        <w:t xml:space="preserve"> </w:t>
      </w:r>
      <w:r>
        <w:t>consideration</w:t>
      </w:r>
      <w:r>
        <w:rPr>
          <w:spacing w:val="-2"/>
        </w:rPr>
        <w:t xml:space="preserve"> </w:t>
      </w:r>
      <w:r>
        <w:t>for admission</w:t>
      </w:r>
      <w:r>
        <w:rPr>
          <w:spacing w:val="-2"/>
        </w:rPr>
        <w:t xml:space="preserve"> </w:t>
      </w:r>
      <w:r>
        <w:t>have a criminal background involving criminal use of weapons.</w:t>
      </w:r>
    </w:p>
    <w:p w14:paraId="16E59C27" w14:textId="77777777" w:rsidR="00340350" w:rsidRDefault="007B3E83">
      <w:pPr>
        <w:pStyle w:val="ListParagraph"/>
        <w:numPr>
          <w:ilvl w:val="2"/>
          <w:numId w:val="16"/>
        </w:numPr>
        <w:tabs>
          <w:tab w:val="left" w:pos="2204"/>
        </w:tabs>
        <w:spacing w:before="101"/>
        <w:ind w:left="2203" w:right="1094"/>
      </w:pPr>
      <w:r>
        <w:t>Residents and their authorized members, guests, or persons under their control, shall not display, use, control, or possess anywhere on or near CHA property any firearms, ammunition, or other weapons in violation of Federal, State,</w:t>
      </w:r>
      <w:r>
        <w:rPr>
          <w:spacing w:val="-11"/>
        </w:rPr>
        <w:t xml:space="preserve"> </w:t>
      </w:r>
      <w:r>
        <w:t>and</w:t>
      </w:r>
      <w:r>
        <w:rPr>
          <w:spacing w:val="-12"/>
        </w:rPr>
        <w:t xml:space="preserve"> </w:t>
      </w:r>
      <w:r>
        <w:t>local</w:t>
      </w:r>
      <w:r>
        <w:rPr>
          <w:spacing w:val="-10"/>
        </w:rPr>
        <w:t xml:space="preserve"> </w:t>
      </w:r>
      <w:r>
        <w:t>laws.</w:t>
      </w:r>
      <w:r>
        <w:rPr>
          <w:spacing w:val="-12"/>
        </w:rPr>
        <w:t xml:space="preserve"> </w:t>
      </w:r>
      <w:r>
        <w:t>It</w:t>
      </w:r>
      <w:r>
        <w:rPr>
          <w:spacing w:val="-11"/>
        </w:rPr>
        <w:t xml:space="preserve"> </w:t>
      </w:r>
      <w:r>
        <w:t>shall</w:t>
      </w:r>
      <w:r>
        <w:rPr>
          <w:spacing w:val="-10"/>
        </w:rPr>
        <w:t xml:space="preserve"> </w:t>
      </w:r>
      <w:r>
        <w:t>be</w:t>
      </w:r>
      <w:r>
        <w:rPr>
          <w:spacing w:val="-10"/>
        </w:rPr>
        <w:t xml:space="preserve"> </w:t>
      </w:r>
      <w:r>
        <w:t>in</w:t>
      </w:r>
      <w:r>
        <w:rPr>
          <w:spacing w:val="-10"/>
        </w:rPr>
        <w:t xml:space="preserve"> </w:t>
      </w:r>
      <w:r>
        <w:t>violation</w:t>
      </w:r>
      <w:r>
        <w:rPr>
          <w:spacing w:val="-12"/>
        </w:rPr>
        <w:t xml:space="preserve"> </w:t>
      </w:r>
      <w:r>
        <w:t>of</w:t>
      </w:r>
      <w:r>
        <w:rPr>
          <w:spacing w:val="-11"/>
        </w:rPr>
        <w:t xml:space="preserve"> </w:t>
      </w:r>
      <w:r>
        <w:t>the</w:t>
      </w:r>
      <w:r>
        <w:rPr>
          <w:spacing w:val="-15"/>
        </w:rPr>
        <w:t xml:space="preserve"> </w:t>
      </w:r>
      <w:r>
        <w:t>CHA</w:t>
      </w:r>
      <w:r>
        <w:rPr>
          <w:spacing w:val="-10"/>
        </w:rPr>
        <w:t xml:space="preserve"> </w:t>
      </w:r>
      <w:r>
        <w:t>public</w:t>
      </w:r>
      <w:r>
        <w:rPr>
          <w:spacing w:val="-9"/>
        </w:rPr>
        <w:t xml:space="preserve"> </w:t>
      </w:r>
      <w:r>
        <w:t>housing</w:t>
      </w:r>
      <w:r>
        <w:rPr>
          <w:spacing w:val="-10"/>
        </w:rPr>
        <w:t xml:space="preserve"> </w:t>
      </w:r>
      <w:r>
        <w:t xml:space="preserve">program </w:t>
      </w:r>
      <w:r>
        <w:rPr>
          <w:spacing w:val="-4"/>
        </w:rPr>
        <w:t>to:</w:t>
      </w:r>
    </w:p>
    <w:p w14:paraId="01A446A2" w14:textId="77777777" w:rsidR="00340350" w:rsidRDefault="007B3E83">
      <w:pPr>
        <w:pStyle w:val="ListParagraph"/>
        <w:numPr>
          <w:ilvl w:val="3"/>
          <w:numId w:val="16"/>
        </w:numPr>
        <w:tabs>
          <w:tab w:val="left" w:pos="2563"/>
          <w:tab w:val="left" w:pos="2564"/>
        </w:tabs>
        <w:spacing w:before="101"/>
        <w:ind w:right="880"/>
      </w:pPr>
      <w:r>
        <w:t>Display,</w:t>
      </w:r>
      <w:r>
        <w:rPr>
          <w:spacing w:val="40"/>
        </w:rPr>
        <w:t xml:space="preserve"> </w:t>
      </w:r>
      <w:r>
        <w:t>intentionally</w:t>
      </w:r>
      <w:r>
        <w:rPr>
          <w:spacing w:val="40"/>
        </w:rPr>
        <w:t xml:space="preserve"> </w:t>
      </w:r>
      <w:r>
        <w:t>or</w:t>
      </w:r>
      <w:r>
        <w:rPr>
          <w:spacing w:val="40"/>
        </w:rPr>
        <w:t xml:space="preserve"> </w:t>
      </w:r>
      <w:r>
        <w:t>unintentionally,</w:t>
      </w:r>
      <w:r>
        <w:rPr>
          <w:spacing w:val="40"/>
        </w:rPr>
        <w:t xml:space="preserve"> </w:t>
      </w:r>
      <w:r>
        <w:t>a</w:t>
      </w:r>
      <w:r>
        <w:rPr>
          <w:spacing w:val="38"/>
        </w:rPr>
        <w:t xml:space="preserve"> </w:t>
      </w:r>
      <w:r>
        <w:t>weapon</w:t>
      </w:r>
      <w:r>
        <w:rPr>
          <w:spacing w:val="40"/>
        </w:rPr>
        <w:t xml:space="preserve"> </w:t>
      </w:r>
      <w:r>
        <w:t>while</w:t>
      </w:r>
      <w:r>
        <w:rPr>
          <w:spacing w:val="40"/>
        </w:rPr>
        <w:t xml:space="preserve"> </w:t>
      </w:r>
      <w:r>
        <w:t>on</w:t>
      </w:r>
      <w:r>
        <w:rPr>
          <w:spacing w:val="40"/>
        </w:rPr>
        <w:t xml:space="preserve"> </w:t>
      </w:r>
      <w:r>
        <w:t>or</w:t>
      </w:r>
      <w:r>
        <w:rPr>
          <w:spacing w:val="40"/>
        </w:rPr>
        <w:t xml:space="preserve"> </w:t>
      </w:r>
      <w:r>
        <w:t>near</w:t>
      </w:r>
      <w:r>
        <w:rPr>
          <w:spacing w:val="40"/>
        </w:rPr>
        <w:t xml:space="preserve"> </w:t>
      </w:r>
      <w:r>
        <w:t>CHA Property, or</w:t>
      </w:r>
    </w:p>
    <w:p w14:paraId="16366CC0" w14:textId="77777777" w:rsidR="00340350" w:rsidRDefault="007B3E83">
      <w:pPr>
        <w:pStyle w:val="ListParagraph"/>
        <w:numPr>
          <w:ilvl w:val="3"/>
          <w:numId w:val="16"/>
        </w:numPr>
        <w:tabs>
          <w:tab w:val="left" w:pos="2563"/>
          <w:tab w:val="left" w:pos="2564"/>
        </w:tabs>
        <w:spacing w:before="98"/>
        <w:ind w:right="883"/>
      </w:pPr>
      <w:r>
        <w:t>Hide</w:t>
      </w:r>
      <w:r>
        <w:rPr>
          <w:spacing w:val="-12"/>
        </w:rPr>
        <w:t xml:space="preserve"> </w:t>
      </w:r>
      <w:r>
        <w:t>or</w:t>
      </w:r>
      <w:r>
        <w:rPr>
          <w:spacing w:val="-10"/>
        </w:rPr>
        <w:t xml:space="preserve"> </w:t>
      </w:r>
      <w:r>
        <w:t>conceal,</w:t>
      </w:r>
      <w:r>
        <w:rPr>
          <w:spacing w:val="-9"/>
        </w:rPr>
        <w:t xml:space="preserve"> </w:t>
      </w:r>
      <w:r>
        <w:t>intentionally</w:t>
      </w:r>
      <w:r>
        <w:rPr>
          <w:spacing w:val="-10"/>
        </w:rPr>
        <w:t xml:space="preserve"> </w:t>
      </w:r>
      <w:r>
        <w:t>or</w:t>
      </w:r>
      <w:r>
        <w:rPr>
          <w:spacing w:val="-10"/>
        </w:rPr>
        <w:t xml:space="preserve"> </w:t>
      </w:r>
      <w:r>
        <w:t>unintentionally,</w:t>
      </w:r>
      <w:r>
        <w:rPr>
          <w:spacing w:val="-9"/>
        </w:rPr>
        <w:t xml:space="preserve"> </w:t>
      </w:r>
      <w:r>
        <w:t>a</w:t>
      </w:r>
      <w:r>
        <w:rPr>
          <w:spacing w:val="-16"/>
        </w:rPr>
        <w:t xml:space="preserve"> </w:t>
      </w:r>
      <w:r>
        <w:t>weapon</w:t>
      </w:r>
      <w:r>
        <w:rPr>
          <w:spacing w:val="-11"/>
        </w:rPr>
        <w:t xml:space="preserve"> </w:t>
      </w:r>
      <w:r>
        <w:t>on</w:t>
      </w:r>
      <w:r>
        <w:rPr>
          <w:spacing w:val="-11"/>
        </w:rPr>
        <w:t xml:space="preserve"> </w:t>
      </w:r>
      <w:r>
        <w:t>one’s</w:t>
      </w:r>
      <w:r>
        <w:rPr>
          <w:spacing w:val="-13"/>
        </w:rPr>
        <w:t xml:space="preserve"> </w:t>
      </w:r>
      <w:r>
        <w:t>person</w:t>
      </w:r>
      <w:r>
        <w:rPr>
          <w:spacing w:val="-16"/>
        </w:rPr>
        <w:t xml:space="preserve"> </w:t>
      </w:r>
      <w:r>
        <w:t>or belongings while on CHA Property, or</w:t>
      </w:r>
    </w:p>
    <w:p w14:paraId="40F6C88F" w14:textId="77777777" w:rsidR="00340350" w:rsidRDefault="007B3E83">
      <w:pPr>
        <w:pStyle w:val="ListParagraph"/>
        <w:numPr>
          <w:ilvl w:val="3"/>
          <w:numId w:val="16"/>
        </w:numPr>
        <w:tabs>
          <w:tab w:val="left" w:pos="2564"/>
        </w:tabs>
        <w:spacing w:before="102"/>
        <w:ind w:right="880" w:hanging="361"/>
      </w:pPr>
      <w:r>
        <w:t>Fire</w:t>
      </w:r>
      <w:r>
        <w:rPr>
          <w:spacing w:val="-12"/>
        </w:rPr>
        <w:t xml:space="preserve"> </w:t>
      </w:r>
      <w:r>
        <w:t>or</w:t>
      </w:r>
      <w:r>
        <w:rPr>
          <w:spacing w:val="-13"/>
        </w:rPr>
        <w:t xml:space="preserve"> </w:t>
      </w:r>
      <w:r>
        <w:t>otherwise</w:t>
      </w:r>
      <w:r>
        <w:rPr>
          <w:spacing w:val="-12"/>
        </w:rPr>
        <w:t xml:space="preserve"> </w:t>
      </w:r>
      <w:r>
        <w:t>discharge,</w:t>
      </w:r>
      <w:r>
        <w:rPr>
          <w:spacing w:val="-10"/>
        </w:rPr>
        <w:t xml:space="preserve"> </w:t>
      </w:r>
      <w:r>
        <w:t>intentionally</w:t>
      </w:r>
      <w:r>
        <w:rPr>
          <w:spacing w:val="-11"/>
        </w:rPr>
        <w:t xml:space="preserve"> </w:t>
      </w:r>
      <w:r>
        <w:t>or</w:t>
      </w:r>
      <w:r>
        <w:rPr>
          <w:spacing w:val="-13"/>
        </w:rPr>
        <w:t xml:space="preserve"> </w:t>
      </w:r>
      <w:r>
        <w:t>unintentionally,</w:t>
      </w:r>
      <w:r>
        <w:rPr>
          <w:spacing w:val="-10"/>
        </w:rPr>
        <w:t xml:space="preserve"> </w:t>
      </w:r>
      <w:r>
        <w:t>the</w:t>
      </w:r>
      <w:r>
        <w:rPr>
          <w:spacing w:val="-14"/>
        </w:rPr>
        <w:t xml:space="preserve"> </w:t>
      </w:r>
      <w:r>
        <w:t>weapon</w:t>
      </w:r>
      <w:r>
        <w:rPr>
          <w:spacing w:val="-14"/>
        </w:rPr>
        <w:t xml:space="preserve"> </w:t>
      </w:r>
      <w:r>
        <w:t>while on or near CHA Property, or</w:t>
      </w:r>
    </w:p>
    <w:p w14:paraId="5678EDE0" w14:textId="77777777" w:rsidR="00340350" w:rsidRDefault="007B3E83">
      <w:pPr>
        <w:pStyle w:val="ListParagraph"/>
        <w:numPr>
          <w:ilvl w:val="3"/>
          <w:numId w:val="16"/>
        </w:numPr>
        <w:tabs>
          <w:tab w:val="left" w:pos="2564"/>
        </w:tabs>
        <w:spacing w:before="98"/>
        <w:ind w:right="876"/>
      </w:pPr>
      <w:r>
        <w:t>Use, intentionally or unintentionally, a weapon with a verbal or non-verbal</w:t>
      </w:r>
      <w:r>
        <w:rPr>
          <w:spacing w:val="40"/>
        </w:rPr>
        <w:t xml:space="preserve"> </w:t>
      </w:r>
      <w:r>
        <w:t>threat to shoot, fire, explode, throw, or</w:t>
      </w:r>
    </w:p>
    <w:p w14:paraId="784A9D50" w14:textId="77777777" w:rsidR="00340350" w:rsidRDefault="007B3E83">
      <w:pPr>
        <w:pStyle w:val="ListParagraph"/>
        <w:numPr>
          <w:ilvl w:val="3"/>
          <w:numId w:val="16"/>
        </w:numPr>
        <w:tabs>
          <w:tab w:val="left" w:pos="2564"/>
        </w:tabs>
        <w:spacing w:before="102"/>
        <w:ind w:hanging="361"/>
      </w:pPr>
      <w:r>
        <w:t>Cause,</w:t>
      </w:r>
      <w:r>
        <w:rPr>
          <w:spacing w:val="-4"/>
        </w:rPr>
        <w:t xml:space="preserve"> </w:t>
      </w:r>
      <w:r>
        <w:t>intentionally</w:t>
      </w:r>
      <w:r>
        <w:rPr>
          <w:spacing w:val="-5"/>
        </w:rPr>
        <w:t xml:space="preserve"> </w:t>
      </w:r>
      <w:r>
        <w:t>or</w:t>
      </w:r>
      <w:r>
        <w:rPr>
          <w:spacing w:val="-4"/>
        </w:rPr>
        <w:t xml:space="preserve"> </w:t>
      </w:r>
      <w:r>
        <w:t>unintentionally,</w:t>
      </w:r>
      <w:r>
        <w:rPr>
          <w:spacing w:val="-4"/>
        </w:rPr>
        <w:t xml:space="preserve"> </w:t>
      </w:r>
      <w:r>
        <w:t>any</w:t>
      </w:r>
      <w:r>
        <w:rPr>
          <w:spacing w:val="-8"/>
        </w:rPr>
        <w:t xml:space="preserve"> </w:t>
      </w:r>
      <w:r>
        <w:t>injury</w:t>
      </w:r>
      <w:r>
        <w:rPr>
          <w:spacing w:val="-7"/>
        </w:rPr>
        <w:t xml:space="preserve"> </w:t>
      </w:r>
      <w:r>
        <w:t>to</w:t>
      </w:r>
      <w:r>
        <w:rPr>
          <w:spacing w:val="-6"/>
        </w:rPr>
        <w:t xml:space="preserve"> </w:t>
      </w:r>
      <w:r>
        <w:t>or</w:t>
      </w:r>
      <w:r>
        <w:rPr>
          <w:spacing w:val="-4"/>
        </w:rPr>
        <w:t xml:space="preserve"> </w:t>
      </w:r>
      <w:r>
        <w:t>on</w:t>
      </w:r>
      <w:r>
        <w:rPr>
          <w:spacing w:val="-7"/>
        </w:rPr>
        <w:t xml:space="preserve"> </w:t>
      </w:r>
      <w:r>
        <w:t>another</w:t>
      </w:r>
      <w:r>
        <w:rPr>
          <w:spacing w:val="-4"/>
        </w:rPr>
        <w:t xml:space="preserve"> </w:t>
      </w:r>
      <w:r>
        <w:t>person,</w:t>
      </w:r>
      <w:r>
        <w:rPr>
          <w:spacing w:val="-8"/>
        </w:rPr>
        <w:t xml:space="preserve"> </w:t>
      </w:r>
      <w:r>
        <w:rPr>
          <w:spacing w:val="-5"/>
        </w:rPr>
        <w:t>or</w:t>
      </w:r>
    </w:p>
    <w:p w14:paraId="6181F854" w14:textId="77777777" w:rsidR="00340350" w:rsidRDefault="007B3E83">
      <w:pPr>
        <w:pStyle w:val="ListParagraph"/>
        <w:numPr>
          <w:ilvl w:val="3"/>
          <w:numId w:val="16"/>
        </w:numPr>
        <w:tabs>
          <w:tab w:val="left" w:pos="2564"/>
        </w:tabs>
        <w:spacing w:before="99"/>
        <w:ind w:hanging="361"/>
      </w:pPr>
      <w:r>
        <w:t>Cause</w:t>
      </w:r>
      <w:r>
        <w:rPr>
          <w:spacing w:val="-4"/>
        </w:rPr>
        <w:t xml:space="preserve"> </w:t>
      </w:r>
      <w:r>
        <w:t>damage</w:t>
      </w:r>
      <w:r>
        <w:rPr>
          <w:spacing w:val="-7"/>
        </w:rPr>
        <w:t xml:space="preserve"> </w:t>
      </w:r>
      <w:r>
        <w:t>to</w:t>
      </w:r>
      <w:r>
        <w:rPr>
          <w:spacing w:val="-5"/>
        </w:rPr>
        <w:t xml:space="preserve"> </w:t>
      </w:r>
      <w:r>
        <w:t>any</w:t>
      </w:r>
      <w:r>
        <w:rPr>
          <w:spacing w:val="-3"/>
        </w:rPr>
        <w:t xml:space="preserve"> </w:t>
      </w:r>
      <w:r>
        <w:t>personal</w:t>
      </w:r>
      <w:r>
        <w:rPr>
          <w:spacing w:val="-3"/>
        </w:rPr>
        <w:t xml:space="preserve"> </w:t>
      </w:r>
      <w:r>
        <w:t>or</w:t>
      </w:r>
      <w:r>
        <w:rPr>
          <w:spacing w:val="-4"/>
        </w:rPr>
        <w:t xml:space="preserve"> </w:t>
      </w:r>
      <w:r>
        <w:t>real</w:t>
      </w:r>
      <w:r>
        <w:rPr>
          <w:spacing w:val="-3"/>
        </w:rPr>
        <w:t xml:space="preserve"> </w:t>
      </w:r>
      <w:r>
        <w:t>property</w:t>
      </w:r>
      <w:r>
        <w:rPr>
          <w:spacing w:val="-8"/>
        </w:rPr>
        <w:t xml:space="preserve"> </w:t>
      </w:r>
      <w:r>
        <w:t>with</w:t>
      </w:r>
      <w:r>
        <w:rPr>
          <w:spacing w:val="-3"/>
        </w:rPr>
        <w:t xml:space="preserve"> </w:t>
      </w:r>
      <w:r>
        <w:t>the</w:t>
      </w:r>
      <w:r>
        <w:rPr>
          <w:spacing w:val="-5"/>
        </w:rPr>
        <w:t xml:space="preserve"> </w:t>
      </w:r>
      <w:r>
        <w:t>use</w:t>
      </w:r>
      <w:r>
        <w:rPr>
          <w:spacing w:val="-5"/>
        </w:rPr>
        <w:t xml:space="preserve"> </w:t>
      </w:r>
      <w:r>
        <w:t>of</w:t>
      </w:r>
      <w:r>
        <w:rPr>
          <w:spacing w:val="-2"/>
        </w:rPr>
        <w:t xml:space="preserve"> </w:t>
      </w:r>
      <w:r>
        <w:t>a</w:t>
      </w:r>
      <w:r>
        <w:rPr>
          <w:spacing w:val="-5"/>
        </w:rPr>
        <w:t xml:space="preserve"> </w:t>
      </w:r>
      <w:r>
        <w:t>weapon,</w:t>
      </w:r>
      <w:r>
        <w:rPr>
          <w:spacing w:val="-1"/>
        </w:rPr>
        <w:t xml:space="preserve"> </w:t>
      </w:r>
      <w:r>
        <w:rPr>
          <w:spacing w:val="-5"/>
        </w:rPr>
        <w:t>or</w:t>
      </w:r>
    </w:p>
    <w:p w14:paraId="52208881" w14:textId="77777777" w:rsidR="00340350" w:rsidRDefault="007B3E83">
      <w:pPr>
        <w:pStyle w:val="ListParagraph"/>
        <w:numPr>
          <w:ilvl w:val="3"/>
          <w:numId w:val="16"/>
        </w:numPr>
        <w:tabs>
          <w:tab w:val="left" w:pos="2564"/>
        </w:tabs>
        <w:ind w:right="877"/>
      </w:pPr>
      <w:r>
        <w:t>Cause,</w:t>
      </w:r>
      <w:r>
        <w:rPr>
          <w:spacing w:val="-11"/>
        </w:rPr>
        <w:t xml:space="preserve"> </w:t>
      </w:r>
      <w:r>
        <w:t>intentionally</w:t>
      </w:r>
      <w:r>
        <w:rPr>
          <w:spacing w:val="-12"/>
        </w:rPr>
        <w:t xml:space="preserve"> </w:t>
      </w:r>
      <w:r>
        <w:t>or</w:t>
      </w:r>
      <w:r>
        <w:rPr>
          <w:spacing w:val="-11"/>
        </w:rPr>
        <w:t xml:space="preserve"> </w:t>
      </w:r>
      <w:r>
        <w:t>unintentionally,</w:t>
      </w:r>
      <w:r>
        <w:rPr>
          <w:spacing w:val="-11"/>
        </w:rPr>
        <w:t xml:space="preserve"> </w:t>
      </w:r>
      <w:r>
        <w:t>any</w:t>
      </w:r>
      <w:r>
        <w:rPr>
          <w:spacing w:val="-12"/>
        </w:rPr>
        <w:t xml:space="preserve"> </w:t>
      </w:r>
      <w:r>
        <w:t>other</w:t>
      </w:r>
      <w:r>
        <w:rPr>
          <w:spacing w:val="-13"/>
        </w:rPr>
        <w:t xml:space="preserve"> </w:t>
      </w:r>
      <w:r>
        <w:t>person</w:t>
      </w:r>
      <w:r>
        <w:rPr>
          <w:spacing w:val="-11"/>
        </w:rPr>
        <w:t xml:space="preserve"> </w:t>
      </w:r>
      <w:r>
        <w:t>to</w:t>
      </w:r>
      <w:r>
        <w:rPr>
          <w:spacing w:val="-12"/>
        </w:rPr>
        <w:t xml:space="preserve"> </w:t>
      </w:r>
      <w:r>
        <w:t>perform</w:t>
      </w:r>
      <w:r>
        <w:rPr>
          <w:spacing w:val="-13"/>
        </w:rPr>
        <w:t xml:space="preserve"> </w:t>
      </w:r>
      <w:r>
        <w:t>any</w:t>
      </w:r>
      <w:r>
        <w:rPr>
          <w:spacing w:val="-12"/>
        </w:rPr>
        <w:t xml:space="preserve"> </w:t>
      </w:r>
      <w:r>
        <w:t>of</w:t>
      </w:r>
      <w:r>
        <w:rPr>
          <w:spacing w:val="-13"/>
        </w:rPr>
        <w:t xml:space="preserve"> </w:t>
      </w:r>
      <w:r>
        <w:t>the above conduct.</w:t>
      </w:r>
    </w:p>
    <w:p w14:paraId="45219C79" w14:textId="77777777" w:rsidR="00340350" w:rsidRDefault="007B3E83">
      <w:pPr>
        <w:pStyle w:val="ListParagraph"/>
        <w:numPr>
          <w:ilvl w:val="2"/>
          <w:numId w:val="16"/>
        </w:numPr>
        <w:tabs>
          <w:tab w:val="left" w:pos="2204"/>
        </w:tabs>
        <w:spacing w:before="99"/>
        <w:ind w:left="2203" w:right="1095"/>
      </w:pPr>
      <w:r>
        <w:t>Any</w:t>
      </w:r>
      <w:r>
        <w:rPr>
          <w:spacing w:val="-16"/>
        </w:rPr>
        <w:t xml:space="preserve"> </w:t>
      </w:r>
      <w:r>
        <w:t>resident,</w:t>
      </w:r>
      <w:r>
        <w:rPr>
          <w:spacing w:val="-15"/>
        </w:rPr>
        <w:t xml:space="preserve"> </w:t>
      </w:r>
      <w:r>
        <w:t>resident</w:t>
      </w:r>
      <w:r>
        <w:rPr>
          <w:spacing w:val="-15"/>
        </w:rPr>
        <w:t xml:space="preserve"> </w:t>
      </w:r>
      <w:r>
        <w:t>family</w:t>
      </w:r>
      <w:r>
        <w:rPr>
          <w:spacing w:val="-15"/>
        </w:rPr>
        <w:t xml:space="preserve"> </w:t>
      </w:r>
      <w:r>
        <w:t>members,</w:t>
      </w:r>
      <w:r>
        <w:rPr>
          <w:spacing w:val="-14"/>
        </w:rPr>
        <w:t xml:space="preserve"> </w:t>
      </w:r>
      <w:r>
        <w:t>guests,</w:t>
      </w:r>
      <w:r>
        <w:rPr>
          <w:spacing w:val="-14"/>
        </w:rPr>
        <w:t xml:space="preserve"> </w:t>
      </w:r>
      <w:r>
        <w:t>or</w:t>
      </w:r>
      <w:r>
        <w:rPr>
          <w:spacing w:val="-14"/>
        </w:rPr>
        <w:t xml:space="preserve"> </w:t>
      </w:r>
      <w:r>
        <w:t>persons</w:t>
      </w:r>
      <w:r>
        <w:rPr>
          <w:spacing w:val="-15"/>
        </w:rPr>
        <w:t xml:space="preserve"> </w:t>
      </w:r>
      <w:r>
        <w:t>under</w:t>
      </w:r>
      <w:r>
        <w:rPr>
          <w:spacing w:val="-16"/>
        </w:rPr>
        <w:t xml:space="preserve"> </w:t>
      </w:r>
      <w:r>
        <w:t>the</w:t>
      </w:r>
      <w:r>
        <w:rPr>
          <w:spacing w:val="-15"/>
        </w:rPr>
        <w:t xml:space="preserve"> </w:t>
      </w:r>
      <w:r>
        <w:t>resident’s control</w:t>
      </w:r>
      <w:r>
        <w:rPr>
          <w:spacing w:val="-1"/>
        </w:rPr>
        <w:t xml:space="preserve"> </w:t>
      </w:r>
      <w:r>
        <w:t>known</w:t>
      </w:r>
      <w:r>
        <w:rPr>
          <w:spacing w:val="-3"/>
        </w:rPr>
        <w:t xml:space="preserve"> </w:t>
      </w:r>
      <w:r>
        <w:t>to be</w:t>
      </w:r>
      <w:r>
        <w:rPr>
          <w:spacing w:val="-3"/>
        </w:rPr>
        <w:t xml:space="preserve"> </w:t>
      </w:r>
      <w:r>
        <w:t>involved in the display,</w:t>
      </w:r>
      <w:r>
        <w:rPr>
          <w:spacing w:val="-1"/>
        </w:rPr>
        <w:t xml:space="preserve"> </w:t>
      </w:r>
      <w:r>
        <w:t>use,</w:t>
      </w:r>
      <w:r>
        <w:rPr>
          <w:spacing w:val="-1"/>
        </w:rPr>
        <w:t xml:space="preserve"> </w:t>
      </w:r>
      <w:r>
        <w:t>possession, or control</w:t>
      </w:r>
      <w:r>
        <w:rPr>
          <w:spacing w:val="-1"/>
        </w:rPr>
        <w:t xml:space="preserve"> </w:t>
      </w:r>
      <w:r>
        <w:t>of</w:t>
      </w:r>
      <w:r>
        <w:rPr>
          <w:spacing w:val="-1"/>
        </w:rPr>
        <w:t xml:space="preserve"> </w:t>
      </w:r>
      <w:r>
        <w:t>any firearms,</w:t>
      </w:r>
      <w:r>
        <w:rPr>
          <w:spacing w:val="-2"/>
        </w:rPr>
        <w:t xml:space="preserve"> </w:t>
      </w:r>
      <w:r>
        <w:t>ammunition, or</w:t>
      </w:r>
      <w:r>
        <w:rPr>
          <w:spacing w:val="-2"/>
        </w:rPr>
        <w:t xml:space="preserve"> </w:t>
      </w:r>
      <w:r>
        <w:t>other</w:t>
      </w:r>
      <w:r>
        <w:rPr>
          <w:spacing w:val="-2"/>
        </w:rPr>
        <w:t xml:space="preserve"> </w:t>
      </w:r>
      <w:r>
        <w:t>weapons</w:t>
      </w:r>
      <w:r>
        <w:rPr>
          <w:spacing w:val="-1"/>
        </w:rPr>
        <w:t xml:space="preserve"> </w:t>
      </w:r>
      <w:r>
        <w:t>on</w:t>
      </w:r>
      <w:r>
        <w:rPr>
          <w:spacing w:val="-4"/>
        </w:rPr>
        <w:t xml:space="preserve"> </w:t>
      </w:r>
      <w:r>
        <w:t>or</w:t>
      </w:r>
      <w:r>
        <w:rPr>
          <w:spacing w:val="-2"/>
        </w:rPr>
        <w:t xml:space="preserve"> </w:t>
      </w:r>
      <w:r>
        <w:t>near CHA</w:t>
      </w:r>
      <w:r>
        <w:rPr>
          <w:spacing w:val="-2"/>
        </w:rPr>
        <w:t xml:space="preserve"> </w:t>
      </w:r>
      <w:r>
        <w:t>owned</w:t>
      </w:r>
      <w:r>
        <w:rPr>
          <w:spacing w:val="-1"/>
        </w:rPr>
        <w:t xml:space="preserve"> </w:t>
      </w:r>
      <w:r>
        <w:t>and</w:t>
      </w:r>
      <w:r>
        <w:rPr>
          <w:spacing w:val="-4"/>
        </w:rPr>
        <w:t xml:space="preserve"> </w:t>
      </w:r>
      <w:r>
        <w:t>operated property will be subject to lease termination.</w:t>
      </w:r>
    </w:p>
    <w:p w14:paraId="357C9F1B" w14:textId="77777777" w:rsidR="00340350" w:rsidRDefault="007B3E83">
      <w:pPr>
        <w:pStyle w:val="ListParagraph"/>
        <w:numPr>
          <w:ilvl w:val="1"/>
          <w:numId w:val="16"/>
        </w:numPr>
        <w:tabs>
          <w:tab w:val="left" w:pos="1844"/>
        </w:tabs>
        <w:spacing w:before="102"/>
        <w:ind w:hanging="361"/>
      </w:pPr>
      <w:r>
        <w:t>Community</w:t>
      </w:r>
      <w:r>
        <w:rPr>
          <w:spacing w:val="-7"/>
        </w:rPr>
        <w:t xml:space="preserve"> </w:t>
      </w:r>
      <w:r>
        <w:t>Space</w:t>
      </w:r>
      <w:r>
        <w:rPr>
          <w:spacing w:val="-7"/>
        </w:rPr>
        <w:t xml:space="preserve"> </w:t>
      </w:r>
      <w:r>
        <w:rPr>
          <w:spacing w:val="-2"/>
        </w:rPr>
        <w:t>Policy</w:t>
      </w:r>
    </w:p>
    <w:p w14:paraId="7716ECAF" w14:textId="583DF465" w:rsidR="00F9199B" w:rsidRDefault="007B3E83" w:rsidP="00FC5FD3">
      <w:pPr>
        <w:pStyle w:val="ListParagraph"/>
        <w:numPr>
          <w:ilvl w:val="2"/>
          <w:numId w:val="16"/>
        </w:numPr>
        <w:tabs>
          <w:tab w:val="left" w:pos="2204"/>
        </w:tabs>
        <w:ind w:left="2203" w:right="1092"/>
      </w:pPr>
      <w:r>
        <w:t xml:space="preserve">CHA residential building community space shall be used for programs, </w:t>
      </w:r>
      <w:proofErr w:type="gramStart"/>
      <w:r>
        <w:t>activities</w:t>
      </w:r>
      <w:proofErr w:type="gramEnd"/>
      <w:r>
        <w:t xml:space="preserve"> and events for the benefit of CHA residents and must not interfere with CHA </w:t>
      </w:r>
      <w:r w:rsidR="00A34C12">
        <w:t>operations or</w:t>
      </w:r>
      <w:r>
        <w:t xml:space="preserve"> disrupt the peace and quiet of the public housing community or immediate vicinity. The Policy for the Use of CHA Community</w:t>
      </w:r>
      <w:r w:rsidR="00F9199B">
        <w:t>.</w:t>
      </w:r>
    </w:p>
    <w:p w14:paraId="23438B11" w14:textId="77777777" w:rsidR="00340350" w:rsidRDefault="007B3E83">
      <w:pPr>
        <w:pStyle w:val="BodyText"/>
        <w:spacing w:before="80"/>
        <w:ind w:left="2203" w:right="1093" w:firstLine="0"/>
      </w:pPr>
      <w:r>
        <w:t>Space in Residential Buildings (The “Community Space Policy”) prohibits specific activities in community spaces and establishes a written application process for the use of community space.</w:t>
      </w:r>
    </w:p>
    <w:p w14:paraId="713AC970" w14:textId="77777777" w:rsidR="00340350" w:rsidRDefault="007B3E83">
      <w:pPr>
        <w:pStyle w:val="ListParagraph"/>
        <w:numPr>
          <w:ilvl w:val="2"/>
          <w:numId w:val="16"/>
        </w:numPr>
        <w:tabs>
          <w:tab w:val="left" w:pos="2204"/>
        </w:tabs>
        <w:ind w:left="2203" w:right="1094"/>
      </w:pPr>
      <w:r>
        <w:t>“Community</w:t>
      </w:r>
      <w:r>
        <w:rPr>
          <w:spacing w:val="-5"/>
        </w:rPr>
        <w:t xml:space="preserve"> </w:t>
      </w:r>
      <w:r>
        <w:t>space”</w:t>
      </w:r>
      <w:r>
        <w:rPr>
          <w:spacing w:val="-4"/>
        </w:rPr>
        <w:t xml:space="preserve"> </w:t>
      </w:r>
      <w:r>
        <w:t>is</w:t>
      </w:r>
      <w:r>
        <w:rPr>
          <w:spacing w:val="-7"/>
        </w:rPr>
        <w:t xml:space="preserve"> </w:t>
      </w:r>
      <w:r>
        <w:t>defined</w:t>
      </w:r>
      <w:r>
        <w:rPr>
          <w:spacing w:val="-5"/>
        </w:rPr>
        <w:t xml:space="preserve"> </w:t>
      </w:r>
      <w:r>
        <w:t>as</w:t>
      </w:r>
      <w:r>
        <w:rPr>
          <w:spacing w:val="-5"/>
        </w:rPr>
        <w:t xml:space="preserve"> </w:t>
      </w:r>
      <w:r>
        <w:t>all</w:t>
      </w:r>
      <w:r>
        <w:rPr>
          <w:spacing w:val="-6"/>
        </w:rPr>
        <w:t xml:space="preserve"> </w:t>
      </w:r>
      <w:r>
        <w:t>halls,</w:t>
      </w:r>
      <w:r>
        <w:rPr>
          <w:spacing w:val="-4"/>
        </w:rPr>
        <w:t xml:space="preserve"> </w:t>
      </w:r>
      <w:r>
        <w:t>lounge</w:t>
      </w:r>
      <w:r>
        <w:rPr>
          <w:spacing w:val="-8"/>
        </w:rPr>
        <w:t xml:space="preserve"> </w:t>
      </w:r>
      <w:r>
        <w:t>areas,</w:t>
      </w:r>
      <w:r>
        <w:rPr>
          <w:spacing w:val="-6"/>
        </w:rPr>
        <w:t xml:space="preserve"> </w:t>
      </w:r>
      <w:r>
        <w:t>party</w:t>
      </w:r>
      <w:r>
        <w:rPr>
          <w:spacing w:val="-7"/>
        </w:rPr>
        <w:t xml:space="preserve"> </w:t>
      </w:r>
      <w:r>
        <w:t>rooms,</w:t>
      </w:r>
      <w:r>
        <w:rPr>
          <w:spacing w:val="-6"/>
        </w:rPr>
        <w:t xml:space="preserve"> </w:t>
      </w:r>
      <w:r>
        <w:t xml:space="preserve">meeting rooms, lobbies, porches, garden areas, playgrounds, </w:t>
      </w:r>
      <w:proofErr w:type="gramStart"/>
      <w:r>
        <w:t>lawns</w:t>
      </w:r>
      <w:proofErr w:type="gramEnd"/>
      <w:r>
        <w:t xml:space="preserve"> and common areas in residential buildings.</w:t>
      </w:r>
    </w:p>
    <w:p w14:paraId="774ECBB7" w14:textId="77777777" w:rsidR="00340350" w:rsidRDefault="007B3E83">
      <w:pPr>
        <w:pStyle w:val="ListParagraph"/>
        <w:numPr>
          <w:ilvl w:val="2"/>
          <w:numId w:val="16"/>
        </w:numPr>
        <w:tabs>
          <w:tab w:val="left" w:pos="2204"/>
        </w:tabs>
        <w:ind w:left="2203" w:right="1091"/>
      </w:pPr>
      <w:r>
        <w:t xml:space="preserve">All affiliated and non-affiliated groups, organizations or individuals desiring to </w:t>
      </w:r>
      <w:r>
        <w:lastRenderedPageBreak/>
        <w:t>use CHA community space at any time, and/or location must obtain a written application for use of CHA community space and submit that application for the proposed activity to the Property Manager.</w:t>
      </w:r>
    </w:p>
    <w:p w14:paraId="24EA1967" w14:textId="77777777" w:rsidR="00340350" w:rsidRDefault="007B3E83">
      <w:pPr>
        <w:pStyle w:val="ListParagraph"/>
        <w:numPr>
          <w:ilvl w:val="2"/>
          <w:numId w:val="16"/>
        </w:numPr>
        <w:tabs>
          <w:tab w:val="left" w:pos="2204"/>
        </w:tabs>
        <w:spacing w:before="99"/>
        <w:ind w:left="2203" w:right="1091"/>
      </w:pPr>
      <w:r>
        <w:t>The</w:t>
      </w:r>
      <w:r>
        <w:rPr>
          <w:spacing w:val="-3"/>
        </w:rPr>
        <w:t xml:space="preserve"> </w:t>
      </w:r>
      <w:r>
        <w:t>Community</w:t>
      </w:r>
      <w:r>
        <w:rPr>
          <w:spacing w:val="-6"/>
        </w:rPr>
        <w:t xml:space="preserve"> </w:t>
      </w:r>
      <w:r>
        <w:t>Space</w:t>
      </w:r>
      <w:r>
        <w:rPr>
          <w:spacing w:val="-6"/>
        </w:rPr>
        <w:t xml:space="preserve"> </w:t>
      </w:r>
      <w:r>
        <w:t>Policy</w:t>
      </w:r>
      <w:r>
        <w:rPr>
          <w:spacing w:val="-3"/>
        </w:rPr>
        <w:t xml:space="preserve"> </w:t>
      </w:r>
      <w:r>
        <w:t>includes</w:t>
      </w:r>
      <w:r>
        <w:rPr>
          <w:spacing w:val="-6"/>
        </w:rPr>
        <w:t xml:space="preserve"> </w:t>
      </w:r>
      <w:r>
        <w:t>the</w:t>
      </w:r>
      <w:r>
        <w:rPr>
          <w:spacing w:val="-6"/>
        </w:rPr>
        <w:t xml:space="preserve"> </w:t>
      </w:r>
      <w:r>
        <w:t>following</w:t>
      </w:r>
      <w:r>
        <w:rPr>
          <w:spacing w:val="-4"/>
        </w:rPr>
        <w:t xml:space="preserve"> </w:t>
      </w:r>
      <w:r>
        <w:t>general</w:t>
      </w:r>
      <w:r>
        <w:rPr>
          <w:spacing w:val="-4"/>
        </w:rPr>
        <w:t xml:space="preserve"> </w:t>
      </w:r>
      <w:r>
        <w:t>conditions</w:t>
      </w:r>
      <w:r>
        <w:rPr>
          <w:spacing w:val="-8"/>
        </w:rPr>
        <w:t xml:space="preserve"> </w:t>
      </w:r>
      <w:r>
        <w:t>for</w:t>
      </w:r>
      <w:r>
        <w:rPr>
          <w:spacing w:val="-5"/>
        </w:rPr>
        <w:t xml:space="preserve"> </w:t>
      </w:r>
      <w:r>
        <w:t>the use of the property:</w:t>
      </w:r>
    </w:p>
    <w:p w14:paraId="43DD49E0" w14:textId="77777777" w:rsidR="00340350" w:rsidRDefault="007B3E83">
      <w:pPr>
        <w:pStyle w:val="ListParagraph"/>
        <w:numPr>
          <w:ilvl w:val="3"/>
          <w:numId w:val="16"/>
        </w:numPr>
        <w:tabs>
          <w:tab w:val="left" w:pos="2564"/>
        </w:tabs>
        <w:spacing w:before="102"/>
        <w:ind w:right="877"/>
      </w:pPr>
      <w:r>
        <w:t>Use of CHA community space is subject to limitations on the number of persons who may attend in accordance with appropriate CHA occupancy guidelines and City of Chicago building codes, fire codes, ordinances, and safety standards.</w:t>
      </w:r>
    </w:p>
    <w:p w14:paraId="1B67FED4" w14:textId="77777777" w:rsidR="00340350" w:rsidRDefault="007B3E83">
      <w:pPr>
        <w:pStyle w:val="ListParagraph"/>
        <w:numPr>
          <w:ilvl w:val="3"/>
          <w:numId w:val="16"/>
        </w:numPr>
        <w:tabs>
          <w:tab w:val="left" w:pos="2564"/>
        </w:tabs>
        <w:spacing w:before="99"/>
        <w:ind w:right="878"/>
      </w:pPr>
      <w:r>
        <w:t>CHA residents (defined here as Head of Household or Co-Head of Household) and affiliated and non-affiliated groups, organizations or individuals are authorized to apply to use CHA community space for organized</w:t>
      </w:r>
      <w:r>
        <w:rPr>
          <w:spacing w:val="-16"/>
        </w:rPr>
        <w:t xml:space="preserve"> </w:t>
      </w:r>
      <w:r>
        <w:t>programs,</w:t>
      </w:r>
      <w:r>
        <w:rPr>
          <w:spacing w:val="-13"/>
        </w:rPr>
        <w:t xml:space="preserve"> </w:t>
      </w:r>
      <w:r>
        <w:t>activities,</w:t>
      </w:r>
      <w:r>
        <w:rPr>
          <w:spacing w:val="-13"/>
        </w:rPr>
        <w:t xml:space="preserve"> </w:t>
      </w:r>
      <w:r>
        <w:t>and</w:t>
      </w:r>
      <w:r>
        <w:rPr>
          <w:spacing w:val="-14"/>
        </w:rPr>
        <w:t xml:space="preserve"> </w:t>
      </w:r>
      <w:r>
        <w:t>events,</w:t>
      </w:r>
      <w:r>
        <w:rPr>
          <w:spacing w:val="-15"/>
        </w:rPr>
        <w:t xml:space="preserve"> </w:t>
      </w:r>
      <w:r>
        <w:t>subject</w:t>
      </w:r>
      <w:r>
        <w:rPr>
          <w:spacing w:val="-15"/>
        </w:rPr>
        <w:t xml:space="preserve"> </w:t>
      </w:r>
      <w:r>
        <w:t>to</w:t>
      </w:r>
      <w:r>
        <w:rPr>
          <w:spacing w:val="-16"/>
        </w:rPr>
        <w:t xml:space="preserve"> </w:t>
      </w:r>
      <w:r>
        <w:t>the</w:t>
      </w:r>
      <w:r>
        <w:rPr>
          <w:spacing w:val="-15"/>
        </w:rPr>
        <w:t xml:space="preserve"> </w:t>
      </w:r>
      <w:r>
        <w:t>approval</w:t>
      </w:r>
      <w:r>
        <w:rPr>
          <w:spacing w:val="-15"/>
        </w:rPr>
        <w:t xml:space="preserve"> </w:t>
      </w:r>
      <w:r>
        <w:t>provisions of this policy.</w:t>
      </w:r>
    </w:p>
    <w:p w14:paraId="7FA7C66E" w14:textId="77777777" w:rsidR="00340350" w:rsidRDefault="007B3E83">
      <w:pPr>
        <w:pStyle w:val="ListParagraph"/>
        <w:numPr>
          <w:ilvl w:val="3"/>
          <w:numId w:val="16"/>
        </w:numPr>
        <w:tabs>
          <w:tab w:val="left" w:pos="2564"/>
        </w:tabs>
        <w:ind w:right="878"/>
      </w:pPr>
      <w:r>
        <w:t xml:space="preserve">CHA may charge use fees in connection with the use of CHA community space by affiliated and non-affiliated groups, </w:t>
      </w:r>
      <w:proofErr w:type="gramStart"/>
      <w:r>
        <w:t>organizations</w:t>
      </w:r>
      <w:proofErr w:type="gramEnd"/>
      <w:r>
        <w:t xml:space="preserve"> or individuals. This</w:t>
      </w:r>
      <w:r>
        <w:rPr>
          <w:spacing w:val="-1"/>
        </w:rPr>
        <w:t xml:space="preserve"> </w:t>
      </w:r>
      <w:r>
        <w:t>fee</w:t>
      </w:r>
      <w:r>
        <w:rPr>
          <w:spacing w:val="-4"/>
        </w:rPr>
        <w:t xml:space="preserve"> </w:t>
      </w:r>
      <w:r>
        <w:t>may</w:t>
      </w:r>
      <w:r>
        <w:rPr>
          <w:spacing w:val="-1"/>
        </w:rPr>
        <w:t xml:space="preserve"> </w:t>
      </w:r>
      <w:r>
        <w:t>be</w:t>
      </w:r>
      <w:r>
        <w:rPr>
          <w:spacing w:val="-4"/>
        </w:rPr>
        <w:t xml:space="preserve"> </w:t>
      </w:r>
      <w:r>
        <w:t>waived</w:t>
      </w:r>
      <w:r>
        <w:rPr>
          <w:spacing w:val="-4"/>
        </w:rPr>
        <w:t xml:space="preserve"> </w:t>
      </w:r>
      <w:r>
        <w:t>at the</w:t>
      </w:r>
      <w:r>
        <w:rPr>
          <w:spacing w:val="-4"/>
        </w:rPr>
        <w:t xml:space="preserve"> </w:t>
      </w:r>
      <w:r>
        <w:t>discretion</w:t>
      </w:r>
      <w:r>
        <w:rPr>
          <w:spacing w:val="-2"/>
        </w:rPr>
        <w:t xml:space="preserve"> </w:t>
      </w:r>
      <w:r>
        <w:t>of</w:t>
      </w:r>
      <w:r>
        <w:rPr>
          <w:spacing w:val="-3"/>
        </w:rPr>
        <w:t xml:space="preserve"> </w:t>
      </w:r>
      <w:r>
        <w:t>CHA</w:t>
      </w:r>
      <w:r>
        <w:rPr>
          <w:spacing w:val="-4"/>
        </w:rPr>
        <w:t xml:space="preserve"> </w:t>
      </w:r>
      <w:r>
        <w:t>upon</w:t>
      </w:r>
      <w:r>
        <w:rPr>
          <w:spacing w:val="-2"/>
        </w:rPr>
        <w:t xml:space="preserve"> </w:t>
      </w:r>
      <w:r>
        <w:t>a</w:t>
      </w:r>
      <w:r>
        <w:rPr>
          <w:spacing w:val="-2"/>
        </w:rPr>
        <w:t xml:space="preserve"> </w:t>
      </w:r>
      <w:r>
        <w:t>showing</w:t>
      </w:r>
      <w:r>
        <w:rPr>
          <w:spacing w:val="-2"/>
        </w:rPr>
        <w:t xml:space="preserve"> </w:t>
      </w:r>
      <w:r>
        <w:t>of</w:t>
      </w:r>
      <w:r>
        <w:rPr>
          <w:spacing w:val="-3"/>
        </w:rPr>
        <w:t xml:space="preserve"> </w:t>
      </w:r>
      <w:r>
        <w:t>financial hardship on the part of the requestor.</w:t>
      </w:r>
    </w:p>
    <w:p w14:paraId="62746BBC" w14:textId="77777777" w:rsidR="00340350" w:rsidRDefault="007B3E83">
      <w:pPr>
        <w:pStyle w:val="ListParagraph"/>
        <w:numPr>
          <w:ilvl w:val="3"/>
          <w:numId w:val="16"/>
        </w:numPr>
        <w:tabs>
          <w:tab w:val="left" w:pos="2564"/>
        </w:tabs>
        <w:spacing w:before="99"/>
        <w:ind w:right="877"/>
      </w:pPr>
      <w:r>
        <w:t>Use of</w:t>
      </w:r>
      <w:r>
        <w:rPr>
          <w:spacing w:val="-1"/>
        </w:rPr>
        <w:t xml:space="preserve"> </w:t>
      </w:r>
      <w:r>
        <w:t>CHA</w:t>
      </w:r>
      <w:r>
        <w:rPr>
          <w:spacing w:val="-1"/>
        </w:rPr>
        <w:t xml:space="preserve"> </w:t>
      </w:r>
      <w:r>
        <w:t>equipment is subject</w:t>
      </w:r>
      <w:r>
        <w:rPr>
          <w:spacing w:val="-1"/>
        </w:rPr>
        <w:t xml:space="preserve"> </w:t>
      </w:r>
      <w:r>
        <w:t>to</w:t>
      </w:r>
      <w:r>
        <w:rPr>
          <w:spacing w:val="-3"/>
        </w:rPr>
        <w:t xml:space="preserve"> </w:t>
      </w:r>
      <w:r>
        <w:t>the approval</w:t>
      </w:r>
      <w:r>
        <w:rPr>
          <w:spacing w:val="-1"/>
        </w:rPr>
        <w:t xml:space="preserve"> </w:t>
      </w:r>
      <w:r>
        <w:t>or</w:t>
      </w:r>
      <w:r>
        <w:rPr>
          <w:spacing w:val="-1"/>
        </w:rPr>
        <w:t xml:space="preserve"> </w:t>
      </w:r>
      <w:r>
        <w:t>the</w:t>
      </w:r>
      <w:r>
        <w:rPr>
          <w:spacing w:val="-3"/>
        </w:rPr>
        <w:t xml:space="preserve"> </w:t>
      </w:r>
      <w:r>
        <w:t xml:space="preserve">direct supervision of </w:t>
      </w:r>
      <w:r>
        <w:rPr>
          <w:spacing w:val="-4"/>
        </w:rPr>
        <w:t>CHA.</w:t>
      </w:r>
    </w:p>
    <w:p w14:paraId="2755FC37" w14:textId="77777777" w:rsidR="00340350" w:rsidRDefault="007B3E83">
      <w:pPr>
        <w:pStyle w:val="ListParagraph"/>
        <w:numPr>
          <w:ilvl w:val="3"/>
          <w:numId w:val="16"/>
        </w:numPr>
        <w:tabs>
          <w:tab w:val="left" w:pos="2564"/>
        </w:tabs>
        <w:spacing w:before="99"/>
        <w:ind w:right="881" w:hanging="361"/>
      </w:pPr>
      <w:r>
        <w:t xml:space="preserve">Sound amplification equipment may be used by groups, organizations and individuals at programs, </w:t>
      </w:r>
      <w:proofErr w:type="gramStart"/>
      <w:r>
        <w:t>activities</w:t>
      </w:r>
      <w:proofErr w:type="gramEnd"/>
      <w:r>
        <w:t xml:space="preserve"> and events only when prior approval has been granted by CHA.</w:t>
      </w:r>
    </w:p>
    <w:p w14:paraId="28B9998E" w14:textId="77777777" w:rsidR="00340350" w:rsidRDefault="007B3E83">
      <w:pPr>
        <w:pStyle w:val="ListParagraph"/>
        <w:numPr>
          <w:ilvl w:val="3"/>
          <w:numId w:val="16"/>
        </w:numPr>
        <w:tabs>
          <w:tab w:val="left" w:pos="2564"/>
        </w:tabs>
        <w:ind w:right="878"/>
      </w:pPr>
      <w:r>
        <w:t xml:space="preserve">CHA may charge fees to users requiring special facility arrangements, equipment or staffing in accordance with rates established by CHA. In such cases, deposits and/or proof of financial ability to pay such fee may be </w:t>
      </w:r>
      <w:r>
        <w:rPr>
          <w:spacing w:val="-2"/>
        </w:rPr>
        <w:t>required.</w:t>
      </w:r>
    </w:p>
    <w:p w14:paraId="7344B2AD" w14:textId="77777777" w:rsidR="00340350" w:rsidRDefault="007B3E83">
      <w:pPr>
        <w:pStyle w:val="ListParagraph"/>
        <w:numPr>
          <w:ilvl w:val="3"/>
          <w:numId w:val="16"/>
        </w:numPr>
        <w:tabs>
          <w:tab w:val="left" w:pos="2564"/>
        </w:tabs>
        <w:spacing w:before="102"/>
        <w:ind w:right="878"/>
      </w:pPr>
      <w:r>
        <w:rPr>
          <w:spacing w:val="-2"/>
        </w:rPr>
        <w:t>No</w:t>
      </w:r>
      <w:r>
        <w:rPr>
          <w:spacing w:val="-6"/>
        </w:rPr>
        <w:t xml:space="preserve"> </w:t>
      </w:r>
      <w:r>
        <w:rPr>
          <w:spacing w:val="-2"/>
        </w:rPr>
        <w:t>structure</w:t>
      </w:r>
      <w:r>
        <w:rPr>
          <w:spacing w:val="-9"/>
        </w:rPr>
        <w:t xml:space="preserve"> </w:t>
      </w:r>
      <w:r>
        <w:rPr>
          <w:spacing w:val="-2"/>
        </w:rPr>
        <w:t>shall</w:t>
      </w:r>
      <w:r>
        <w:rPr>
          <w:spacing w:val="-7"/>
        </w:rPr>
        <w:t xml:space="preserve"> </w:t>
      </w:r>
      <w:r>
        <w:rPr>
          <w:spacing w:val="-2"/>
        </w:rPr>
        <w:t>be</w:t>
      </w:r>
      <w:r>
        <w:rPr>
          <w:spacing w:val="-6"/>
        </w:rPr>
        <w:t xml:space="preserve"> </w:t>
      </w:r>
      <w:r>
        <w:rPr>
          <w:spacing w:val="-2"/>
        </w:rPr>
        <w:t>erected</w:t>
      </w:r>
      <w:r>
        <w:rPr>
          <w:spacing w:val="-6"/>
        </w:rPr>
        <w:t xml:space="preserve"> </w:t>
      </w:r>
      <w:r>
        <w:rPr>
          <w:spacing w:val="-2"/>
        </w:rPr>
        <w:t>on</w:t>
      </w:r>
      <w:r>
        <w:rPr>
          <w:spacing w:val="-9"/>
        </w:rPr>
        <w:t xml:space="preserve"> </w:t>
      </w:r>
      <w:r>
        <w:rPr>
          <w:spacing w:val="-2"/>
        </w:rPr>
        <w:t>any</w:t>
      </w:r>
      <w:r>
        <w:rPr>
          <w:spacing w:val="-9"/>
        </w:rPr>
        <w:t xml:space="preserve"> </w:t>
      </w:r>
      <w:r>
        <w:rPr>
          <w:spacing w:val="-2"/>
        </w:rPr>
        <w:t>CHA</w:t>
      </w:r>
      <w:r>
        <w:rPr>
          <w:spacing w:val="-6"/>
        </w:rPr>
        <w:t xml:space="preserve"> </w:t>
      </w:r>
      <w:r>
        <w:rPr>
          <w:spacing w:val="-2"/>
        </w:rPr>
        <w:t>property</w:t>
      </w:r>
      <w:r>
        <w:rPr>
          <w:spacing w:val="-9"/>
        </w:rPr>
        <w:t xml:space="preserve"> </w:t>
      </w:r>
      <w:r>
        <w:rPr>
          <w:spacing w:val="-2"/>
        </w:rPr>
        <w:t>without</w:t>
      </w:r>
      <w:r>
        <w:rPr>
          <w:spacing w:val="-7"/>
        </w:rPr>
        <w:t xml:space="preserve"> </w:t>
      </w:r>
      <w:r>
        <w:rPr>
          <w:spacing w:val="-2"/>
        </w:rPr>
        <w:t>the</w:t>
      </w:r>
      <w:r>
        <w:rPr>
          <w:spacing w:val="-10"/>
        </w:rPr>
        <w:t xml:space="preserve"> </w:t>
      </w:r>
      <w:r>
        <w:rPr>
          <w:spacing w:val="-2"/>
        </w:rPr>
        <w:t>express</w:t>
      </w:r>
      <w:r>
        <w:rPr>
          <w:spacing w:val="-6"/>
        </w:rPr>
        <w:t xml:space="preserve"> </w:t>
      </w:r>
      <w:r>
        <w:rPr>
          <w:spacing w:val="-2"/>
        </w:rPr>
        <w:t xml:space="preserve">written </w:t>
      </w:r>
      <w:r>
        <w:t>approval of CHA.</w:t>
      </w:r>
    </w:p>
    <w:p w14:paraId="2D878BBD" w14:textId="77777777" w:rsidR="00340350" w:rsidRDefault="007B3E83">
      <w:pPr>
        <w:pStyle w:val="ListParagraph"/>
        <w:numPr>
          <w:ilvl w:val="3"/>
          <w:numId w:val="16"/>
        </w:numPr>
        <w:tabs>
          <w:tab w:val="left" w:pos="2564"/>
        </w:tabs>
        <w:spacing w:before="99"/>
        <w:ind w:right="879" w:hanging="361"/>
      </w:pPr>
      <w:r>
        <w:t>No alcoholic beverages shall be served or consumed within CHA’s community space at any time.</w:t>
      </w:r>
    </w:p>
    <w:p w14:paraId="440892EC" w14:textId="77777777" w:rsidR="00340350" w:rsidRDefault="007B3E83">
      <w:pPr>
        <w:pStyle w:val="ListParagraph"/>
        <w:numPr>
          <w:ilvl w:val="3"/>
          <w:numId w:val="16"/>
        </w:numPr>
        <w:tabs>
          <w:tab w:val="left" w:pos="2564"/>
        </w:tabs>
        <w:spacing w:before="99"/>
        <w:ind w:right="879"/>
      </w:pPr>
      <w:r>
        <w:t>No</w:t>
      </w:r>
      <w:r>
        <w:rPr>
          <w:spacing w:val="-13"/>
        </w:rPr>
        <w:t xml:space="preserve"> </w:t>
      </w:r>
      <w:r>
        <w:t>publicity</w:t>
      </w:r>
      <w:r>
        <w:rPr>
          <w:spacing w:val="-12"/>
        </w:rPr>
        <w:t xml:space="preserve"> </w:t>
      </w:r>
      <w:r>
        <w:t>for</w:t>
      </w:r>
      <w:r>
        <w:rPr>
          <w:spacing w:val="-11"/>
        </w:rPr>
        <w:t xml:space="preserve"> </w:t>
      </w:r>
      <w:r>
        <w:t>any</w:t>
      </w:r>
      <w:r>
        <w:rPr>
          <w:spacing w:val="-12"/>
        </w:rPr>
        <w:t xml:space="preserve"> </w:t>
      </w:r>
      <w:r>
        <w:t>programs,</w:t>
      </w:r>
      <w:r>
        <w:rPr>
          <w:spacing w:val="-13"/>
        </w:rPr>
        <w:t xml:space="preserve"> </w:t>
      </w:r>
      <w:r>
        <w:t>activities</w:t>
      </w:r>
      <w:r>
        <w:rPr>
          <w:spacing w:val="-12"/>
        </w:rPr>
        <w:t xml:space="preserve"> </w:t>
      </w:r>
      <w:r>
        <w:t>or</w:t>
      </w:r>
      <w:r>
        <w:rPr>
          <w:spacing w:val="-13"/>
        </w:rPr>
        <w:t xml:space="preserve"> </w:t>
      </w:r>
      <w:r>
        <w:t>events</w:t>
      </w:r>
      <w:r>
        <w:rPr>
          <w:spacing w:val="-16"/>
        </w:rPr>
        <w:t xml:space="preserve"> </w:t>
      </w:r>
      <w:r>
        <w:t>may</w:t>
      </w:r>
      <w:r>
        <w:rPr>
          <w:spacing w:val="-11"/>
        </w:rPr>
        <w:t xml:space="preserve"> </w:t>
      </w:r>
      <w:r>
        <w:t>be</w:t>
      </w:r>
      <w:r>
        <w:rPr>
          <w:spacing w:val="-15"/>
        </w:rPr>
        <w:t xml:space="preserve"> </w:t>
      </w:r>
      <w:r>
        <w:t>released</w:t>
      </w:r>
      <w:r>
        <w:rPr>
          <w:spacing w:val="-15"/>
        </w:rPr>
        <w:t xml:space="preserve"> </w:t>
      </w:r>
      <w:r>
        <w:t>before</w:t>
      </w:r>
      <w:r>
        <w:rPr>
          <w:spacing w:val="-15"/>
        </w:rPr>
        <w:t xml:space="preserve"> </w:t>
      </w:r>
      <w:r>
        <w:t>the application</w:t>
      </w:r>
      <w:r>
        <w:rPr>
          <w:spacing w:val="-12"/>
        </w:rPr>
        <w:t xml:space="preserve"> </w:t>
      </w:r>
      <w:r>
        <w:t>for</w:t>
      </w:r>
      <w:r>
        <w:rPr>
          <w:spacing w:val="-13"/>
        </w:rPr>
        <w:t xml:space="preserve"> </w:t>
      </w:r>
      <w:r>
        <w:t>the</w:t>
      </w:r>
      <w:r>
        <w:rPr>
          <w:spacing w:val="-15"/>
        </w:rPr>
        <w:t xml:space="preserve"> </w:t>
      </w:r>
      <w:r>
        <w:t>proposed</w:t>
      </w:r>
      <w:r>
        <w:rPr>
          <w:spacing w:val="-12"/>
        </w:rPr>
        <w:t xml:space="preserve"> </w:t>
      </w:r>
      <w:r>
        <w:t>activity</w:t>
      </w:r>
      <w:r>
        <w:rPr>
          <w:spacing w:val="-14"/>
        </w:rPr>
        <w:t xml:space="preserve"> </w:t>
      </w:r>
      <w:r>
        <w:t>is</w:t>
      </w:r>
      <w:r>
        <w:rPr>
          <w:spacing w:val="-12"/>
        </w:rPr>
        <w:t xml:space="preserve"> </w:t>
      </w:r>
      <w:r>
        <w:t>approved</w:t>
      </w:r>
      <w:r>
        <w:rPr>
          <w:spacing w:val="-15"/>
        </w:rPr>
        <w:t xml:space="preserve"> </w:t>
      </w:r>
      <w:r>
        <w:t>in</w:t>
      </w:r>
      <w:r>
        <w:rPr>
          <w:spacing w:val="-15"/>
        </w:rPr>
        <w:t xml:space="preserve"> </w:t>
      </w:r>
      <w:r>
        <w:t>writing</w:t>
      </w:r>
      <w:r>
        <w:rPr>
          <w:spacing w:val="-12"/>
        </w:rPr>
        <w:t xml:space="preserve"> </w:t>
      </w:r>
      <w:r>
        <w:t>by</w:t>
      </w:r>
      <w:r>
        <w:rPr>
          <w:spacing w:val="-12"/>
        </w:rPr>
        <w:t xml:space="preserve"> </w:t>
      </w:r>
      <w:r>
        <w:t>CHA.</w:t>
      </w:r>
      <w:r>
        <w:rPr>
          <w:spacing w:val="-11"/>
        </w:rPr>
        <w:t xml:space="preserve"> </w:t>
      </w:r>
      <w:r>
        <w:t>No</w:t>
      </w:r>
      <w:r>
        <w:rPr>
          <w:spacing w:val="-15"/>
        </w:rPr>
        <w:t xml:space="preserve"> </w:t>
      </w:r>
      <w:r>
        <w:t>media- coverage is allowed without the express and written approval of CHA.</w:t>
      </w:r>
    </w:p>
    <w:p w14:paraId="7F11346B" w14:textId="5BD5A480" w:rsidR="00340350" w:rsidRDefault="007B3E83" w:rsidP="00FC5FD3">
      <w:pPr>
        <w:pStyle w:val="ListParagraph"/>
        <w:numPr>
          <w:ilvl w:val="3"/>
          <w:numId w:val="16"/>
        </w:numPr>
        <w:tabs>
          <w:tab w:val="left" w:pos="2564"/>
        </w:tabs>
        <w:ind w:right="879" w:hanging="361"/>
      </w:pPr>
      <w:r>
        <w:t>Any admission charged or donation required as a condition of admission to an</w:t>
      </w:r>
      <w:r>
        <w:rPr>
          <w:spacing w:val="-8"/>
        </w:rPr>
        <w:t xml:space="preserve"> </w:t>
      </w:r>
      <w:r>
        <w:t>event</w:t>
      </w:r>
      <w:r>
        <w:rPr>
          <w:spacing w:val="-9"/>
        </w:rPr>
        <w:t xml:space="preserve"> </w:t>
      </w:r>
      <w:r>
        <w:t>given</w:t>
      </w:r>
      <w:r>
        <w:rPr>
          <w:spacing w:val="-8"/>
        </w:rPr>
        <w:t xml:space="preserve"> </w:t>
      </w:r>
      <w:r>
        <w:t>by</w:t>
      </w:r>
      <w:r>
        <w:rPr>
          <w:spacing w:val="-10"/>
        </w:rPr>
        <w:t xml:space="preserve"> </w:t>
      </w:r>
      <w:r>
        <w:t>any</w:t>
      </w:r>
      <w:r>
        <w:rPr>
          <w:spacing w:val="-10"/>
        </w:rPr>
        <w:t xml:space="preserve"> </w:t>
      </w:r>
      <w:r>
        <w:t>group,</w:t>
      </w:r>
      <w:r>
        <w:rPr>
          <w:spacing w:val="-9"/>
        </w:rPr>
        <w:t xml:space="preserve"> </w:t>
      </w:r>
      <w:r>
        <w:t>organization</w:t>
      </w:r>
      <w:r>
        <w:rPr>
          <w:spacing w:val="-11"/>
        </w:rPr>
        <w:t xml:space="preserve"> </w:t>
      </w:r>
      <w:r>
        <w:t>or</w:t>
      </w:r>
      <w:r>
        <w:rPr>
          <w:spacing w:val="-10"/>
        </w:rPr>
        <w:t xml:space="preserve"> </w:t>
      </w:r>
      <w:r>
        <w:t>individual</w:t>
      </w:r>
      <w:r>
        <w:rPr>
          <w:spacing w:val="-9"/>
        </w:rPr>
        <w:t xml:space="preserve"> </w:t>
      </w:r>
      <w:r>
        <w:t>shall</w:t>
      </w:r>
      <w:r>
        <w:rPr>
          <w:spacing w:val="-9"/>
        </w:rPr>
        <w:t xml:space="preserve"> </w:t>
      </w:r>
      <w:r>
        <w:t>be</w:t>
      </w:r>
      <w:r>
        <w:rPr>
          <w:spacing w:val="-11"/>
        </w:rPr>
        <w:t xml:space="preserve"> </w:t>
      </w:r>
      <w:r>
        <w:t>expended</w:t>
      </w:r>
      <w:r>
        <w:rPr>
          <w:spacing w:val="-11"/>
        </w:rPr>
        <w:t xml:space="preserve"> </w:t>
      </w:r>
      <w:r>
        <w:t>for the</w:t>
      </w:r>
      <w:r>
        <w:rPr>
          <w:spacing w:val="-3"/>
        </w:rPr>
        <w:t xml:space="preserve"> </w:t>
      </w:r>
      <w:r>
        <w:t>event.</w:t>
      </w:r>
      <w:r>
        <w:rPr>
          <w:spacing w:val="-1"/>
        </w:rPr>
        <w:t xml:space="preserve"> </w:t>
      </w:r>
      <w:r>
        <w:t>Any</w:t>
      </w:r>
      <w:r>
        <w:rPr>
          <w:spacing w:val="-7"/>
        </w:rPr>
        <w:t xml:space="preserve"> </w:t>
      </w:r>
      <w:r>
        <w:t>monies</w:t>
      </w:r>
      <w:r>
        <w:rPr>
          <w:spacing w:val="-5"/>
        </w:rPr>
        <w:t xml:space="preserve"> </w:t>
      </w:r>
      <w:r>
        <w:t>collected</w:t>
      </w:r>
      <w:r>
        <w:rPr>
          <w:spacing w:val="-3"/>
        </w:rPr>
        <w:t xml:space="preserve"> </w:t>
      </w:r>
      <w:proofErr w:type="gramStart"/>
      <w:r>
        <w:t>in</w:t>
      </w:r>
      <w:r>
        <w:rPr>
          <w:spacing w:val="-3"/>
        </w:rPr>
        <w:t xml:space="preserve"> </w:t>
      </w:r>
      <w:r>
        <w:t>excess</w:t>
      </w:r>
      <w:r>
        <w:rPr>
          <w:spacing w:val="-5"/>
        </w:rPr>
        <w:t xml:space="preserve"> </w:t>
      </w:r>
      <w:r>
        <w:t>of</w:t>
      </w:r>
      <w:proofErr w:type="gramEnd"/>
      <w:r>
        <w:rPr>
          <w:spacing w:val="-4"/>
        </w:rPr>
        <w:t xml:space="preserve"> </w:t>
      </w:r>
      <w:r>
        <w:t>the</w:t>
      </w:r>
      <w:r>
        <w:rPr>
          <w:spacing w:val="-5"/>
        </w:rPr>
        <w:t xml:space="preserve"> </w:t>
      </w:r>
      <w:r>
        <w:t>expenses</w:t>
      </w:r>
      <w:r>
        <w:rPr>
          <w:spacing w:val="-2"/>
        </w:rPr>
        <w:t xml:space="preserve"> </w:t>
      </w:r>
      <w:r>
        <w:t>of</w:t>
      </w:r>
      <w:r>
        <w:rPr>
          <w:spacing w:val="-3"/>
        </w:rPr>
        <w:t xml:space="preserve"> </w:t>
      </w:r>
      <w:r>
        <w:t>the</w:t>
      </w:r>
      <w:r>
        <w:rPr>
          <w:spacing w:val="-5"/>
        </w:rPr>
        <w:t xml:space="preserve"> </w:t>
      </w:r>
      <w:r>
        <w:t>event</w:t>
      </w:r>
      <w:r>
        <w:rPr>
          <w:spacing w:val="-4"/>
        </w:rPr>
        <w:t xml:space="preserve"> </w:t>
      </w:r>
      <w:r>
        <w:t>shall not be used for an individual’s personal or private use.</w:t>
      </w:r>
    </w:p>
    <w:p w14:paraId="110DD299" w14:textId="77777777" w:rsidR="00340350" w:rsidRDefault="007B3E83">
      <w:pPr>
        <w:pStyle w:val="ListParagraph"/>
        <w:numPr>
          <w:ilvl w:val="3"/>
          <w:numId w:val="16"/>
        </w:numPr>
        <w:tabs>
          <w:tab w:val="left" w:pos="2564"/>
        </w:tabs>
        <w:spacing w:before="80"/>
        <w:ind w:right="877"/>
      </w:pPr>
      <w:r>
        <w:t xml:space="preserve">CHA community space may not be used by any non-affiliated group, organization or individual for the conduct of profit-making activities except when a rental or lease agreement is negotiated with CHA for a fair rental value for the property or facilities used. Rental or lease agreements may be required for non-profit activities of non-affiliated groups, </w:t>
      </w:r>
      <w:proofErr w:type="gramStart"/>
      <w:r>
        <w:t>organizations</w:t>
      </w:r>
      <w:proofErr w:type="gramEnd"/>
      <w:r>
        <w:t xml:space="preserve"> or individuals provided that rental charges for such use may be reduced or waived</w:t>
      </w:r>
      <w:r>
        <w:rPr>
          <w:spacing w:val="-5"/>
        </w:rPr>
        <w:t xml:space="preserve"> </w:t>
      </w:r>
      <w:r>
        <w:t>in</w:t>
      </w:r>
      <w:r>
        <w:rPr>
          <w:spacing w:val="-5"/>
        </w:rPr>
        <w:t xml:space="preserve"> </w:t>
      </w:r>
      <w:r>
        <w:t>the</w:t>
      </w:r>
      <w:r>
        <w:rPr>
          <w:spacing w:val="-7"/>
        </w:rPr>
        <w:t xml:space="preserve"> </w:t>
      </w:r>
      <w:r>
        <w:t>discretion</w:t>
      </w:r>
      <w:r>
        <w:rPr>
          <w:spacing w:val="-8"/>
        </w:rPr>
        <w:t xml:space="preserve"> </w:t>
      </w:r>
      <w:r>
        <w:t>of</w:t>
      </w:r>
      <w:r>
        <w:rPr>
          <w:spacing w:val="-4"/>
        </w:rPr>
        <w:t xml:space="preserve"> </w:t>
      </w:r>
      <w:r>
        <w:t>CHA</w:t>
      </w:r>
      <w:r>
        <w:rPr>
          <w:spacing w:val="-5"/>
        </w:rPr>
        <w:t xml:space="preserve"> </w:t>
      </w:r>
      <w:r>
        <w:t>depending</w:t>
      </w:r>
      <w:r>
        <w:rPr>
          <w:spacing w:val="-5"/>
        </w:rPr>
        <w:t xml:space="preserve"> </w:t>
      </w:r>
      <w:r>
        <w:t>upon</w:t>
      </w:r>
      <w:r>
        <w:rPr>
          <w:spacing w:val="-8"/>
        </w:rPr>
        <w:t xml:space="preserve"> </w:t>
      </w:r>
      <w:r>
        <w:t>the</w:t>
      </w:r>
      <w:r>
        <w:rPr>
          <w:spacing w:val="-5"/>
        </w:rPr>
        <w:t xml:space="preserve"> </w:t>
      </w:r>
      <w:r>
        <w:t>nature</w:t>
      </w:r>
      <w:r>
        <w:rPr>
          <w:spacing w:val="-7"/>
        </w:rPr>
        <w:t xml:space="preserve"> </w:t>
      </w:r>
      <w:r>
        <w:t>and</w:t>
      </w:r>
      <w:r>
        <w:rPr>
          <w:spacing w:val="-5"/>
        </w:rPr>
        <w:t xml:space="preserve"> </w:t>
      </w:r>
      <w:r>
        <w:t>extent</w:t>
      </w:r>
      <w:r>
        <w:rPr>
          <w:spacing w:val="-4"/>
        </w:rPr>
        <w:t xml:space="preserve"> </w:t>
      </w:r>
      <w:r>
        <w:t>of</w:t>
      </w:r>
      <w:r>
        <w:rPr>
          <w:spacing w:val="-6"/>
        </w:rPr>
        <w:t xml:space="preserve"> </w:t>
      </w:r>
      <w:r>
        <w:t>the proposed use.</w:t>
      </w:r>
    </w:p>
    <w:p w14:paraId="5A54E12A" w14:textId="77777777" w:rsidR="00340350" w:rsidRDefault="007B3E83">
      <w:pPr>
        <w:pStyle w:val="ListParagraph"/>
        <w:numPr>
          <w:ilvl w:val="3"/>
          <w:numId w:val="16"/>
        </w:numPr>
        <w:tabs>
          <w:tab w:val="left" w:pos="2564"/>
        </w:tabs>
        <w:ind w:right="877"/>
      </w:pPr>
      <w:r>
        <w:lastRenderedPageBreak/>
        <w:t xml:space="preserve">All rental or lease agreements involving CHA community space must be approved by CHA officials. CHA affiliated groups, organizations and individuals have no authority to enter into rental or lease agreements with other affiliated or non-affiliated corporations, groups, </w:t>
      </w:r>
      <w:proofErr w:type="gramStart"/>
      <w:r>
        <w:t>organizations</w:t>
      </w:r>
      <w:proofErr w:type="gramEnd"/>
      <w:r>
        <w:t xml:space="preserve"> or individuals. CHA residents and employees have no authority to enter into rental or lease agreements with affiliated or non-affiliated corporations, groups, </w:t>
      </w:r>
      <w:proofErr w:type="gramStart"/>
      <w:r>
        <w:t>organizations</w:t>
      </w:r>
      <w:proofErr w:type="gramEnd"/>
      <w:r>
        <w:t xml:space="preserve"> or individuals.</w:t>
      </w:r>
    </w:p>
    <w:p w14:paraId="054F0132" w14:textId="77777777" w:rsidR="00340350" w:rsidRDefault="007B3E83">
      <w:pPr>
        <w:pStyle w:val="ListParagraph"/>
        <w:numPr>
          <w:ilvl w:val="3"/>
          <w:numId w:val="16"/>
        </w:numPr>
        <w:tabs>
          <w:tab w:val="left" w:pos="2564"/>
        </w:tabs>
        <w:spacing w:before="98"/>
        <w:ind w:right="876" w:hanging="361"/>
      </w:pPr>
      <w:r>
        <w:t>Use of CHA community space by affiliated and non-affiliated groups, organizations and individuals requires adequate security for damage to the property during the period of use. Personal injury and property damage insurance coverage and any other forms of security or insurance may be required</w:t>
      </w:r>
      <w:r>
        <w:rPr>
          <w:spacing w:val="-12"/>
        </w:rPr>
        <w:t xml:space="preserve"> </w:t>
      </w:r>
      <w:r>
        <w:t>as</w:t>
      </w:r>
      <w:r>
        <w:rPr>
          <w:spacing w:val="-14"/>
        </w:rPr>
        <w:t xml:space="preserve"> </w:t>
      </w:r>
      <w:r>
        <w:t>designated</w:t>
      </w:r>
      <w:r>
        <w:rPr>
          <w:spacing w:val="-15"/>
        </w:rPr>
        <w:t xml:space="preserve"> </w:t>
      </w:r>
      <w:r>
        <w:t>by</w:t>
      </w:r>
      <w:r>
        <w:rPr>
          <w:spacing w:val="-12"/>
        </w:rPr>
        <w:t xml:space="preserve"> </w:t>
      </w:r>
      <w:r>
        <w:t>CHA.</w:t>
      </w:r>
      <w:r>
        <w:rPr>
          <w:spacing w:val="-10"/>
        </w:rPr>
        <w:t xml:space="preserve"> </w:t>
      </w:r>
      <w:r>
        <w:t>CHA</w:t>
      </w:r>
      <w:r>
        <w:rPr>
          <w:spacing w:val="-15"/>
        </w:rPr>
        <w:t xml:space="preserve"> </w:t>
      </w:r>
      <w:r>
        <w:t>may</w:t>
      </w:r>
      <w:r>
        <w:rPr>
          <w:spacing w:val="-12"/>
        </w:rPr>
        <w:t xml:space="preserve"> </w:t>
      </w:r>
      <w:r>
        <w:t>waive</w:t>
      </w:r>
      <w:r>
        <w:rPr>
          <w:spacing w:val="-15"/>
        </w:rPr>
        <w:t xml:space="preserve"> </w:t>
      </w:r>
      <w:r>
        <w:t>the</w:t>
      </w:r>
      <w:r>
        <w:rPr>
          <w:spacing w:val="-12"/>
        </w:rPr>
        <w:t xml:space="preserve"> </w:t>
      </w:r>
      <w:r>
        <w:t>requirements</w:t>
      </w:r>
      <w:r>
        <w:rPr>
          <w:spacing w:val="-14"/>
        </w:rPr>
        <w:t xml:space="preserve"> </w:t>
      </w:r>
      <w:r>
        <w:t>of</w:t>
      </w:r>
      <w:r>
        <w:rPr>
          <w:spacing w:val="-11"/>
        </w:rPr>
        <w:t xml:space="preserve"> </w:t>
      </w:r>
      <w:r>
        <w:t>security and/or insurance coverage at its discretion.</w:t>
      </w:r>
    </w:p>
    <w:p w14:paraId="42ED9515" w14:textId="07E2B5DF" w:rsidR="00340350" w:rsidRDefault="007B3E83">
      <w:pPr>
        <w:pStyle w:val="ListParagraph"/>
        <w:numPr>
          <w:ilvl w:val="3"/>
          <w:numId w:val="16"/>
        </w:numPr>
        <w:tabs>
          <w:tab w:val="left" w:pos="2564"/>
        </w:tabs>
        <w:spacing w:before="102"/>
        <w:ind w:right="878"/>
      </w:pPr>
      <w:r>
        <w:t>All affiliated and non-affiliated groups, organizations and individuals agree, by making application for registration of an activity and by subsequent use after approval</w:t>
      </w:r>
      <w:r>
        <w:rPr>
          <w:spacing w:val="-1"/>
        </w:rPr>
        <w:t xml:space="preserve"> </w:t>
      </w:r>
      <w:r>
        <w:t>by</w:t>
      </w:r>
      <w:r>
        <w:rPr>
          <w:spacing w:val="-2"/>
        </w:rPr>
        <w:t xml:space="preserve"> </w:t>
      </w:r>
      <w:r>
        <w:t>CHA, to indemnify CHA</w:t>
      </w:r>
      <w:r>
        <w:rPr>
          <w:spacing w:val="-1"/>
        </w:rPr>
        <w:t xml:space="preserve"> </w:t>
      </w:r>
      <w:r>
        <w:t>and hold it harmless from</w:t>
      </w:r>
      <w:r>
        <w:rPr>
          <w:spacing w:val="-1"/>
        </w:rPr>
        <w:t xml:space="preserve"> </w:t>
      </w:r>
      <w:r>
        <w:t xml:space="preserve">any and all liabilities arising out of such </w:t>
      </w:r>
      <w:proofErr w:type="spellStart"/>
      <w:r>
        <w:t>group’s</w:t>
      </w:r>
      <w:proofErr w:type="spellEnd"/>
      <w:r>
        <w:t>, organization’s</w:t>
      </w:r>
      <w:ins w:id="682" w:author="Burris-Rice, Treyana" w:date="2025-04-22T10:40:00Z">
        <w:r w:rsidR="001B1789">
          <w:t>,</w:t>
        </w:r>
      </w:ins>
      <w:r>
        <w:t xml:space="preserve"> or individual’s use of the property including but not limited to, personal injury, property damage, court costs and attorney’s fees.</w:t>
      </w:r>
    </w:p>
    <w:p w14:paraId="2F7D3021" w14:textId="77777777" w:rsidR="00340350" w:rsidRDefault="007B3E83">
      <w:pPr>
        <w:pStyle w:val="ListParagraph"/>
        <w:numPr>
          <w:ilvl w:val="2"/>
          <w:numId w:val="16"/>
        </w:numPr>
        <w:tabs>
          <w:tab w:val="left" w:pos="2204"/>
        </w:tabs>
        <w:spacing w:before="99"/>
        <w:ind w:left="2203" w:right="1096"/>
      </w:pPr>
      <w:r>
        <w:t xml:space="preserve">An application for community space for a proposed activity may be denied </w:t>
      </w:r>
      <w:r>
        <w:rPr>
          <w:spacing w:val="-2"/>
        </w:rPr>
        <w:t>when:</w:t>
      </w:r>
    </w:p>
    <w:p w14:paraId="70AC323C" w14:textId="77777777" w:rsidR="00340350" w:rsidRDefault="007B3E83">
      <w:pPr>
        <w:pStyle w:val="ListParagraph"/>
        <w:numPr>
          <w:ilvl w:val="3"/>
          <w:numId w:val="16"/>
        </w:numPr>
        <w:tabs>
          <w:tab w:val="left" w:pos="2564"/>
        </w:tabs>
        <w:spacing w:before="99"/>
        <w:ind w:right="879"/>
      </w:pPr>
      <w:r>
        <w:t>CHA determines that the requested use would cause disruption or interference with the normal activities of the residents or the community.</w:t>
      </w:r>
    </w:p>
    <w:p w14:paraId="1910163E" w14:textId="77777777" w:rsidR="00340350" w:rsidRDefault="007B3E83">
      <w:pPr>
        <w:pStyle w:val="ListParagraph"/>
        <w:numPr>
          <w:ilvl w:val="3"/>
          <w:numId w:val="16"/>
        </w:numPr>
        <w:tabs>
          <w:tab w:val="left" w:pos="2564"/>
        </w:tabs>
        <w:spacing w:before="101"/>
        <w:ind w:right="880"/>
      </w:pPr>
      <w:r>
        <w:t>CHA</w:t>
      </w:r>
      <w:r>
        <w:rPr>
          <w:spacing w:val="-9"/>
        </w:rPr>
        <w:t xml:space="preserve"> </w:t>
      </w:r>
      <w:r>
        <w:t>determines</w:t>
      </w:r>
      <w:r>
        <w:rPr>
          <w:spacing w:val="-11"/>
        </w:rPr>
        <w:t xml:space="preserve"> </w:t>
      </w:r>
      <w:r>
        <w:t>that</w:t>
      </w:r>
      <w:r>
        <w:rPr>
          <w:spacing w:val="-10"/>
        </w:rPr>
        <w:t xml:space="preserve"> </w:t>
      </w:r>
      <w:r>
        <w:t>the</w:t>
      </w:r>
      <w:r>
        <w:rPr>
          <w:spacing w:val="-11"/>
        </w:rPr>
        <w:t xml:space="preserve"> </w:t>
      </w:r>
      <w:r>
        <w:t>requested</w:t>
      </w:r>
      <w:r>
        <w:rPr>
          <w:spacing w:val="-11"/>
        </w:rPr>
        <w:t xml:space="preserve"> </w:t>
      </w:r>
      <w:r>
        <w:t>use</w:t>
      </w:r>
      <w:r>
        <w:rPr>
          <w:spacing w:val="-9"/>
        </w:rPr>
        <w:t xml:space="preserve"> </w:t>
      </w:r>
      <w:r>
        <w:t>would</w:t>
      </w:r>
      <w:r>
        <w:rPr>
          <w:spacing w:val="-9"/>
        </w:rPr>
        <w:t xml:space="preserve"> </w:t>
      </w:r>
      <w:r>
        <w:t>be</w:t>
      </w:r>
      <w:r>
        <w:rPr>
          <w:spacing w:val="-11"/>
        </w:rPr>
        <w:t xml:space="preserve"> </w:t>
      </w:r>
      <w:r>
        <w:t>contrary</w:t>
      </w:r>
      <w:r>
        <w:rPr>
          <w:spacing w:val="-11"/>
        </w:rPr>
        <w:t xml:space="preserve"> </w:t>
      </w:r>
      <w:r>
        <w:t>to</w:t>
      </w:r>
      <w:r>
        <w:rPr>
          <w:spacing w:val="-11"/>
        </w:rPr>
        <w:t xml:space="preserve"> </w:t>
      </w:r>
      <w:r>
        <w:t>federal,</w:t>
      </w:r>
      <w:r>
        <w:rPr>
          <w:spacing w:val="-10"/>
        </w:rPr>
        <w:t xml:space="preserve"> </w:t>
      </w:r>
      <w:proofErr w:type="gramStart"/>
      <w:r>
        <w:t>state</w:t>
      </w:r>
      <w:proofErr w:type="gramEnd"/>
      <w:r>
        <w:rPr>
          <w:spacing w:val="-11"/>
        </w:rPr>
        <w:t xml:space="preserve"> </w:t>
      </w:r>
      <w:r>
        <w:t>or local law or regulation, or policies and regulations of CHA.</w:t>
      </w:r>
    </w:p>
    <w:p w14:paraId="1932187A" w14:textId="77777777" w:rsidR="00340350" w:rsidRDefault="007B3E83">
      <w:pPr>
        <w:pStyle w:val="ListParagraph"/>
        <w:numPr>
          <w:ilvl w:val="3"/>
          <w:numId w:val="16"/>
        </w:numPr>
        <w:tabs>
          <w:tab w:val="left" w:pos="2564"/>
        </w:tabs>
        <w:spacing w:before="99"/>
        <w:ind w:right="880" w:hanging="361"/>
      </w:pPr>
      <w:r>
        <w:t>The</w:t>
      </w:r>
      <w:r>
        <w:rPr>
          <w:spacing w:val="-6"/>
        </w:rPr>
        <w:t xml:space="preserve"> </w:t>
      </w:r>
      <w:r>
        <w:t>requestor</w:t>
      </w:r>
      <w:r>
        <w:rPr>
          <w:spacing w:val="-7"/>
        </w:rPr>
        <w:t xml:space="preserve"> </w:t>
      </w:r>
      <w:r>
        <w:t>has</w:t>
      </w:r>
      <w:r>
        <w:rPr>
          <w:spacing w:val="-8"/>
        </w:rPr>
        <w:t xml:space="preserve"> </w:t>
      </w:r>
      <w:r>
        <w:t>not</w:t>
      </w:r>
      <w:r>
        <w:rPr>
          <w:spacing w:val="-7"/>
        </w:rPr>
        <w:t xml:space="preserve"> </w:t>
      </w:r>
      <w:r>
        <w:t>fully</w:t>
      </w:r>
      <w:r>
        <w:rPr>
          <w:spacing w:val="-6"/>
        </w:rPr>
        <w:t xml:space="preserve"> </w:t>
      </w:r>
      <w:r>
        <w:t>provided</w:t>
      </w:r>
      <w:r>
        <w:rPr>
          <w:spacing w:val="-8"/>
        </w:rPr>
        <w:t xml:space="preserve"> </w:t>
      </w:r>
      <w:r>
        <w:t>accurate</w:t>
      </w:r>
      <w:r>
        <w:rPr>
          <w:spacing w:val="-8"/>
        </w:rPr>
        <w:t xml:space="preserve"> </w:t>
      </w:r>
      <w:r>
        <w:t>or</w:t>
      </w:r>
      <w:r>
        <w:rPr>
          <w:spacing w:val="-7"/>
        </w:rPr>
        <w:t xml:space="preserve"> </w:t>
      </w:r>
      <w:r>
        <w:t>complete</w:t>
      </w:r>
      <w:r>
        <w:rPr>
          <w:spacing w:val="-8"/>
        </w:rPr>
        <w:t xml:space="preserve"> </w:t>
      </w:r>
      <w:r>
        <w:t>information</w:t>
      </w:r>
      <w:r>
        <w:rPr>
          <w:spacing w:val="-8"/>
        </w:rPr>
        <w:t xml:space="preserve"> </w:t>
      </w:r>
      <w:r>
        <w:t>on</w:t>
      </w:r>
      <w:r>
        <w:rPr>
          <w:spacing w:val="-8"/>
        </w:rPr>
        <w:t xml:space="preserve"> </w:t>
      </w:r>
      <w:r>
        <w:t>the application or the application contains false or misleading statements.</w:t>
      </w:r>
    </w:p>
    <w:p w14:paraId="31E1AC87" w14:textId="77777777" w:rsidR="00340350" w:rsidRDefault="007B3E83">
      <w:pPr>
        <w:pStyle w:val="ListParagraph"/>
        <w:numPr>
          <w:ilvl w:val="3"/>
          <w:numId w:val="16"/>
        </w:numPr>
        <w:tabs>
          <w:tab w:val="left" w:pos="2564"/>
        </w:tabs>
        <w:spacing w:before="102"/>
        <w:ind w:right="874" w:hanging="361"/>
      </w:pPr>
      <w:r>
        <w:t>The</w:t>
      </w:r>
      <w:r>
        <w:rPr>
          <w:spacing w:val="-14"/>
        </w:rPr>
        <w:t xml:space="preserve"> </w:t>
      </w:r>
      <w:r>
        <w:t>requestor</w:t>
      </w:r>
      <w:r>
        <w:rPr>
          <w:spacing w:val="-14"/>
        </w:rPr>
        <w:t xml:space="preserve"> </w:t>
      </w:r>
      <w:r>
        <w:t>has</w:t>
      </w:r>
      <w:r>
        <w:rPr>
          <w:spacing w:val="-15"/>
        </w:rPr>
        <w:t xml:space="preserve"> </w:t>
      </w:r>
      <w:r>
        <w:t>been</w:t>
      </w:r>
      <w:r>
        <w:rPr>
          <w:spacing w:val="-16"/>
        </w:rPr>
        <w:t xml:space="preserve"> </w:t>
      </w:r>
      <w:r>
        <w:t>responsible</w:t>
      </w:r>
      <w:r>
        <w:rPr>
          <w:spacing w:val="-12"/>
        </w:rPr>
        <w:t xml:space="preserve"> </w:t>
      </w:r>
      <w:r>
        <w:t>for</w:t>
      </w:r>
      <w:r>
        <w:rPr>
          <w:spacing w:val="-14"/>
        </w:rPr>
        <w:t xml:space="preserve"> </w:t>
      </w:r>
      <w:r>
        <w:t>violation</w:t>
      </w:r>
      <w:r>
        <w:rPr>
          <w:spacing w:val="-13"/>
        </w:rPr>
        <w:t xml:space="preserve"> </w:t>
      </w:r>
      <w:r>
        <w:t>of</w:t>
      </w:r>
      <w:r>
        <w:rPr>
          <w:spacing w:val="-14"/>
        </w:rPr>
        <w:t xml:space="preserve"> </w:t>
      </w:r>
      <w:r>
        <w:t>paragraphs</w:t>
      </w:r>
      <w:r>
        <w:rPr>
          <w:spacing w:val="-16"/>
        </w:rPr>
        <w:t xml:space="preserve"> </w:t>
      </w:r>
      <w:r>
        <w:t>(i.),</w:t>
      </w:r>
      <w:r>
        <w:rPr>
          <w:spacing w:val="-13"/>
        </w:rPr>
        <w:t xml:space="preserve"> </w:t>
      </w:r>
      <w:r>
        <w:t>(ii.)</w:t>
      </w:r>
      <w:r>
        <w:rPr>
          <w:spacing w:val="-14"/>
        </w:rPr>
        <w:t xml:space="preserve"> </w:t>
      </w:r>
      <w:r>
        <w:t>or</w:t>
      </w:r>
      <w:r>
        <w:rPr>
          <w:spacing w:val="-14"/>
        </w:rPr>
        <w:t xml:space="preserve"> </w:t>
      </w:r>
      <w:r>
        <w:t xml:space="preserve">(iii.) above during a previously approved program, </w:t>
      </w:r>
      <w:proofErr w:type="gramStart"/>
      <w:r>
        <w:t>activity</w:t>
      </w:r>
      <w:proofErr w:type="gramEnd"/>
      <w:r>
        <w:t xml:space="preserve"> or event.</w:t>
      </w:r>
    </w:p>
    <w:p w14:paraId="39A49754" w14:textId="77777777" w:rsidR="00340350" w:rsidRDefault="007B3E83">
      <w:pPr>
        <w:pStyle w:val="ListParagraph"/>
        <w:numPr>
          <w:ilvl w:val="3"/>
          <w:numId w:val="16"/>
        </w:numPr>
        <w:tabs>
          <w:tab w:val="left" w:pos="2564"/>
        </w:tabs>
        <w:spacing w:before="98"/>
        <w:ind w:right="880" w:hanging="361"/>
      </w:pPr>
      <w:r>
        <w:t>Approval for the use of the property has previously been given to another individual, group or organization for the date, time and location requested.</w:t>
      </w:r>
    </w:p>
    <w:p w14:paraId="7A4E34A6" w14:textId="77777777" w:rsidR="00340350" w:rsidRDefault="007B3E83">
      <w:pPr>
        <w:pStyle w:val="ListParagraph"/>
        <w:numPr>
          <w:ilvl w:val="3"/>
          <w:numId w:val="16"/>
        </w:numPr>
        <w:tabs>
          <w:tab w:val="left" w:pos="2564"/>
        </w:tabs>
        <w:spacing w:before="102"/>
        <w:ind w:right="877"/>
      </w:pPr>
      <w:r>
        <w:t xml:space="preserve">The activity creates or could create a danger or dangerous condition impacting on the health, </w:t>
      </w:r>
      <w:proofErr w:type="gramStart"/>
      <w:r>
        <w:t>safety</w:t>
      </w:r>
      <w:proofErr w:type="gramEnd"/>
      <w:r>
        <w:t xml:space="preserve"> and welfare of others.</w:t>
      </w:r>
    </w:p>
    <w:p w14:paraId="2546BAEB" w14:textId="77777777" w:rsidR="00340350" w:rsidRDefault="007B3E83">
      <w:pPr>
        <w:pStyle w:val="ListParagraph"/>
        <w:numPr>
          <w:ilvl w:val="3"/>
          <w:numId w:val="16"/>
        </w:numPr>
        <w:tabs>
          <w:tab w:val="left" w:pos="2564"/>
        </w:tabs>
        <w:spacing w:before="98"/>
        <w:ind w:right="879"/>
      </w:pPr>
      <w:r>
        <w:t>The</w:t>
      </w:r>
      <w:r>
        <w:rPr>
          <w:spacing w:val="-2"/>
        </w:rPr>
        <w:t xml:space="preserve"> </w:t>
      </w:r>
      <w:r>
        <w:t>activity</w:t>
      </w:r>
      <w:r>
        <w:rPr>
          <w:spacing w:val="-5"/>
        </w:rPr>
        <w:t xml:space="preserve"> </w:t>
      </w:r>
      <w:r>
        <w:t>creates</w:t>
      </w:r>
      <w:r>
        <w:rPr>
          <w:spacing w:val="-2"/>
        </w:rPr>
        <w:t xml:space="preserve"> </w:t>
      </w:r>
      <w:r>
        <w:t>or</w:t>
      </w:r>
      <w:r>
        <w:rPr>
          <w:spacing w:val="-1"/>
        </w:rPr>
        <w:t xml:space="preserve"> </w:t>
      </w:r>
      <w:r>
        <w:t>could</w:t>
      </w:r>
      <w:r>
        <w:rPr>
          <w:spacing w:val="-3"/>
        </w:rPr>
        <w:t xml:space="preserve"> </w:t>
      </w:r>
      <w:r>
        <w:t>create</w:t>
      </w:r>
      <w:r>
        <w:rPr>
          <w:spacing w:val="-5"/>
        </w:rPr>
        <w:t xml:space="preserve"> </w:t>
      </w:r>
      <w:r>
        <w:t>a</w:t>
      </w:r>
      <w:r>
        <w:rPr>
          <w:spacing w:val="-3"/>
        </w:rPr>
        <w:t xml:space="preserve"> </w:t>
      </w:r>
      <w:r>
        <w:t>danger</w:t>
      </w:r>
      <w:r>
        <w:rPr>
          <w:spacing w:val="-4"/>
        </w:rPr>
        <w:t xml:space="preserve"> </w:t>
      </w:r>
      <w:r>
        <w:t>or</w:t>
      </w:r>
      <w:r>
        <w:rPr>
          <w:spacing w:val="-4"/>
        </w:rPr>
        <w:t xml:space="preserve"> </w:t>
      </w:r>
      <w:r>
        <w:t>dangerous</w:t>
      </w:r>
      <w:r>
        <w:rPr>
          <w:spacing w:val="-2"/>
        </w:rPr>
        <w:t xml:space="preserve"> </w:t>
      </w:r>
      <w:r>
        <w:t>condition</w:t>
      </w:r>
      <w:r>
        <w:rPr>
          <w:spacing w:val="-5"/>
        </w:rPr>
        <w:t xml:space="preserve"> </w:t>
      </w:r>
      <w:r>
        <w:t>to</w:t>
      </w:r>
      <w:r>
        <w:rPr>
          <w:spacing w:val="-3"/>
        </w:rPr>
        <w:t xml:space="preserve"> </w:t>
      </w:r>
      <w:r>
        <w:t>CHA property or maintenance problems.</w:t>
      </w:r>
    </w:p>
    <w:p w14:paraId="257D9187" w14:textId="77777777" w:rsidR="00340350" w:rsidRDefault="007B3E83">
      <w:pPr>
        <w:pStyle w:val="ListParagraph"/>
        <w:numPr>
          <w:ilvl w:val="3"/>
          <w:numId w:val="16"/>
        </w:numPr>
        <w:tabs>
          <w:tab w:val="left" w:pos="2564"/>
        </w:tabs>
        <w:spacing w:before="102"/>
        <w:ind w:right="878" w:hanging="361"/>
      </w:pPr>
      <w:r>
        <w:t>The requestor’s use of community space has resulted in damage to CHA property</w:t>
      </w:r>
      <w:r>
        <w:rPr>
          <w:spacing w:val="-16"/>
        </w:rPr>
        <w:t xml:space="preserve"> </w:t>
      </w:r>
      <w:r>
        <w:t>during</w:t>
      </w:r>
      <w:r>
        <w:rPr>
          <w:spacing w:val="-15"/>
        </w:rPr>
        <w:t xml:space="preserve"> </w:t>
      </w:r>
      <w:r>
        <w:t>previously</w:t>
      </w:r>
      <w:r>
        <w:rPr>
          <w:spacing w:val="-13"/>
        </w:rPr>
        <w:t xml:space="preserve"> </w:t>
      </w:r>
      <w:r>
        <w:t>registered</w:t>
      </w:r>
      <w:r>
        <w:rPr>
          <w:spacing w:val="-16"/>
        </w:rPr>
        <w:t xml:space="preserve"> </w:t>
      </w:r>
      <w:r>
        <w:t>and</w:t>
      </w:r>
      <w:r>
        <w:rPr>
          <w:spacing w:val="-15"/>
        </w:rPr>
        <w:t xml:space="preserve"> </w:t>
      </w:r>
      <w:r>
        <w:t>approved</w:t>
      </w:r>
      <w:r>
        <w:rPr>
          <w:spacing w:val="-13"/>
        </w:rPr>
        <w:t xml:space="preserve"> </w:t>
      </w:r>
      <w:r>
        <w:t>program,</w:t>
      </w:r>
      <w:r>
        <w:rPr>
          <w:spacing w:val="-15"/>
        </w:rPr>
        <w:t xml:space="preserve"> </w:t>
      </w:r>
      <w:r>
        <w:t>activity</w:t>
      </w:r>
      <w:r>
        <w:rPr>
          <w:spacing w:val="-14"/>
        </w:rPr>
        <w:t xml:space="preserve"> </w:t>
      </w:r>
      <w:r>
        <w:t>or</w:t>
      </w:r>
      <w:r>
        <w:rPr>
          <w:spacing w:val="-15"/>
        </w:rPr>
        <w:t xml:space="preserve"> </w:t>
      </w:r>
      <w:r>
        <w:t>event and has not paid for such damage.</w:t>
      </w:r>
    </w:p>
    <w:p w14:paraId="3158F214" w14:textId="77777777" w:rsidR="00340350" w:rsidRDefault="007B3E83">
      <w:pPr>
        <w:pStyle w:val="ListParagraph"/>
        <w:numPr>
          <w:ilvl w:val="3"/>
          <w:numId w:val="16"/>
        </w:numPr>
        <w:tabs>
          <w:tab w:val="left" w:pos="2564"/>
        </w:tabs>
        <w:spacing w:before="80"/>
        <w:ind w:hanging="361"/>
      </w:pPr>
      <w:r>
        <w:t>The</w:t>
      </w:r>
      <w:r>
        <w:rPr>
          <w:spacing w:val="-5"/>
        </w:rPr>
        <w:t xml:space="preserve"> </w:t>
      </w:r>
      <w:r>
        <w:t>requestor</w:t>
      </w:r>
      <w:r>
        <w:rPr>
          <w:spacing w:val="-5"/>
        </w:rPr>
        <w:t xml:space="preserve"> </w:t>
      </w:r>
      <w:r>
        <w:t>has</w:t>
      </w:r>
      <w:r>
        <w:rPr>
          <w:spacing w:val="-6"/>
        </w:rPr>
        <w:t xml:space="preserve"> </w:t>
      </w:r>
      <w:r>
        <w:t>outstanding</w:t>
      </w:r>
      <w:r>
        <w:rPr>
          <w:spacing w:val="-5"/>
        </w:rPr>
        <w:t xml:space="preserve"> </w:t>
      </w:r>
      <w:r>
        <w:t>and</w:t>
      </w:r>
      <w:r>
        <w:rPr>
          <w:spacing w:val="-5"/>
        </w:rPr>
        <w:t xml:space="preserve"> </w:t>
      </w:r>
      <w:r>
        <w:t>unpaid</w:t>
      </w:r>
      <w:r>
        <w:rPr>
          <w:spacing w:val="-4"/>
        </w:rPr>
        <w:t xml:space="preserve"> </w:t>
      </w:r>
      <w:r>
        <w:t>debts</w:t>
      </w:r>
      <w:r>
        <w:rPr>
          <w:spacing w:val="-7"/>
        </w:rPr>
        <w:t xml:space="preserve"> </w:t>
      </w:r>
      <w:r>
        <w:t>to</w:t>
      </w:r>
      <w:r>
        <w:rPr>
          <w:spacing w:val="-4"/>
        </w:rPr>
        <w:t xml:space="preserve"> CHA.</w:t>
      </w:r>
    </w:p>
    <w:p w14:paraId="3C4BABCD" w14:textId="77777777" w:rsidR="00340350" w:rsidRDefault="007B3E83">
      <w:pPr>
        <w:pStyle w:val="ListParagraph"/>
        <w:numPr>
          <w:ilvl w:val="3"/>
          <w:numId w:val="16"/>
        </w:numPr>
        <w:tabs>
          <w:tab w:val="left" w:pos="2565"/>
        </w:tabs>
        <w:ind w:left="2564" w:hanging="362"/>
      </w:pPr>
      <w:r>
        <w:t>Other</w:t>
      </w:r>
      <w:r>
        <w:rPr>
          <w:spacing w:val="-5"/>
        </w:rPr>
        <w:t xml:space="preserve"> </w:t>
      </w:r>
      <w:r>
        <w:t>reasons</w:t>
      </w:r>
      <w:r>
        <w:rPr>
          <w:spacing w:val="-6"/>
        </w:rPr>
        <w:t xml:space="preserve"> </w:t>
      </w:r>
      <w:r>
        <w:t>determined</w:t>
      </w:r>
      <w:r>
        <w:rPr>
          <w:spacing w:val="-4"/>
        </w:rPr>
        <w:t xml:space="preserve"> </w:t>
      </w:r>
      <w:r>
        <w:t>by</w:t>
      </w:r>
      <w:r>
        <w:rPr>
          <w:spacing w:val="-6"/>
        </w:rPr>
        <w:t xml:space="preserve"> </w:t>
      </w:r>
      <w:r>
        <w:t>the</w:t>
      </w:r>
      <w:r>
        <w:rPr>
          <w:spacing w:val="-3"/>
        </w:rPr>
        <w:t xml:space="preserve"> </w:t>
      </w:r>
      <w:r>
        <w:rPr>
          <w:spacing w:val="-4"/>
        </w:rPr>
        <w:t>CHA.</w:t>
      </w:r>
    </w:p>
    <w:p w14:paraId="3E0ABCB4" w14:textId="77777777" w:rsidR="00340350" w:rsidRDefault="007B3E83">
      <w:pPr>
        <w:pStyle w:val="ListParagraph"/>
        <w:numPr>
          <w:ilvl w:val="2"/>
          <w:numId w:val="16"/>
        </w:numPr>
        <w:tabs>
          <w:tab w:val="left" w:pos="2204"/>
        </w:tabs>
        <w:spacing w:before="99"/>
        <w:ind w:left="2203" w:right="1093"/>
      </w:pPr>
      <w:r>
        <w:t xml:space="preserve">The Community Space Policy describes the following </w:t>
      </w:r>
      <w:proofErr w:type="gramStart"/>
      <w:r>
        <w:t>particular uses</w:t>
      </w:r>
      <w:proofErr w:type="gramEnd"/>
      <w:r>
        <w:t xml:space="preserve"> for the use of the property:</w:t>
      </w:r>
    </w:p>
    <w:p w14:paraId="3CF60814" w14:textId="77777777" w:rsidR="00340350" w:rsidRDefault="007B3E83">
      <w:pPr>
        <w:pStyle w:val="ListParagraph"/>
        <w:numPr>
          <w:ilvl w:val="3"/>
          <w:numId w:val="16"/>
        </w:numPr>
        <w:tabs>
          <w:tab w:val="left" w:pos="2564"/>
        </w:tabs>
        <w:spacing w:before="102"/>
        <w:ind w:hanging="361"/>
      </w:pPr>
      <w:r>
        <w:t>Political</w:t>
      </w:r>
      <w:r>
        <w:rPr>
          <w:spacing w:val="-10"/>
        </w:rPr>
        <w:t xml:space="preserve"> </w:t>
      </w:r>
      <w:r>
        <w:rPr>
          <w:spacing w:val="-5"/>
        </w:rPr>
        <w:t>Use</w:t>
      </w:r>
    </w:p>
    <w:p w14:paraId="45A0B411" w14:textId="77777777" w:rsidR="00340350" w:rsidRDefault="007B3E83">
      <w:pPr>
        <w:pStyle w:val="ListParagraph"/>
        <w:numPr>
          <w:ilvl w:val="4"/>
          <w:numId w:val="16"/>
        </w:numPr>
        <w:tabs>
          <w:tab w:val="left" w:pos="2924"/>
        </w:tabs>
        <w:ind w:right="1092"/>
      </w:pPr>
      <w:r>
        <w:t xml:space="preserve">The use of CHA community space for speaking engagements by candidates for CHA resident office shall be subject to the registration </w:t>
      </w:r>
      <w:r>
        <w:lastRenderedPageBreak/>
        <w:t>requirements and procedures specified above.</w:t>
      </w:r>
    </w:p>
    <w:p w14:paraId="4128D0FC" w14:textId="77777777" w:rsidR="00340350" w:rsidRDefault="007B3E83">
      <w:pPr>
        <w:pStyle w:val="ListParagraph"/>
        <w:numPr>
          <w:ilvl w:val="4"/>
          <w:numId w:val="16"/>
        </w:numPr>
        <w:tabs>
          <w:tab w:val="left" w:pos="2924"/>
        </w:tabs>
        <w:ind w:right="1096"/>
      </w:pPr>
      <w:r>
        <w:t>The use of CHA community space to campaign for public office is strictly prohibited.</w:t>
      </w:r>
    </w:p>
    <w:p w14:paraId="55E62119" w14:textId="77777777" w:rsidR="00340350" w:rsidRDefault="007B3E83">
      <w:pPr>
        <w:pStyle w:val="ListParagraph"/>
        <w:numPr>
          <w:ilvl w:val="4"/>
          <w:numId w:val="16"/>
        </w:numPr>
        <w:tabs>
          <w:tab w:val="left" w:pos="2925"/>
        </w:tabs>
        <w:spacing w:before="99"/>
        <w:ind w:left="2924" w:right="1096" w:hanging="361"/>
      </w:pPr>
      <w:r>
        <w:t>CHA community</w:t>
      </w:r>
      <w:r>
        <w:rPr>
          <w:spacing w:val="-1"/>
        </w:rPr>
        <w:t xml:space="preserve"> </w:t>
      </w:r>
      <w:r>
        <w:t>space</w:t>
      </w:r>
      <w:r>
        <w:rPr>
          <w:spacing w:val="-2"/>
        </w:rPr>
        <w:t xml:space="preserve"> </w:t>
      </w:r>
      <w:r>
        <w:t>may not be used</w:t>
      </w:r>
      <w:r>
        <w:rPr>
          <w:spacing w:val="-2"/>
        </w:rPr>
        <w:t xml:space="preserve"> </w:t>
      </w:r>
      <w:r>
        <w:t>to staff</w:t>
      </w:r>
      <w:r>
        <w:rPr>
          <w:spacing w:val="-3"/>
        </w:rPr>
        <w:t xml:space="preserve"> </w:t>
      </w:r>
      <w:r>
        <w:t xml:space="preserve">a campaign for public </w:t>
      </w:r>
      <w:r>
        <w:rPr>
          <w:spacing w:val="-2"/>
        </w:rPr>
        <w:t>office.</w:t>
      </w:r>
    </w:p>
    <w:p w14:paraId="789095D8" w14:textId="77777777" w:rsidR="00340350" w:rsidRDefault="007B3E83">
      <w:pPr>
        <w:pStyle w:val="ListParagraph"/>
        <w:numPr>
          <w:ilvl w:val="3"/>
          <w:numId w:val="16"/>
        </w:numPr>
        <w:tabs>
          <w:tab w:val="left" w:pos="2564"/>
        </w:tabs>
        <w:spacing w:before="101"/>
        <w:ind w:hanging="361"/>
      </w:pPr>
      <w:r>
        <w:t>Religious</w:t>
      </w:r>
      <w:r>
        <w:rPr>
          <w:spacing w:val="-11"/>
        </w:rPr>
        <w:t xml:space="preserve"> </w:t>
      </w:r>
      <w:r>
        <w:rPr>
          <w:spacing w:val="-5"/>
        </w:rPr>
        <w:t>Use</w:t>
      </w:r>
    </w:p>
    <w:p w14:paraId="5DD17089" w14:textId="77777777" w:rsidR="00340350" w:rsidRDefault="007B3E83">
      <w:pPr>
        <w:pStyle w:val="ListParagraph"/>
        <w:numPr>
          <w:ilvl w:val="4"/>
          <w:numId w:val="16"/>
        </w:numPr>
        <w:tabs>
          <w:tab w:val="left" w:pos="2924"/>
        </w:tabs>
        <w:ind w:right="881"/>
      </w:pPr>
      <w:r>
        <w:t xml:space="preserve">CHA community space may not be used for the purpose of religious worship, programs, meetings, </w:t>
      </w:r>
      <w:proofErr w:type="gramStart"/>
      <w:r>
        <w:t>activities</w:t>
      </w:r>
      <w:proofErr w:type="gramEnd"/>
      <w:r>
        <w:t xml:space="preserve"> or events.</w:t>
      </w:r>
    </w:p>
    <w:p w14:paraId="46D7155B" w14:textId="77777777" w:rsidR="00340350" w:rsidRDefault="007B3E83">
      <w:pPr>
        <w:pStyle w:val="ListParagraph"/>
        <w:numPr>
          <w:ilvl w:val="3"/>
          <w:numId w:val="16"/>
        </w:numPr>
        <w:tabs>
          <w:tab w:val="left" w:pos="2564"/>
        </w:tabs>
        <w:spacing w:before="98"/>
        <w:ind w:hanging="361"/>
      </w:pPr>
      <w:r>
        <w:t>Literature</w:t>
      </w:r>
      <w:r>
        <w:rPr>
          <w:spacing w:val="-8"/>
        </w:rPr>
        <w:t xml:space="preserve"> </w:t>
      </w:r>
      <w:r>
        <w:t>Distribution</w:t>
      </w:r>
      <w:r>
        <w:rPr>
          <w:spacing w:val="-8"/>
        </w:rPr>
        <w:t xml:space="preserve"> </w:t>
      </w:r>
      <w:r>
        <w:t>or</w:t>
      </w:r>
      <w:r>
        <w:rPr>
          <w:spacing w:val="-8"/>
        </w:rPr>
        <w:t xml:space="preserve"> </w:t>
      </w:r>
      <w:r>
        <w:rPr>
          <w:spacing w:val="-4"/>
        </w:rPr>
        <w:t>Sale</w:t>
      </w:r>
    </w:p>
    <w:p w14:paraId="445B18E1" w14:textId="77777777" w:rsidR="00340350" w:rsidRDefault="007B3E83">
      <w:pPr>
        <w:pStyle w:val="ListParagraph"/>
        <w:numPr>
          <w:ilvl w:val="4"/>
          <w:numId w:val="16"/>
        </w:numPr>
        <w:tabs>
          <w:tab w:val="left" w:pos="2924"/>
        </w:tabs>
        <w:ind w:right="876"/>
      </w:pPr>
      <w:r>
        <w:t>Any proposed distribution or sale of literature by an affiliated or non- affiliated</w:t>
      </w:r>
      <w:r>
        <w:rPr>
          <w:spacing w:val="-11"/>
        </w:rPr>
        <w:t xml:space="preserve"> </w:t>
      </w:r>
      <w:r>
        <w:t>group,</w:t>
      </w:r>
      <w:r>
        <w:rPr>
          <w:spacing w:val="-12"/>
        </w:rPr>
        <w:t xml:space="preserve"> </w:t>
      </w:r>
      <w:r>
        <w:t>organization</w:t>
      </w:r>
      <w:r>
        <w:rPr>
          <w:spacing w:val="-11"/>
        </w:rPr>
        <w:t xml:space="preserve"> </w:t>
      </w:r>
      <w:r>
        <w:t>or</w:t>
      </w:r>
      <w:r>
        <w:rPr>
          <w:spacing w:val="-10"/>
        </w:rPr>
        <w:t xml:space="preserve"> </w:t>
      </w:r>
      <w:r>
        <w:t>individual</w:t>
      </w:r>
      <w:r>
        <w:rPr>
          <w:spacing w:val="-11"/>
        </w:rPr>
        <w:t xml:space="preserve"> </w:t>
      </w:r>
      <w:r>
        <w:t>is</w:t>
      </w:r>
      <w:r>
        <w:rPr>
          <w:spacing w:val="-10"/>
        </w:rPr>
        <w:t xml:space="preserve"> </w:t>
      </w:r>
      <w:r>
        <w:t>subject</w:t>
      </w:r>
      <w:r>
        <w:rPr>
          <w:spacing w:val="-12"/>
        </w:rPr>
        <w:t xml:space="preserve"> </w:t>
      </w:r>
      <w:r>
        <w:t>to</w:t>
      </w:r>
      <w:r>
        <w:rPr>
          <w:spacing w:val="-13"/>
        </w:rPr>
        <w:t xml:space="preserve"> </w:t>
      </w:r>
      <w:r>
        <w:t>the</w:t>
      </w:r>
      <w:r>
        <w:rPr>
          <w:spacing w:val="-11"/>
        </w:rPr>
        <w:t xml:space="preserve"> </w:t>
      </w:r>
      <w:r>
        <w:t>express</w:t>
      </w:r>
      <w:r>
        <w:rPr>
          <w:spacing w:val="-13"/>
        </w:rPr>
        <w:t xml:space="preserve"> </w:t>
      </w:r>
      <w:r>
        <w:t>written approval of CHA.</w:t>
      </w:r>
    </w:p>
    <w:p w14:paraId="75D63AE3" w14:textId="77777777" w:rsidR="00340350" w:rsidRDefault="007B3E83">
      <w:pPr>
        <w:pStyle w:val="ListParagraph"/>
        <w:numPr>
          <w:ilvl w:val="4"/>
          <w:numId w:val="16"/>
        </w:numPr>
        <w:tabs>
          <w:tab w:val="left" w:pos="2924"/>
        </w:tabs>
        <w:spacing w:before="0"/>
        <w:ind w:right="875"/>
      </w:pPr>
      <w:r>
        <w:t>Any</w:t>
      </w:r>
      <w:r>
        <w:rPr>
          <w:spacing w:val="-15"/>
        </w:rPr>
        <w:t xml:space="preserve"> </w:t>
      </w:r>
      <w:r>
        <w:t>literature</w:t>
      </w:r>
      <w:r>
        <w:rPr>
          <w:spacing w:val="-14"/>
        </w:rPr>
        <w:t xml:space="preserve"> </w:t>
      </w:r>
      <w:r>
        <w:t>which</w:t>
      </w:r>
      <w:r>
        <w:rPr>
          <w:spacing w:val="-14"/>
        </w:rPr>
        <w:t xml:space="preserve"> </w:t>
      </w:r>
      <w:r>
        <w:t>is,</w:t>
      </w:r>
      <w:r>
        <w:rPr>
          <w:spacing w:val="-12"/>
        </w:rPr>
        <w:t xml:space="preserve"> </w:t>
      </w:r>
      <w:r>
        <w:t>or</w:t>
      </w:r>
      <w:r>
        <w:rPr>
          <w:spacing w:val="-15"/>
        </w:rPr>
        <w:t xml:space="preserve"> </w:t>
      </w:r>
      <w:r>
        <w:t>which</w:t>
      </w:r>
      <w:r>
        <w:rPr>
          <w:spacing w:val="-14"/>
        </w:rPr>
        <w:t xml:space="preserve"> </w:t>
      </w:r>
      <w:r>
        <w:t>is</w:t>
      </w:r>
      <w:r>
        <w:rPr>
          <w:spacing w:val="-13"/>
        </w:rPr>
        <w:t xml:space="preserve"> </w:t>
      </w:r>
      <w:r>
        <w:t>proposed</w:t>
      </w:r>
      <w:r>
        <w:rPr>
          <w:spacing w:val="-16"/>
        </w:rPr>
        <w:t xml:space="preserve"> </w:t>
      </w:r>
      <w:r>
        <w:t>to</w:t>
      </w:r>
      <w:r>
        <w:rPr>
          <w:spacing w:val="-14"/>
        </w:rPr>
        <w:t xml:space="preserve"> </w:t>
      </w:r>
      <w:r>
        <w:t>be,</w:t>
      </w:r>
      <w:r>
        <w:rPr>
          <w:spacing w:val="-16"/>
        </w:rPr>
        <w:t xml:space="preserve"> </w:t>
      </w:r>
      <w:proofErr w:type="gramStart"/>
      <w:r>
        <w:t>distributed</w:t>
      </w:r>
      <w:proofErr w:type="gramEnd"/>
      <w:r>
        <w:rPr>
          <w:spacing w:val="-14"/>
        </w:rPr>
        <w:t xml:space="preserve"> </w:t>
      </w:r>
      <w:r>
        <w:t>or</w:t>
      </w:r>
      <w:r>
        <w:rPr>
          <w:spacing w:val="-12"/>
        </w:rPr>
        <w:t xml:space="preserve"> </w:t>
      </w:r>
      <w:r>
        <w:t>sold</w:t>
      </w:r>
      <w:r>
        <w:rPr>
          <w:spacing w:val="-14"/>
        </w:rPr>
        <w:t xml:space="preserve"> </w:t>
      </w:r>
      <w:r>
        <w:t>shall comply with all applicable federal, state and local laws and regulations, and with the regulations and policies of CHA. No obscene literature or material shall be distributed on any CHA property.</w:t>
      </w:r>
    </w:p>
    <w:p w14:paraId="369E1DC9" w14:textId="77777777" w:rsidR="00340350" w:rsidRDefault="007B3E83">
      <w:pPr>
        <w:pStyle w:val="ListParagraph"/>
        <w:numPr>
          <w:ilvl w:val="4"/>
          <w:numId w:val="16"/>
        </w:numPr>
        <w:tabs>
          <w:tab w:val="left" w:pos="2925"/>
        </w:tabs>
        <w:spacing w:before="0"/>
        <w:ind w:left="2924" w:right="876" w:hanging="361"/>
      </w:pPr>
      <w:r>
        <w:t>Persons engaged in the distribution and/or sale of approved literature or material</w:t>
      </w:r>
      <w:r>
        <w:rPr>
          <w:spacing w:val="-16"/>
        </w:rPr>
        <w:t xml:space="preserve"> </w:t>
      </w:r>
      <w:r>
        <w:t>shall</w:t>
      </w:r>
      <w:r>
        <w:rPr>
          <w:spacing w:val="-15"/>
        </w:rPr>
        <w:t xml:space="preserve"> </w:t>
      </w:r>
      <w:r>
        <w:t>not</w:t>
      </w:r>
      <w:r>
        <w:rPr>
          <w:spacing w:val="-15"/>
        </w:rPr>
        <w:t xml:space="preserve"> </w:t>
      </w:r>
      <w:r>
        <w:t>obstruct</w:t>
      </w:r>
      <w:r>
        <w:rPr>
          <w:spacing w:val="-16"/>
        </w:rPr>
        <w:t xml:space="preserve"> </w:t>
      </w:r>
      <w:r>
        <w:t>or</w:t>
      </w:r>
      <w:r>
        <w:rPr>
          <w:spacing w:val="-15"/>
        </w:rPr>
        <w:t xml:space="preserve"> </w:t>
      </w:r>
      <w:r>
        <w:t>impede</w:t>
      </w:r>
      <w:r>
        <w:rPr>
          <w:spacing w:val="-15"/>
        </w:rPr>
        <w:t xml:space="preserve"> </w:t>
      </w:r>
      <w:r>
        <w:t>pedestrians</w:t>
      </w:r>
      <w:r>
        <w:rPr>
          <w:spacing w:val="-15"/>
        </w:rPr>
        <w:t xml:space="preserve"> </w:t>
      </w:r>
      <w:r>
        <w:t>or</w:t>
      </w:r>
      <w:r>
        <w:rPr>
          <w:spacing w:val="-16"/>
        </w:rPr>
        <w:t xml:space="preserve"> </w:t>
      </w:r>
      <w:r>
        <w:t>vehicles,</w:t>
      </w:r>
      <w:r>
        <w:rPr>
          <w:spacing w:val="-15"/>
        </w:rPr>
        <w:t xml:space="preserve"> </w:t>
      </w:r>
      <w:r>
        <w:t>harass</w:t>
      </w:r>
      <w:r>
        <w:rPr>
          <w:spacing w:val="-15"/>
        </w:rPr>
        <w:t xml:space="preserve"> </w:t>
      </w:r>
      <w:r>
        <w:t>other persons with physical contact or persistent demands, misrepresent the purposes or affiliations of those engaged in the distribution or sale, or misrepresent CHA’s involvement in the literature distributed or sold.</w:t>
      </w:r>
    </w:p>
    <w:p w14:paraId="6AE983A8" w14:textId="77777777" w:rsidR="00340350" w:rsidRDefault="007B3E83">
      <w:pPr>
        <w:pStyle w:val="ListParagraph"/>
        <w:numPr>
          <w:ilvl w:val="4"/>
          <w:numId w:val="16"/>
        </w:numPr>
        <w:tabs>
          <w:tab w:val="left" w:pos="2925"/>
        </w:tabs>
        <w:spacing w:before="0"/>
        <w:ind w:left="2924" w:right="877"/>
      </w:pPr>
      <w:r>
        <w:t>CHA shall have the right to terminate the distribution or sale of literature by any group organization or individual which violates the provisions of this policy.</w:t>
      </w:r>
    </w:p>
    <w:p w14:paraId="1B6CA37E" w14:textId="77777777" w:rsidR="00340350" w:rsidRDefault="007B3E83">
      <w:pPr>
        <w:pStyle w:val="ListParagraph"/>
        <w:numPr>
          <w:ilvl w:val="3"/>
          <w:numId w:val="16"/>
        </w:numPr>
        <w:tabs>
          <w:tab w:val="left" w:pos="2564"/>
        </w:tabs>
        <w:ind w:hanging="361"/>
      </w:pPr>
      <w:r>
        <w:rPr>
          <w:spacing w:val="-2"/>
        </w:rPr>
        <w:t>Solicitation</w:t>
      </w:r>
    </w:p>
    <w:p w14:paraId="31C8DC23" w14:textId="77777777" w:rsidR="00340350" w:rsidRDefault="007B3E83">
      <w:pPr>
        <w:pStyle w:val="ListParagraph"/>
        <w:numPr>
          <w:ilvl w:val="4"/>
          <w:numId w:val="16"/>
        </w:numPr>
        <w:tabs>
          <w:tab w:val="left" w:pos="2924"/>
        </w:tabs>
        <w:ind w:right="877"/>
      </w:pPr>
      <w:r>
        <w:t>Except as permitted by</w:t>
      </w:r>
      <w:r>
        <w:rPr>
          <w:spacing w:val="-2"/>
        </w:rPr>
        <w:t xml:space="preserve"> </w:t>
      </w:r>
      <w:r>
        <w:t>this provision, solicitation</w:t>
      </w:r>
      <w:r>
        <w:rPr>
          <w:spacing w:val="-3"/>
        </w:rPr>
        <w:t xml:space="preserve"> </w:t>
      </w:r>
      <w:r>
        <w:t>is prohibited in all</w:t>
      </w:r>
      <w:r>
        <w:rPr>
          <w:spacing w:val="-1"/>
        </w:rPr>
        <w:t xml:space="preserve"> </w:t>
      </w:r>
      <w:r>
        <w:t>CHA community</w:t>
      </w:r>
      <w:r>
        <w:rPr>
          <w:spacing w:val="-13"/>
        </w:rPr>
        <w:t xml:space="preserve"> </w:t>
      </w:r>
      <w:r>
        <w:t>space.</w:t>
      </w:r>
      <w:r>
        <w:rPr>
          <w:spacing w:val="-12"/>
        </w:rPr>
        <w:t xml:space="preserve"> </w:t>
      </w:r>
      <w:r>
        <w:t>“Solicitation”</w:t>
      </w:r>
      <w:r>
        <w:rPr>
          <w:spacing w:val="-13"/>
        </w:rPr>
        <w:t xml:space="preserve"> </w:t>
      </w:r>
      <w:r>
        <w:t>will</w:t>
      </w:r>
      <w:r>
        <w:rPr>
          <w:spacing w:val="-12"/>
        </w:rPr>
        <w:t xml:space="preserve"> </w:t>
      </w:r>
      <w:r>
        <w:t>not</w:t>
      </w:r>
      <w:r>
        <w:rPr>
          <w:spacing w:val="-13"/>
        </w:rPr>
        <w:t xml:space="preserve"> </w:t>
      </w:r>
      <w:r>
        <w:t>be</w:t>
      </w:r>
      <w:r>
        <w:rPr>
          <w:spacing w:val="-13"/>
        </w:rPr>
        <w:t xml:space="preserve"> </w:t>
      </w:r>
      <w:r>
        <w:t>considered</w:t>
      </w:r>
      <w:r>
        <w:rPr>
          <w:spacing w:val="-13"/>
        </w:rPr>
        <w:t xml:space="preserve"> </w:t>
      </w:r>
      <w:r>
        <w:t>to</w:t>
      </w:r>
      <w:r>
        <w:rPr>
          <w:spacing w:val="-13"/>
        </w:rPr>
        <w:t xml:space="preserve"> </w:t>
      </w:r>
      <w:r>
        <w:t>include</w:t>
      </w:r>
      <w:r>
        <w:rPr>
          <w:spacing w:val="-12"/>
        </w:rPr>
        <w:t xml:space="preserve"> </w:t>
      </w:r>
      <w:r>
        <w:t>activities or</w:t>
      </w:r>
      <w:r>
        <w:rPr>
          <w:spacing w:val="-2"/>
        </w:rPr>
        <w:t xml:space="preserve"> </w:t>
      </w:r>
      <w:r>
        <w:t>events</w:t>
      </w:r>
      <w:r>
        <w:rPr>
          <w:spacing w:val="-6"/>
        </w:rPr>
        <w:t xml:space="preserve"> </w:t>
      </w:r>
      <w:r>
        <w:t>engaged</w:t>
      </w:r>
      <w:r>
        <w:rPr>
          <w:spacing w:val="-4"/>
        </w:rPr>
        <w:t xml:space="preserve"> </w:t>
      </w:r>
      <w:r>
        <w:t>in</w:t>
      </w:r>
      <w:r>
        <w:rPr>
          <w:spacing w:val="-4"/>
        </w:rPr>
        <w:t xml:space="preserve"> </w:t>
      </w:r>
      <w:r>
        <w:t>by</w:t>
      </w:r>
      <w:r>
        <w:rPr>
          <w:spacing w:val="-6"/>
        </w:rPr>
        <w:t xml:space="preserve"> </w:t>
      </w:r>
      <w:r>
        <w:t>affiliated</w:t>
      </w:r>
      <w:r>
        <w:rPr>
          <w:spacing w:val="-4"/>
        </w:rPr>
        <w:t xml:space="preserve"> </w:t>
      </w:r>
      <w:r>
        <w:t>groups,</w:t>
      </w:r>
      <w:r>
        <w:rPr>
          <w:spacing w:val="-4"/>
        </w:rPr>
        <w:t xml:space="preserve"> </w:t>
      </w:r>
      <w:proofErr w:type="gramStart"/>
      <w:r>
        <w:t>organizations</w:t>
      </w:r>
      <w:proofErr w:type="gramEnd"/>
      <w:r>
        <w:rPr>
          <w:spacing w:val="-3"/>
        </w:rPr>
        <w:t xml:space="preserve"> </w:t>
      </w:r>
      <w:r>
        <w:t>or</w:t>
      </w:r>
      <w:r>
        <w:rPr>
          <w:spacing w:val="-5"/>
        </w:rPr>
        <w:t xml:space="preserve"> </w:t>
      </w:r>
      <w:r>
        <w:t>individuals</w:t>
      </w:r>
      <w:r>
        <w:rPr>
          <w:spacing w:val="-3"/>
        </w:rPr>
        <w:t xml:space="preserve"> </w:t>
      </w:r>
      <w:r>
        <w:t>for the</w:t>
      </w:r>
      <w:r>
        <w:rPr>
          <w:spacing w:val="-5"/>
        </w:rPr>
        <w:t xml:space="preserve"> </w:t>
      </w:r>
      <w:r>
        <w:t>purpose</w:t>
      </w:r>
      <w:r>
        <w:rPr>
          <w:spacing w:val="-5"/>
        </w:rPr>
        <w:t xml:space="preserve"> </w:t>
      </w:r>
      <w:r>
        <w:t>of</w:t>
      </w:r>
      <w:r>
        <w:rPr>
          <w:spacing w:val="-3"/>
        </w:rPr>
        <w:t xml:space="preserve"> </w:t>
      </w:r>
      <w:r>
        <w:t>raising</w:t>
      </w:r>
      <w:r>
        <w:rPr>
          <w:spacing w:val="-5"/>
        </w:rPr>
        <w:t xml:space="preserve"> </w:t>
      </w:r>
      <w:r>
        <w:t>funds</w:t>
      </w:r>
      <w:r>
        <w:rPr>
          <w:spacing w:val="-5"/>
        </w:rPr>
        <w:t xml:space="preserve"> </w:t>
      </w:r>
      <w:r>
        <w:t>to</w:t>
      </w:r>
      <w:r>
        <w:rPr>
          <w:spacing w:val="-5"/>
        </w:rPr>
        <w:t xml:space="preserve"> </w:t>
      </w:r>
      <w:r>
        <w:t>meet</w:t>
      </w:r>
      <w:r>
        <w:rPr>
          <w:spacing w:val="-3"/>
        </w:rPr>
        <w:t xml:space="preserve"> </w:t>
      </w:r>
      <w:r>
        <w:t>expenses</w:t>
      </w:r>
      <w:r>
        <w:rPr>
          <w:spacing w:val="-5"/>
        </w:rPr>
        <w:t xml:space="preserve"> </w:t>
      </w:r>
      <w:r>
        <w:t>of</w:t>
      </w:r>
      <w:r>
        <w:rPr>
          <w:spacing w:val="-6"/>
        </w:rPr>
        <w:t xml:space="preserve"> </w:t>
      </w:r>
      <w:r>
        <w:t>the</w:t>
      </w:r>
      <w:r>
        <w:rPr>
          <w:spacing w:val="-5"/>
        </w:rPr>
        <w:t xml:space="preserve"> </w:t>
      </w:r>
      <w:r>
        <w:t>group,</w:t>
      </w:r>
      <w:r>
        <w:rPr>
          <w:spacing w:val="-3"/>
        </w:rPr>
        <w:t xml:space="preserve"> </w:t>
      </w:r>
      <w:r>
        <w:t>organization or individual or for charitable purposes.</w:t>
      </w:r>
    </w:p>
    <w:p w14:paraId="01B1E982" w14:textId="77777777" w:rsidR="00340350" w:rsidRDefault="007B3E83">
      <w:pPr>
        <w:pStyle w:val="ListParagraph"/>
        <w:numPr>
          <w:ilvl w:val="4"/>
          <w:numId w:val="16"/>
        </w:numPr>
        <w:tabs>
          <w:tab w:val="left" w:pos="2924"/>
        </w:tabs>
        <w:spacing w:before="0"/>
        <w:ind w:right="879"/>
      </w:pPr>
      <w:r>
        <w:t xml:space="preserve">Solicitation and fund-raising activities other than for the purpose of making a profit may be conducted on CHA properties by affiliated and non-affiliated groups, </w:t>
      </w:r>
      <w:proofErr w:type="gramStart"/>
      <w:r>
        <w:t>organizations</w:t>
      </w:r>
      <w:proofErr w:type="gramEnd"/>
      <w:r>
        <w:t xml:space="preserve"> and individuals with the express written approval of CHA.</w:t>
      </w:r>
    </w:p>
    <w:p w14:paraId="2157DBF2" w14:textId="77777777" w:rsidR="00340350" w:rsidRDefault="007B3E83">
      <w:pPr>
        <w:pStyle w:val="ListParagraph"/>
        <w:numPr>
          <w:ilvl w:val="4"/>
          <w:numId w:val="16"/>
        </w:numPr>
        <w:tabs>
          <w:tab w:val="left" w:pos="2924"/>
        </w:tabs>
        <w:spacing w:before="0" w:line="252" w:lineRule="exact"/>
        <w:ind w:hanging="361"/>
      </w:pPr>
      <w:r>
        <w:t>Solicitation</w:t>
      </w:r>
      <w:r>
        <w:rPr>
          <w:spacing w:val="-8"/>
        </w:rPr>
        <w:t xml:space="preserve"> </w:t>
      </w:r>
      <w:r>
        <w:t>of</w:t>
      </w:r>
      <w:r>
        <w:rPr>
          <w:spacing w:val="-3"/>
        </w:rPr>
        <w:t xml:space="preserve"> </w:t>
      </w:r>
      <w:r>
        <w:t>dues</w:t>
      </w:r>
      <w:r>
        <w:rPr>
          <w:spacing w:val="-8"/>
        </w:rPr>
        <w:t xml:space="preserve"> </w:t>
      </w:r>
      <w:r>
        <w:t>and/or</w:t>
      </w:r>
      <w:r>
        <w:rPr>
          <w:spacing w:val="-6"/>
        </w:rPr>
        <w:t xml:space="preserve"> </w:t>
      </w:r>
      <w:r>
        <w:t>membership</w:t>
      </w:r>
      <w:r>
        <w:rPr>
          <w:spacing w:val="-5"/>
        </w:rPr>
        <w:t xml:space="preserve"> </w:t>
      </w:r>
      <w:r>
        <w:t>in</w:t>
      </w:r>
      <w:r>
        <w:rPr>
          <w:spacing w:val="-6"/>
        </w:rPr>
        <w:t xml:space="preserve"> </w:t>
      </w:r>
      <w:r>
        <w:t>an</w:t>
      </w:r>
      <w:r>
        <w:rPr>
          <w:spacing w:val="-7"/>
        </w:rPr>
        <w:t xml:space="preserve"> </w:t>
      </w:r>
      <w:r>
        <w:t>organization</w:t>
      </w:r>
      <w:r>
        <w:rPr>
          <w:spacing w:val="-5"/>
        </w:rPr>
        <w:t xml:space="preserve"> </w:t>
      </w:r>
      <w:r>
        <w:t>is</w:t>
      </w:r>
      <w:r>
        <w:rPr>
          <w:spacing w:val="-4"/>
        </w:rPr>
        <w:t xml:space="preserve"> </w:t>
      </w:r>
      <w:r>
        <w:rPr>
          <w:spacing w:val="-2"/>
        </w:rPr>
        <w:t>permitted.</w:t>
      </w:r>
    </w:p>
    <w:p w14:paraId="429DA3D7" w14:textId="77777777" w:rsidR="00340350" w:rsidRDefault="007B3E83">
      <w:pPr>
        <w:pStyle w:val="ListParagraph"/>
        <w:numPr>
          <w:ilvl w:val="4"/>
          <w:numId w:val="16"/>
        </w:numPr>
        <w:tabs>
          <w:tab w:val="left" w:pos="2924"/>
        </w:tabs>
        <w:spacing w:before="0"/>
        <w:ind w:right="878"/>
      </w:pPr>
      <w:r>
        <w:t>Request</w:t>
      </w:r>
      <w:r>
        <w:rPr>
          <w:spacing w:val="-4"/>
        </w:rPr>
        <w:t xml:space="preserve"> </w:t>
      </w:r>
      <w:r>
        <w:t>for</w:t>
      </w:r>
      <w:r>
        <w:rPr>
          <w:spacing w:val="-4"/>
        </w:rPr>
        <w:t xml:space="preserve"> </w:t>
      </w:r>
      <w:r>
        <w:t>solicitation</w:t>
      </w:r>
      <w:r>
        <w:rPr>
          <w:spacing w:val="-4"/>
        </w:rPr>
        <w:t xml:space="preserve"> </w:t>
      </w:r>
      <w:r>
        <w:t>may</w:t>
      </w:r>
      <w:r>
        <w:rPr>
          <w:spacing w:val="-2"/>
        </w:rPr>
        <w:t xml:space="preserve"> </w:t>
      </w:r>
      <w:r>
        <w:t>be</w:t>
      </w:r>
      <w:r>
        <w:rPr>
          <w:spacing w:val="-4"/>
        </w:rPr>
        <w:t xml:space="preserve"> </w:t>
      </w:r>
      <w:r>
        <w:t>denied</w:t>
      </w:r>
      <w:r>
        <w:rPr>
          <w:spacing w:val="-4"/>
        </w:rPr>
        <w:t xml:space="preserve"> </w:t>
      </w:r>
      <w:r>
        <w:t>for</w:t>
      </w:r>
      <w:r>
        <w:rPr>
          <w:spacing w:val="-4"/>
        </w:rPr>
        <w:t xml:space="preserve"> </w:t>
      </w:r>
      <w:r>
        <w:t>any</w:t>
      </w:r>
      <w:r>
        <w:rPr>
          <w:spacing w:val="-4"/>
        </w:rPr>
        <w:t xml:space="preserve"> </w:t>
      </w:r>
      <w:r>
        <w:t>reason</w:t>
      </w:r>
      <w:r>
        <w:rPr>
          <w:spacing w:val="-3"/>
        </w:rPr>
        <w:t xml:space="preserve"> </w:t>
      </w:r>
      <w:r>
        <w:t>at</w:t>
      </w:r>
      <w:r>
        <w:rPr>
          <w:spacing w:val="-4"/>
        </w:rPr>
        <w:t xml:space="preserve"> </w:t>
      </w:r>
      <w:r>
        <w:t>the</w:t>
      </w:r>
      <w:r>
        <w:rPr>
          <w:spacing w:val="-4"/>
        </w:rPr>
        <w:t xml:space="preserve"> </w:t>
      </w:r>
      <w:r>
        <w:t>discretion</w:t>
      </w:r>
      <w:r>
        <w:rPr>
          <w:spacing w:val="-3"/>
        </w:rPr>
        <w:t xml:space="preserve"> </w:t>
      </w:r>
      <w:r>
        <w:t xml:space="preserve">of </w:t>
      </w:r>
      <w:r>
        <w:rPr>
          <w:spacing w:val="-4"/>
        </w:rPr>
        <w:t>CHA.</w:t>
      </w:r>
    </w:p>
    <w:p w14:paraId="774317AC" w14:textId="6A1FEBDC" w:rsidR="00340350" w:rsidRDefault="007B3E83">
      <w:pPr>
        <w:pStyle w:val="BodyText"/>
        <w:spacing w:before="80"/>
        <w:ind w:left="2924" w:right="877" w:firstLine="0"/>
      </w:pPr>
      <w:r>
        <w:t>No funds solicited on CHA properties shall be for the benefit of any individual</w:t>
      </w:r>
      <w:r>
        <w:rPr>
          <w:spacing w:val="-8"/>
        </w:rPr>
        <w:t xml:space="preserve"> </w:t>
      </w:r>
      <w:r>
        <w:t>unless</w:t>
      </w:r>
      <w:r>
        <w:rPr>
          <w:spacing w:val="-7"/>
        </w:rPr>
        <w:t xml:space="preserve"> </w:t>
      </w:r>
      <w:r>
        <w:t>contributions</w:t>
      </w:r>
      <w:r>
        <w:rPr>
          <w:spacing w:val="-7"/>
        </w:rPr>
        <w:t xml:space="preserve"> </w:t>
      </w:r>
      <w:r>
        <w:t>are</w:t>
      </w:r>
      <w:r>
        <w:rPr>
          <w:spacing w:val="-7"/>
        </w:rPr>
        <w:t xml:space="preserve"> </w:t>
      </w:r>
      <w:r>
        <w:t>requested</w:t>
      </w:r>
      <w:r>
        <w:rPr>
          <w:spacing w:val="-10"/>
        </w:rPr>
        <w:t xml:space="preserve"> </w:t>
      </w:r>
      <w:r>
        <w:t>for</w:t>
      </w:r>
      <w:r>
        <w:rPr>
          <w:spacing w:val="-9"/>
        </w:rPr>
        <w:t xml:space="preserve"> </w:t>
      </w:r>
      <w:r>
        <w:t>the</w:t>
      </w:r>
      <w:r>
        <w:rPr>
          <w:spacing w:val="-7"/>
        </w:rPr>
        <w:t xml:space="preserve"> </w:t>
      </w:r>
      <w:r>
        <w:t>relief</w:t>
      </w:r>
      <w:r>
        <w:rPr>
          <w:spacing w:val="-6"/>
        </w:rPr>
        <w:t xml:space="preserve"> </w:t>
      </w:r>
      <w:r>
        <w:t>of</w:t>
      </w:r>
      <w:r>
        <w:rPr>
          <w:spacing w:val="-6"/>
        </w:rPr>
        <w:t xml:space="preserve"> </w:t>
      </w:r>
      <w:r>
        <w:t>an</w:t>
      </w:r>
      <w:r>
        <w:rPr>
          <w:spacing w:val="-7"/>
        </w:rPr>
        <w:t xml:space="preserve"> </w:t>
      </w:r>
      <w:r>
        <w:t>individual</w:t>
      </w:r>
      <w:r w:rsidR="008C7C90">
        <w:t xml:space="preserve"> </w:t>
      </w:r>
      <w:r>
        <w:t>specified</w:t>
      </w:r>
      <w:r>
        <w:rPr>
          <w:spacing w:val="-6"/>
        </w:rPr>
        <w:t xml:space="preserve"> </w:t>
      </w:r>
      <w:r>
        <w:t>by</w:t>
      </w:r>
      <w:r>
        <w:rPr>
          <w:spacing w:val="-6"/>
        </w:rPr>
        <w:t xml:space="preserve"> </w:t>
      </w:r>
      <w:r>
        <w:t>name</w:t>
      </w:r>
      <w:r>
        <w:rPr>
          <w:spacing w:val="-6"/>
        </w:rPr>
        <w:t xml:space="preserve"> </w:t>
      </w:r>
      <w:r>
        <w:t>at</w:t>
      </w:r>
      <w:r>
        <w:rPr>
          <w:spacing w:val="-7"/>
        </w:rPr>
        <w:t xml:space="preserve"> </w:t>
      </w:r>
      <w:r>
        <w:t>the</w:t>
      </w:r>
      <w:r>
        <w:rPr>
          <w:spacing w:val="-9"/>
        </w:rPr>
        <w:t xml:space="preserve"> </w:t>
      </w:r>
      <w:r>
        <w:t>time</w:t>
      </w:r>
      <w:r>
        <w:rPr>
          <w:spacing w:val="-6"/>
        </w:rPr>
        <w:t xml:space="preserve"> </w:t>
      </w:r>
      <w:r>
        <w:t>of</w:t>
      </w:r>
      <w:r>
        <w:rPr>
          <w:spacing w:val="-7"/>
        </w:rPr>
        <w:t xml:space="preserve"> </w:t>
      </w:r>
      <w:r>
        <w:t>the</w:t>
      </w:r>
      <w:r>
        <w:rPr>
          <w:spacing w:val="-9"/>
        </w:rPr>
        <w:t xml:space="preserve"> </w:t>
      </w:r>
      <w:r>
        <w:t>request</w:t>
      </w:r>
      <w:r>
        <w:rPr>
          <w:spacing w:val="-7"/>
        </w:rPr>
        <w:t xml:space="preserve"> </w:t>
      </w:r>
      <w:r>
        <w:t>and</w:t>
      </w:r>
      <w:r>
        <w:rPr>
          <w:spacing w:val="-6"/>
        </w:rPr>
        <w:t xml:space="preserve"> </w:t>
      </w:r>
      <w:r>
        <w:t>all</w:t>
      </w:r>
      <w:r>
        <w:rPr>
          <w:spacing w:val="-7"/>
        </w:rPr>
        <w:t xml:space="preserve"> </w:t>
      </w:r>
      <w:r>
        <w:t>funds</w:t>
      </w:r>
      <w:r>
        <w:rPr>
          <w:spacing w:val="-6"/>
        </w:rPr>
        <w:t xml:space="preserve"> </w:t>
      </w:r>
      <w:r>
        <w:t>contributed</w:t>
      </w:r>
      <w:r>
        <w:rPr>
          <w:spacing w:val="-6"/>
        </w:rPr>
        <w:t xml:space="preserve"> </w:t>
      </w:r>
      <w:r>
        <w:t>are turned</w:t>
      </w:r>
      <w:r>
        <w:rPr>
          <w:spacing w:val="-7"/>
        </w:rPr>
        <w:t xml:space="preserve"> </w:t>
      </w:r>
      <w:r>
        <w:t>over</w:t>
      </w:r>
      <w:r>
        <w:rPr>
          <w:spacing w:val="-9"/>
        </w:rPr>
        <w:t xml:space="preserve"> </w:t>
      </w:r>
      <w:r>
        <w:t>to</w:t>
      </w:r>
      <w:r>
        <w:rPr>
          <w:spacing w:val="-10"/>
        </w:rPr>
        <w:t xml:space="preserve"> </w:t>
      </w:r>
      <w:r>
        <w:t>the</w:t>
      </w:r>
      <w:r>
        <w:rPr>
          <w:spacing w:val="-7"/>
        </w:rPr>
        <w:t xml:space="preserve"> </w:t>
      </w:r>
      <w:r>
        <w:t>named</w:t>
      </w:r>
      <w:r>
        <w:rPr>
          <w:spacing w:val="-10"/>
        </w:rPr>
        <w:t xml:space="preserve"> </w:t>
      </w:r>
      <w:r>
        <w:t>beneficiary</w:t>
      </w:r>
      <w:r>
        <w:rPr>
          <w:spacing w:val="-9"/>
        </w:rPr>
        <w:t xml:space="preserve"> </w:t>
      </w:r>
      <w:r>
        <w:t>for</w:t>
      </w:r>
      <w:r>
        <w:rPr>
          <w:spacing w:val="-7"/>
        </w:rPr>
        <w:t xml:space="preserve"> </w:t>
      </w:r>
      <w:r>
        <w:t>their</w:t>
      </w:r>
      <w:r>
        <w:rPr>
          <w:spacing w:val="-6"/>
        </w:rPr>
        <w:t xml:space="preserve"> </w:t>
      </w:r>
      <w:r>
        <w:t>use</w:t>
      </w:r>
      <w:r>
        <w:rPr>
          <w:spacing w:val="-12"/>
        </w:rPr>
        <w:t xml:space="preserve"> </w:t>
      </w:r>
      <w:r>
        <w:t>without</w:t>
      </w:r>
      <w:r>
        <w:rPr>
          <w:spacing w:val="-6"/>
        </w:rPr>
        <w:t xml:space="preserve"> </w:t>
      </w:r>
      <w:r>
        <w:t>any</w:t>
      </w:r>
      <w:r>
        <w:rPr>
          <w:spacing w:val="-9"/>
        </w:rPr>
        <w:t xml:space="preserve"> </w:t>
      </w:r>
      <w:r>
        <w:t xml:space="preserve">deductions </w:t>
      </w:r>
      <w:r>
        <w:rPr>
          <w:spacing w:val="-2"/>
        </w:rPr>
        <w:t>whatsoever.</w:t>
      </w:r>
    </w:p>
    <w:p w14:paraId="63F0109A" w14:textId="77777777" w:rsidR="00340350" w:rsidRDefault="007B3E83">
      <w:pPr>
        <w:pStyle w:val="ListParagraph"/>
        <w:numPr>
          <w:ilvl w:val="4"/>
          <w:numId w:val="16"/>
        </w:numPr>
        <w:tabs>
          <w:tab w:val="left" w:pos="2924"/>
        </w:tabs>
        <w:spacing w:before="0"/>
        <w:ind w:right="876"/>
      </w:pPr>
      <w:r>
        <w:t xml:space="preserve">CHA retains the right to require any group, organization or individual to verify the use, application or disposition of funds solicited on CHA </w:t>
      </w:r>
      <w:r>
        <w:rPr>
          <w:spacing w:val="-2"/>
        </w:rPr>
        <w:t>property.</w:t>
      </w:r>
    </w:p>
    <w:p w14:paraId="0BB9CC2D" w14:textId="77777777" w:rsidR="00340350" w:rsidRDefault="007B3E83">
      <w:pPr>
        <w:pStyle w:val="ListParagraph"/>
        <w:numPr>
          <w:ilvl w:val="4"/>
          <w:numId w:val="16"/>
        </w:numPr>
        <w:tabs>
          <w:tab w:val="left" w:pos="2924"/>
        </w:tabs>
        <w:spacing w:before="0"/>
        <w:ind w:right="876"/>
      </w:pPr>
      <w:r>
        <w:t>No advertising signs, posters, or other material may be placed on any CHA property or facility by any affiliated or non-affiliated group, organization or individual without the express written approval of CHA.</w:t>
      </w:r>
    </w:p>
    <w:p w14:paraId="71DA80DC" w14:textId="77777777" w:rsidR="00340350" w:rsidRDefault="007B3E83">
      <w:pPr>
        <w:pStyle w:val="ListParagraph"/>
        <w:numPr>
          <w:ilvl w:val="4"/>
          <w:numId w:val="16"/>
        </w:numPr>
        <w:tabs>
          <w:tab w:val="left" w:pos="2924"/>
        </w:tabs>
        <w:spacing w:before="0"/>
        <w:ind w:right="875"/>
      </w:pPr>
      <w:r>
        <w:lastRenderedPageBreak/>
        <w:t>All approved signs, posters or other material shall clearly indicate the name of the group, organization or individual and shall not misrepresent or falsely allude to an affiliation with CHA.</w:t>
      </w:r>
    </w:p>
    <w:p w14:paraId="668E5FB2" w14:textId="77777777" w:rsidR="00340350" w:rsidRDefault="007B3E83">
      <w:pPr>
        <w:pStyle w:val="ListParagraph"/>
        <w:numPr>
          <w:ilvl w:val="2"/>
          <w:numId w:val="16"/>
        </w:numPr>
        <w:tabs>
          <w:tab w:val="left" w:pos="2204"/>
        </w:tabs>
        <w:ind w:left="2203" w:right="1091"/>
      </w:pPr>
      <w:r>
        <w:t>All common area use by residents must abide by the requirements of the Community Space Policy set forth above.</w:t>
      </w:r>
    </w:p>
    <w:p w14:paraId="7EFA1F87" w14:textId="019FAC4A" w:rsidR="00340350" w:rsidRDefault="00F8603E">
      <w:pPr>
        <w:pStyle w:val="ListParagraph"/>
        <w:numPr>
          <w:ilvl w:val="1"/>
          <w:numId w:val="16"/>
        </w:numPr>
        <w:tabs>
          <w:tab w:val="left" w:pos="1844"/>
        </w:tabs>
        <w:spacing w:before="99"/>
        <w:ind w:hanging="361"/>
      </w:pPr>
      <w:r>
        <w:t>Marijuana</w:t>
      </w:r>
      <w:r w:rsidR="00A34C12">
        <w:rPr>
          <w:spacing w:val="-8"/>
        </w:rPr>
        <w:t xml:space="preserve"> </w:t>
      </w:r>
      <w:r w:rsidR="007B3E83">
        <w:rPr>
          <w:spacing w:val="-2"/>
        </w:rPr>
        <w:t>Policy</w:t>
      </w:r>
    </w:p>
    <w:p w14:paraId="5C988583" w14:textId="65A14CF3" w:rsidR="00340350" w:rsidRDefault="007B3E83">
      <w:pPr>
        <w:pStyle w:val="ListParagraph"/>
        <w:numPr>
          <w:ilvl w:val="2"/>
          <w:numId w:val="16"/>
        </w:numPr>
        <w:tabs>
          <w:tab w:val="left" w:pos="2204"/>
        </w:tabs>
        <w:ind w:left="2203" w:right="1093" w:hanging="361"/>
      </w:pPr>
      <w:r>
        <w:t>Federal law (42 U.S.C. §§ 13661 and 13662) requires public housing authorities</w:t>
      </w:r>
      <w:r>
        <w:rPr>
          <w:spacing w:val="-9"/>
        </w:rPr>
        <w:t xml:space="preserve"> </w:t>
      </w:r>
      <w:r>
        <w:t>to</w:t>
      </w:r>
      <w:r>
        <w:rPr>
          <w:spacing w:val="-7"/>
        </w:rPr>
        <w:t xml:space="preserve"> </w:t>
      </w:r>
      <w:r>
        <w:t>prohibit</w:t>
      </w:r>
      <w:r>
        <w:rPr>
          <w:spacing w:val="-6"/>
        </w:rPr>
        <w:t xml:space="preserve"> </w:t>
      </w:r>
      <w:r>
        <w:t>admission</w:t>
      </w:r>
      <w:r>
        <w:rPr>
          <w:spacing w:val="-7"/>
        </w:rPr>
        <w:t xml:space="preserve"> </w:t>
      </w:r>
      <w:r>
        <w:t>to</w:t>
      </w:r>
      <w:r>
        <w:rPr>
          <w:spacing w:val="-7"/>
        </w:rPr>
        <w:t xml:space="preserve"> </w:t>
      </w:r>
      <w:r>
        <w:t>housing</w:t>
      </w:r>
      <w:r>
        <w:rPr>
          <w:spacing w:val="-7"/>
        </w:rPr>
        <w:t xml:space="preserve"> </w:t>
      </w:r>
      <w:r>
        <w:t>programs</w:t>
      </w:r>
      <w:r>
        <w:rPr>
          <w:spacing w:val="-7"/>
        </w:rPr>
        <w:t xml:space="preserve"> </w:t>
      </w:r>
      <w:r>
        <w:t>to</w:t>
      </w:r>
      <w:r>
        <w:rPr>
          <w:spacing w:val="-10"/>
        </w:rPr>
        <w:t xml:space="preserve"> </w:t>
      </w:r>
      <w:r>
        <w:t>applicants</w:t>
      </w:r>
      <w:r>
        <w:rPr>
          <w:spacing w:val="-7"/>
        </w:rPr>
        <w:t xml:space="preserve"> </w:t>
      </w:r>
      <w:r>
        <w:t>if</w:t>
      </w:r>
      <w:r>
        <w:rPr>
          <w:spacing w:val="-8"/>
        </w:rPr>
        <w:t xml:space="preserve"> </w:t>
      </w:r>
      <w:r>
        <w:t>they,</w:t>
      </w:r>
      <w:r>
        <w:rPr>
          <w:spacing w:val="-8"/>
        </w:rPr>
        <w:t xml:space="preserve"> </w:t>
      </w:r>
      <w:r>
        <w:t>or</w:t>
      </w:r>
      <w:r>
        <w:rPr>
          <w:spacing w:val="-6"/>
        </w:rPr>
        <w:t xml:space="preserve"> </w:t>
      </w:r>
      <w:r>
        <w:t xml:space="preserve">a member of their family, use a controlled substance such as </w:t>
      </w:r>
      <w:r w:rsidR="00F8603E">
        <w:t>marijuana</w:t>
      </w:r>
      <w:r w:rsidR="00A34C12">
        <w:t xml:space="preserve"> </w:t>
      </w:r>
      <w:r>
        <w:t>at the time of their application for housing benefits.</w:t>
      </w:r>
    </w:p>
    <w:p w14:paraId="6246DC03" w14:textId="653F28F3" w:rsidR="00340350" w:rsidRDefault="007B3E83">
      <w:pPr>
        <w:pStyle w:val="ListParagraph"/>
        <w:numPr>
          <w:ilvl w:val="2"/>
          <w:numId w:val="16"/>
        </w:numPr>
        <w:tabs>
          <w:tab w:val="left" w:pos="2204"/>
        </w:tabs>
        <w:spacing w:before="99"/>
        <w:ind w:left="2203" w:right="1093"/>
      </w:pPr>
      <w:r>
        <w:t xml:space="preserve">The laws identified above also apply to residents who currently live in subsidized housing. Although </w:t>
      </w:r>
      <w:r w:rsidR="00F8603E">
        <w:t xml:space="preserve">marijuana </w:t>
      </w:r>
      <w:r>
        <w:t xml:space="preserve">became legal under Illinois state law effective January 1, 2020, the federal laws remain unchanged and do not permit the use, possession, distribution, or growing of </w:t>
      </w:r>
      <w:r w:rsidR="00F8603E">
        <w:t xml:space="preserve">marijuana </w:t>
      </w:r>
      <w:r>
        <w:t>on federally subsidized property.</w:t>
      </w:r>
    </w:p>
    <w:p w14:paraId="53734EBB" w14:textId="4A2D6ABF" w:rsidR="00340350" w:rsidRDefault="007B3E83">
      <w:pPr>
        <w:pStyle w:val="ListParagraph"/>
        <w:numPr>
          <w:ilvl w:val="2"/>
          <w:numId w:val="16"/>
        </w:numPr>
        <w:tabs>
          <w:tab w:val="left" w:pos="2205"/>
        </w:tabs>
        <w:spacing w:before="101"/>
        <w:ind w:right="1091" w:hanging="361"/>
      </w:pPr>
      <w:r>
        <w:t>In</w:t>
      </w:r>
      <w:r>
        <w:rPr>
          <w:spacing w:val="-10"/>
        </w:rPr>
        <w:t xml:space="preserve"> </w:t>
      </w:r>
      <w:r>
        <w:t>situations</w:t>
      </w:r>
      <w:r>
        <w:rPr>
          <w:spacing w:val="-9"/>
        </w:rPr>
        <w:t xml:space="preserve"> </w:t>
      </w:r>
      <w:r>
        <w:t>where</w:t>
      </w:r>
      <w:r>
        <w:rPr>
          <w:spacing w:val="-12"/>
        </w:rPr>
        <w:t xml:space="preserve"> </w:t>
      </w:r>
      <w:r>
        <w:t>there</w:t>
      </w:r>
      <w:r>
        <w:rPr>
          <w:spacing w:val="-15"/>
        </w:rPr>
        <w:t xml:space="preserve"> </w:t>
      </w:r>
      <w:r>
        <w:t>are</w:t>
      </w:r>
      <w:r>
        <w:rPr>
          <w:spacing w:val="-10"/>
        </w:rPr>
        <w:t xml:space="preserve"> </w:t>
      </w:r>
      <w:r>
        <w:t>allegations</w:t>
      </w:r>
      <w:r>
        <w:rPr>
          <w:spacing w:val="-9"/>
        </w:rPr>
        <w:t xml:space="preserve"> </w:t>
      </w:r>
      <w:r>
        <w:t>that</w:t>
      </w:r>
      <w:r>
        <w:rPr>
          <w:spacing w:val="-8"/>
        </w:rPr>
        <w:t xml:space="preserve"> </w:t>
      </w:r>
      <w:r>
        <w:t>a</w:t>
      </w:r>
      <w:r>
        <w:rPr>
          <w:spacing w:val="-12"/>
        </w:rPr>
        <w:t xml:space="preserve"> </w:t>
      </w:r>
      <w:r>
        <w:t>resident</w:t>
      </w:r>
      <w:r>
        <w:rPr>
          <w:spacing w:val="-8"/>
        </w:rPr>
        <w:t xml:space="preserve"> </w:t>
      </w:r>
      <w:r>
        <w:t>has</w:t>
      </w:r>
      <w:r>
        <w:rPr>
          <w:spacing w:val="-9"/>
        </w:rPr>
        <w:t xml:space="preserve"> </w:t>
      </w:r>
      <w:r>
        <w:t>violated</w:t>
      </w:r>
      <w:r>
        <w:rPr>
          <w:spacing w:val="-12"/>
        </w:rPr>
        <w:t xml:space="preserve"> </w:t>
      </w:r>
      <w:r>
        <w:t xml:space="preserve">applicable </w:t>
      </w:r>
      <w:r w:rsidR="00F8603E">
        <w:t xml:space="preserve">marijuana </w:t>
      </w:r>
      <w:r>
        <w:t xml:space="preserve">laws, or engaged in the use, possession, distribution, or growing of </w:t>
      </w:r>
      <w:r w:rsidR="00F8603E">
        <w:t xml:space="preserve">marijuana </w:t>
      </w:r>
      <w:r>
        <w:t xml:space="preserve">, the CHA will consider relevant facts on a </w:t>
      </w:r>
      <w:r w:rsidR="00E2676C">
        <w:t>case-by-case</w:t>
      </w:r>
      <w:r>
        <w:t xml:space="preserve"> basis and mitigating circumstances that are presented. These mitigating circumstances include the time, nature and extent of the conduct; the relationship of the conduct</w:t>
      </w:r>
      <w:r>
        <w:rPr>
          <w:spacing w:val="-8"/>
        </w:rPr>
        <w:t xml:space="preserve"> </w:t>
      </w:r>
      <w:r>
        <w:t>to</w:t>
      </w:r>
      <w:r>
        <w:rPr>
          <w:spacing w:val="-10"/>
        </w:rPr>
        <w:t xml:space="preserve"> </w:t>
      </w:r>
      <w:r>
        <w:t>the</w:t>
      </w:r>
      <w:r>
        <w:rPr>
          <w:spacing w:val="-10"/>
        </w:rPr>
        <w:t xml:space="preserve"> </w:t>
      </w:r>
      <w:r>
        <w:t>disability</w:t>
      </w:r>
      <w:r>
        <w:rPr>
          <w:spacing w:val="-7"/>
        </w:rPr>
        <w:t xml:space="preserve"> </w:t>
      </w:r>
      <w:r>
        <w:t>of</w:t>
      </w:r>
      <w:r>
        <w:rPr>
          <w:spacing w:val="-6"/>
        </w:rPr>
        <w:t xml:space="preserve"> </w:t>
      </w:r>
      <w:r>
        <w:t>a</w:t>
      </w:r>
      <w:r>
        <w:rPr>
          <w:spacing w:val="-10"/>
        </w:rPr>
        <w:t xml:space="preserve"> </w:t>
      </w:r>
      <w:r>
        <w:t>family</w:t>
      </w:r>
      <w:r>
        <w:rPr>
          <w:spacing w:val="-9"/>
        </w:rPr>
        <w:t xml:space="preserve"> </w:t>
      </w:r>
      <w:r>
        <w:t>member;</w:t>
      </w:r>
      <w:r>
        <w:rPr>
          <w:spacing w:val="-8"/>
        </w:rPr>
        <w:t xml:space="preserve"> </w:t>
      </w:r>
      <w:r>
        <w:t>its</w:t>
      </w:r>
      <w:r>
        <w:rPr>
          <w:spacing w:val="-9"/>
        </w:rPr>
        <w:t xml:space="preserve"> </w:t>
      </w:r>
      <w:r>
        <w:t>impact</w:t>
      </w:r>
      <w:r>
        <w:rPr>
          <w:spacing w:val="-6"/>
        </w:rPr>
        <w:t xml:space="preserve"> </w:t>
      </w:r>
      <w:r>
        <w:t>on</w:t>
      </w:r>
      <w:r>
        <w:rPr>
          <w:spacing w:val="-10"/>
        </w:rPr>
        <w:t xml:space="preserve"> </w:t>
      </w:r>
      <w:r>
        <w:t>others;</w:t>
      </w:r>
      <w:r>
        <w:rPr>
          <w:spacing w:val="-8"/>
        </w:rPr>
        <w:t xml:space="preserve"> </w:t>
      </w:r>
      <w:r>
        <w:t>the</w:t>
      </w:r>
      <w:r>
        <w:rPr>
          <w:spacing w:val="-10"/>
        </w:rPr>
        <w:t xml:space="preserve"> </w:t>
      </w:r>
      <w:r>
        <w:t>impact</w:t>
      </w:r>
      <w:r>
        <w:rPr>
          <w:spacing w:val="-6"/>
        </w:rPr>
        <w:t xml:space="preserve"> </w:t>
      </w:r>
      <w:r>
        <w:t>of a</w:t>
      </w:r>
      <w:r>
        <w:rPr>
          <w:spacing w:val="-5"/>
        </w:rPr>
        <w:t xml:space="preserve"> </w:t>
      </w:r>
      <w:r>
        <w:t>proposed</w:t>
      </w:r>
      <w:r>
        <w:rPr>
          <w:spacing w:val="-7"/>
        </w:rPr>
        <w:t xml:space="preserve"> </w:t>
      </w:r>
      <w:r>
        <w:t>action</w:t>
      </w:r>
      <w:r>
        <w:rPr>
          <w:spacing w:val="-5"/>
        </w:rPr>
        <w:t xml:space="preserve"> </w:t>
      </w:r>
      <w:r>
        <w:t>on</w:t>
      </w:r>
      <w:r>
        <w:rPr>
          <w:spacing w:val="-10"/>
        </w:rPr>
        <w:t xml:space="preserve"> </w:t>
      </w:r>
      <w:r>
        <w:t>family</w:t>
      </w:r>
      <w:r>
        <w:rPr>
          <w:spacing w:val="-5"/>
        </w:rPr>
        <w:t xml:space="preserve"> </w:t>
      </w:r>
      <w:r>
        <w:t>members;</w:t>
      </w:r>
      <w:r>
        <w:rPr>
          <w:spacing w:val="-6"/>
        </w:rPr>
        <w:t xml:space="preserve"> </w:t>
      </w:r>
      <w:r>
        <w:t>the</w:t>
      </w:r>
      <w:r>
        <w:rPr>
          <w:spacing w:val="-5"/>
        </w:rPr>
        <w:t xml:space="preserve"> </w:t>
      </w:r>
      <w:r>
        <w:t>viability</w:t>
      </w:r>
      <w:r>
        <w:rPr>
          <w:spacing w:val="-5"/>
        </w:rPr>
        <w:t xml:space="preserve"> </w:t>
      </w:r>
      <w:r>
        <w:t>of</w:t>
      </w:r>
      <w:r>
        <w:rPr>
          <w:spacing w:val="-6"/>
        </w:rPr>
        <w:t xml:space="preserve"> </w:t>
      </w:r>
      <w:r>
        <w:t>limiting</w:t>
      </w:r>
      <w:r>
        <w:rPr>
          <w:spacing w:val="-5"/>
        </w:rPr>
        <w:t xml:space="preserve"> </w:t>
      </w:r>
      <w:r>
        <w:t>a</w:t>
      </w:r>
      <w:r>
        <w:rPr>
          <w:spacing w:val="-7"/>
        </w:rPr>
        <w:t xml:space="preserve"> </w:t>
      </w:r>
      <w:r>
        <w:t>negative</w:t>
      </w:r>
      <w:r>
        <w:rPr>
          <w:spacing w:val="-7"/>
        </w:rPr>
        <w:t xml:space="preserve"> </w:t>
      </w:r>
      <w:r>
        <w:t>action to certain users rather</w:t>
      </w:r>
      <w:r>
        <w:rPr>
          <w:spacing w:val="-1"/>
        </w:rPr>
        <w:t xml:space="preserve"> </w:t>
      </w:r>
      <w:r>
        <w:t>than entire</w:t>
      </w:r>
      <w:r>
        <w:rPr>
          <w:spacing w:val="-2"/>
        </w:rPr>
        <w:t xml:space="preserve"> </w:t>
      </w:r>
      <w:r>
        <w:t>families; and any factors</w:t>
      </w:r>
      <w:r>
        <w:rPr>
          <w:spacing w:val="-2"/>
        </w:rPr>
        <w:t xml:space="preserve"> </w:t>
      </w:r>
      <w:r>
        <w:t>that</w:t>
      </w:r>
      <w:r>
        <w:rPr>
          <w:spacing w:val="-1"/>
        </w:rPr>
        <w:t xml:space="preserve"> </w:t>
      </w:r>
      <w:r>
        <w:t>might</w:t>
      </w:r>
      <w:r>
        <w:rPr>
          <w:spacing w:val="-1"/>
        </w:rPr>
        <w:t xml:space="preserve"> </w:t>
      </w:r>
      <w:r>
        <w:t xml:space="preserve">indicate a reasonable probability of favorable future conduct of the resident, including </w:t>
      </w:r>
      <w:r>
        <w:rPr>
          <w:spacing w:val="-2"/>
        </w:rPr>
        <w:t>rehabilitation.</w:t>
      </w:r>
    </w:p>
    <w:p w14:paraId="09A04E81" w14:textId="7EA4739B" w:rsidR="00340350" w:rsidRDefault="007B3E83">
      <w:pPr>
        <w:pStyle w:val="ListParagraph"/>
        <w:numPr>
          <w:ilvl w:val="1"/>
          <w:numId w:val="16"/>
        </w:numPr>
        <w:tabs>
          <w:tab w:val="left" w:pos="1845"/>
        </w:tabs>
        <w:ind w:left="1844" w:hanging="361"/>
      </w:pPr>
      <w:r>
        <w:t>Medical</w:t>
      </w:r>
      <w:r>
        <w:rPr>
          <w:spacing w:val="-7"/>
        </w:rPr>
        <w:t xml:space="preserve"> </w:t>
      </w:r>
      <w:r w:rsidR="00F8603E">
        <w:t>Marijuana</w:t>
      </w:r>
      <w:r w:rsidR="00F8603E">
        <w:rPr>
          <w:spacing w:val="-8"/>
        </w:rPr>
        <w:t xml:space="preserve"> </w:t>
      </w:r>
      <w:r>
        <w:rPr>
          <w:spacing w:val="-2"/>
        </w:rPr>
        <w:t>Policy</w:t>
      </w:r>
    </w:p>
    <w:p w14:paraId="65F053EC" w14:textId="25AAEC37" w:rsidR="00340350" w:rsidRDefault="007B3E83">
      <w:pPr>
        <w:pStyle w:val="ListParagraph"/>
        <w:numPr>
          <w:ilvl w:val="2"/>
          <w:numId w:val="16"/>
        </w:numPr>
        <w:tabs>
          <w:tab w:val="left" w:pos="2204"/>
        </w:tabs>
        <w:ind w:left="2203" w:right="1090"/>
      </w:pPr>
      <w:r>
        <w:t xml:space="preserve">Any current resident known to be involved in drug-related criminal activity, including the use and/or possession of medical </w:t>
      </w:r>
      <w:del w:id="683" w:author="Burris-Rice, Treyana" w:date="2025-04-21T13:25:00Z">
        <w:r w:rsidR="00F8603E" w:rsidDel="003943FB">
          <w:delText xml:space="preserve">marijuana </w:delText>
        </w:r>
        <w:r w:rsidDel="003943FB">
          <w:delText>,</w:delText>
        </w:r>
      </w:del>
      <w:ins w:id="684" w:author="Burris-Rice, Treyana" w:date="2025-04-21T13:25:00Z">
        <w:r w:rsidR="003943FB">
          <w:t>marijuana,</w:t>
        </w:r>
      </w:ins>
      <w:r>
        <w:t xml:space="preserve"> will be given the same notice and rights as for any other cause for termination under the </w:t>
      </w:r>
      <w:r>
        <w:rPr>
          <w:spacing w:val="-2"/>
        </w:rPr>
        <w:t>Program.</w:t>
      </w:r>
    </w:p>
    <w:p w14:paraId="4FD07341" w14:textId="0F62DAD6" w:rsidR="00340350" w:rsidRDefault="007B3E83">
      <w:pPr>
        <w:pStyle w:val="ListParagraph"/>
        <w:numPr>
          <w:ilvl w:val="2"/>
          <w:numId w:val="16"/>
        </w:numPr>
        <w:tabs>
          <w:tab w:val="left" w:pos="2204"/>
        </w:tabs>
        <w:spacing w:before="99"/>
        <w:ind w:left="2203" w:right="1092"/>
      </w:pPr>
      <w:r>
        <w:t>The</w:t>
      </w:r>
      <w:r>
        <w:rPr>
          <w:spacing w:val="-2"/>
        </w:rPr>
        <w:t xml:space="preserve"> </w:t>
      </w:r>
      <w:r>
        <w:t>CHA</w:t>
      </w:r>
      <w:r>
        <w:rPr>
          <w:spacing w:val="-6"/>
        </w:rPr>
        <w:t xml:space="preserve"> </w:t>
      </w:r>
      <w:r>
        <w:t>may</w:t>
      </w:r>
      <w:r>
        <w:rPr>
          <w:spacing w:val="-5"/>
        </w:rPr>
        <w:t xml:space="preserve"> </w:t>
      </w:r>
      <w:r>
        <w:t>not</w:t>
      </w:r>
      <w:r>
        <w:rPr>
          <w:spacing w:val="-6"/>
        </w:rPr>
        <w:t xml:space="preserve"> </w:t>
      </w:r>
      <w:r>
        <w:t>make</w:t>
      </w:r>
      <w:r>
        <w:rPr>
          <w:spacing w:val="-7"/>
        </w:rPr>
        <w:t xml:space="preserve"> </w:t>
      </w:r>
      <w:r>
        <w:t>any</w:t>
      </w:r>
      <w:r>
        <w:rPr>
          <w:spacing w:val="-2"/>
        </w:rPr>
        <w:t xml:space="preserve"> </w:t>
      </w:r>
      <w:r>
        <w:t>distinction</w:t>
      </w:r>
      <w:r>
        <w:rPr>
          <w:spacing w:val="-3"/>
        </w:rPr>
        <w:t xml:space="preserve"> </w:t>
      </w:r>
      <w:r>
        <w:t>between</w:t>
      </w:r>
      <w:r>
        <w:rPr>
          <w:spacing w:val="-5"/>
        </w:rPr>
        <w:t xml:space="preserve"> </w:t>
      </w:r>
      <w:r>
        <w:t>the</w:t>
      </w:r>
      <w:r>
        <w:rPr>
          <w:spacing w:val="-3"/>
        </w:rPr>
        <w:t xml:space="preserve"> </w:t>
      </w:r>
      <w:r>
        <w:t>use</w:t>
      </w:r>
      <w:r>
        <w:rPr>
          <w:spacing w:val="-5"/>
        </w:rPr>
        <w:t xml:space="preserve"> </w:t>
      </w:r>
      <w:r>
        <w:t>and/or</w:t>
      </w:r>
      <w:r>
        <w:rPr>
          <w:spacing w:val="-4"/>
        </w:rPr>
        <w:t xml:space="preserve"> </w:t>
      </w:r>
      <w:r>
        <w:t>possession</w:t>
      </w:r>
      <w:r>
        <w:rPr>
          <w:spacing w:val="-3"/>
        </w:rPr>
        <w:t xml:space="preserve"> </w:t>
      </w:r>
      <w:r>
        <w:t>of medical</w:t>
      </w:r>
      <w:r>
        <w:rPr>
          <w:spacing w:val="-11"/>
        </w:rPr>
        <w:t xml:space="preserve"> </w:t>
      </w:r>
      <w:r w:rsidR="00F8603E">
        <w:t xml:space="preserve">marijuana </w:t>
      </w:r>
      <w:r>
        <w:t>and</w:t>
      </w:r>
      <w:r>
        <w:rPr>
          <w:spacing w:val="-11"/>
        </w:rPr>
        <w:t xml:space="preserve"> </w:t>
      </w:r>
      <w:r>
        <w:t>any</w:t>
      </w:r>
      <w:r>
        <w:rPr>
          <w:spacing w:val="-10"/>
        </w:rPr>
        <w:t xml:space="preserve"> </w:t>
      </w:r>
      <w:r>
        <w:t>other</w:t>
      </w:r>
      <w:r>
        <w:rPr>
          <w:spacing w:val="-10"/>
        </w:rPr>
        <w:t xml:space="preserve"> </w:t>
      </w:r>
      <w:r>
        <w:t>drug-related</w:t>
      </w:r>
      <w:r>
        <w:rPr>
          <w:spacing w:val="-11"/>
        </w:rPr>
        <w:t xml:space="preserve"> </w:t>
      </w:r>
      <w:r>
        <w:t>criminal</w:t>
      </w:r>
      <w:r>
        <w:rPr>
          <w:spacing w:val="-11"/>
        </w:rPr>
        <w:t xml:space="preserve"> </w:t>
      </w:r>
      <w:r>
        <w:t>activity.</w:t>
      </w:r>
      <w:r>
        <w:rPr>
          <w:spacing w:val="-9"/>
        </w:rPr>
        <w:t xml:space="preserve"> </w:t>
      </w:r>
      <w:r>
        <w:t>As</w:t>
      </w:r>
      <w:r>
        <w:rPr>
          <w:spacing w:val="-13"/>
        </w:rPr>
        <w:t xml:space="preserve"> </w:t>
      </w:r>
      <w:r>
        <w:t>the</w:t>
      </w:r>
      <w:r>
        <w:rPr>
          <w:spacing w:val="-13"/>
        </w:rPr>
        <w:t xml:space="preserve"> </w:t>
      </w:r>
      <w:r>
        <w:t>recipient of</w:t>
      </w:r>
      <w:r>
        <w:rPr>
          <w:spacing w:val="-5"/>
        </w:rPr>
        <w:t xml:space="preserve"> </w:t>
      </w:r>
      <w:r>
        <w:t>federal</w:t>
      </w:r>
      <w:r>
        <w:rPr>
          <w:spacing w:val="-9"/>
        </w:rPr>
        <w:t xml:space="preserve"> </w:t>
      </w:r>
      <w:r>
        <w:t>funding,</w:t>
      </w:r>
      <w:r>
        <w:rPr>
          <w:spacing w:val="-7"/>
        </w:rPr>
        <w:t xml:space="preserve"> </w:t>
      </w:r>
      <w:r>
        <w:t>the</w:t>
      </w:r>
      <w:r>
        <w:rPr>
          <w:spacing w:val="-6"/>
        </w:rPr>
        <w:t xml:space="preserve"> </w:t>
      </w:r>
      <w:r>
        <w:t>CHA</w:t>
      </w:r>
      <w:r>
        <w:rPr>
          <w:spacing w:val="-7"/>
        </w:rPr>
        <w:t xml:space="preserve"> </w:t>
      </w:r>
      <w:r>
        <w:t>must</w:t>
      </w:r>
      <w:r>
        <w:rPr>
          <w:spacing w:val="-7"/>
        </w:rPr>
        <w:t xml:space="preserve"> </w:t>
      </w:r>
      <w:r>
        <w:t>adhere</w:t>
      </w:r>
      <w:r>
        <w:rPr>
          <w:spacing w:val="-9"/>
        </w:rPr>
        <w:t xml:space="preserve"> </w:t>
      </w:r>
      <w:r>
        <w:t>to</w:t>
      </w:r>
      <w:r>
        <w:rPr>
          <w:spacing w:val="-9"/>
        </w:rPr>
        <w:t xml:space="preserve"> </w:t>
      </w:r>
      <w:r>
        <w:t>the</w:t>
      </w:r>
      <w:r>
        <w:rPr>
          <w:spacing w:val="-9"/>
        </w:rPr>
        <w:t xml:space="preserve"> </w:t>
      </w:r>
      <w:r>
        <w:t>laws</w:t>
      </w:r>
      <w:r>
        <w:rPr>
          <w:spacing w:val="-6"/>
        </w:rPr>
        <w:t xml:space="preserve"> </w:t>
      </w:r>
      <w:r>
        <w:t>of</w:t>
      </w:r>
      <w:r>
        <w:rPr>
          <w:spacing w:val="-6"/>
        </w:rPr>
        <w:t xml:space="preserve"> </w:t>
      </w:r>
      <w:r>
        <w:t>the</w:t>
      </w:r>
      <w:r>
        <w:rPr>
          <w:spacing w:val="-9"/>
        </w:rPr>
        <w:t xml:space="preserve"> </w:t>
      </w:r>
      <w:r>
        <w:t>federal</w:t>
      </w:r>
      <w:r>
        <w:rPr>
          <w:spacing w:val="-7"/>
        </w:rPr>
        <w:t xml:space="preserve"> </w:t>
      </w:r>
      <w:r>
        <w:t xml:space="preserve">government and may not allow for the use and/or possession of a controlled substance, including </w:t>
      </w:r>
      <w:r w:rsidR="00335CBD">
        <w:t>marijuana</w:t>
      </w:r>
      <w:r w:rsidR="00C81FA4">
        <w:t xml:space="preserve"> </w:t>
      </w:r>
      <w:r>
        <w:t>prescribed for medicinal purposes.</w:t>
      </w:r>
    </w:p>
    <w:p w14:paraId="0AE25B62" w14:textId="5E71F50B" w:rsidR="00340350" w:rsidRDefault="007B3E83">
      <w:pPr>
        <w:pStyle w:val="ListParagraph"/>
        <w:numPr>
          <w:ilvl w:val="2"/>
          <w:numId w:val="16"/>
        </w:numPr>
        <w:tabs>
          <w:tab w:val="left" w:pos="2204"/>
        </w:tabs>
        <w:ind w:left="2203" w:right="1096" w:hanging="361"/>
      </w:pPr>
      <w:r>
        <w:rPr>
          <w:spacing w:val="-2"/>
        </w:rPr>
        <w:t>The</w:t>
      </w:r>
      <w:r>
        <w:rPr>
          <w:spacing w:val="-6"/>
        </w:rPr>
        <w:t xml:space="preserve"> </w:t>
      </w:r>
      <w:r>
        <w:rPr>
          <w:spacing w:val="-2"/>
        </w:rPr>
        <w:t>CHA</w:t>
      </w:r>
      <w:r>
        <w:rPr>
          <w:spacing w:val="-6"/>
        </w:rPr>
        <w:t xml:space="preserve"> </w:t>
      </w:r>
      <w:r>
        <w:rPr>
          <w:spacing w:val="-2"/>
        </w:rPr>
        <w:t>retains</w:t>
      </w:r>
      <w:r>
        <w:rPr>
          <w:spacing w:val="-8"/>
        </w:rPr>
        <w:t xml:space="preserve"> </w:t>
      </w:r>
      <w:r>
        <w:rPr>
          <w:spacing w:val="-2"/>
        </w:rPr>
        <w:t>its</w:t>
      </w:r>
      <w:r>
        <w:rPr>
          <w:spacing w:val="-8"/>
        </w:rPr>
        <w:t xml:space="preserve"> </w:t>
      </w:r>
      <w:r>
        <w:rPr>
          <w:spacing w:val="-2"/>
        </w:rPr>
        <w:t>discretion</w:t>
      </w:r>
      <w:r>
        <w:rPr>
          <w:spacing w:val="-6"/>
        </w:rPr>
        <w:t xml:space="preserve"> </w:t>
      </w:r>
      <w:r>
        <w:rPr>
          <w:spacing w:val="-2"/>
        </w:rPr>
        <w:t>with</w:t>
      </w:r>
      <w:r>
        <w:rPr>
          <w:spacing w:val="-8"/>
        </w:rPr>
        <w:t xml:space="preserve"> </w:t>
      </w:r>
      <w:r>
        <w:rPr>
          <w:spacing w:val="-2"/>
        </w:rPr>
        <w:t>respect</w:t>
      </w:r>
      <w:r>
        <w:rPr>
          <w:spacing w:val="-7"/>
        </w:rPr>
        <w:t xml:space="preserve"> </w:t>
      </w:r>
      <w:r>
        <w:rPr>
          <w:spacing w:val="-2"/>
        </w:rPr>
        <w:t>to</w:t>
      </w:r>
      <w:r>
        <w:rPr>
          <w:spacing w:val="-8"/>
        </w:rPr>
        <w:t xml:space="preserve"> </w:t>
      </w:r>
      <w:r>
        <w:rPr>
          <w:spacing w:val="-2"/>
        </w:rPr>
        <w:t>evicting</w:t>
      </w:r>
      <w:r>
        <w:rPr>
          <w:spacing w:val="-6"/>
        </w:rPr>
        <w:t xml:space="preserve"> </w:t>
      </w:r>
      <w:r>
        <w:rPr>
          <w:spacing w:val="-2"/>
        </w:rPr>
        <w:t>or</w:t>
      </w:r>
      <w:r>
        <w:rPr>
          <w:spacing w:val="-7"/>
        </w:rPr>
        <w:t xml:space="preserve"> </w:t>
      </w:r>
      <w:r>
        <w:rPr>
          <w:spacing w:val="-2"/>
        </w:rPr>
        <w:t>refraining</w:t>
      </w:r>
      <w:r>
        <w:rPr>
          <w:spacing w:val="-9"/>
        </w:rPr>
        <w:t xml:space="preserve"> </w:t>
      </w:r>
      <w:r>
        <w:rPr>
          <w:spacing w:val="-2"/>
        </w:rPr>
        <w:t>from</w:t>
      </w:r>
      <w:r>
        <w:rPr>
          <w:spacing w:val="-7"/>
        </w:rPr>
        <w:t xml:space="preserve"> </w:t>
      </w:r>
      <w:r>
        <w:rPr>
          <w:spacing w:val="-2"/>
        </w:rPr>
        <w:t xml:space="preserve">evicting </w:t>
      </w:r>
      <w:r>
        <w:t xml:space="preserve">current residents on account of their use of medical </w:t>
      </w:r>
      <w:r w:rsidR="00F8603E">
        <w:t>marijuana</w:t>
      </w:r>
      <w:r>
        <w:t>.</w:t>
      </w:r>
    </w:p>
    <w:p w14:paraId="14916470" w14:textId="2DA20104" w:rsidR="00340350" w:rsidRDefault="007B3E83">
      <w:pPr>
        <w:pStyle w:val="ListParagraph"/>
        <w:numPr>
          <w:ilvl w:val="2"/>
          <w:numId w:val="16"/>
        </w:numPr>
        <w:tabs>
          <w:tab w:val="left" w:pos="2204"/>
        </w:tabs>
        <w:spacing w:before="80"/>
        <w:ind w:left="2203" w:right="1097"/>
      </w:pPr>
      <w:r>
        <w:t>The</w:t>
      </w:r>
      <w:r>
        <w:rPr>
          <w:spacing w:val="40"/>
        </w:rPr>
        <w:t xml:space="preserve"> </w:t>
      </w:r>
      <w:r>
        <w:t>CHA</w:t>
      </w:r>
      <w:r>
        <w:rPr>
          <w:spacing w:val="40"/>
        </w:rPr>
        <w:t xml:space="preserve"> </w:t>
      </w:r>
      <w:r>
        <w:t>may</w:t>
      </w:r>
      <w:r>
        <w:rPr>
          <w:spacing w:val="40"/>
        </w:rPr>
        <w:t xml:space="preserve"> </w:t>
      </w:r>
      <w:r>
        <w:t>not</w:t>
      </w:r>
      <w:r>
        <w:rPr>
          <w:spacing w:val="40"/>
        </w:rPr>
        <w:t xml:space="preserve"> </w:t>
      </w:r>
      <w:r>
        <w:t>permit</w:t>
      </w:r>
      <w:r>
        <w:rPr>
          <w:spacing w:val="40"/>
        </w:rPr>
        <w:t xml:space="preserve"> </w:t>
      </w:r>
      <w:r>
        <w:t>the</w:t>
      </w:r>
      <w:r>
        <w:rPr>
          <w:spacing w:val="40"/>
        </w:rPr>
        <w:t xml:space="preserve"> </w:t>
      </w:r>
      <w:r>
        <w:t>use</w:t>
      </w:r>
      <w:r>
        <w:rPr>
          <w:spacing w:val="40"/>
        </w:rPr>
        <w:t xml:space="preserve"> </w:t>
      </w:r>
      <w:r>
        <w:t>of</w:t>
      </w:r>
      <w:r>
        <w:rPr>
          <w:spacing w:val="40"/>
        </w:rPr>
        <w:t xml:space="preserve"> </w:t>
      </w:r>
      <w:r>
        <w:t>medical</w:t>
      </w:r>
      <w:r>
        <w:rPr>
          <w:spacing w:val="40"/>
        </w:rPr>
        <w:t xml:space="preserve"> </w:t>
      </w:r>
      <w:r w:rsidR="00F8603E">
        <w:t xml:space="preserve">marijuana </w:t>
      </w:r>
      <w:r>
        <w:t>as</w:t>
      </w:r>
      <w:r>
        <w:rPr>
          <w:spacing w:val="40"/>
        </w:rPr>
        <w:t xml:space="preserve"> </w:t>
      </w:r>
      <w:r>
        <w:t>a</w:t>
      </w:r>
      <w:r>
        <w:rPr>
          <w:spacing w:val="40"/>
        </w:rPr>
        <w:t xml:space="preserve"> </w:t>
      </w:r>
      <w:r>
        <w:t xml:space="preserve">reasonable </w:t>
      </w:r>
      <w:r>
        <w:rPr>
          <w:spacing w:val="-2"/>
        </w:rPr>
        <w:t>accommodation.</w:t>
      </w:r>
    </w:p>
    <w:p w14:paraId="28C6DB8E" w14:textId="44324084" w:rsidR="00340350" w:rsidRDefault="00340350">
      <w:pPr>
        <w:pStyle w:val="BodyText"/>
        <w:spacing w:before="0"/>
        <w:ind w:left="0" w:firstLine="0"/>
        <w:jc w:val="left"/>
        <w:rPr>
          <w:sz w:val="24"/>
        </w:rPr>
      </w:pPr>
    </w:p>
    <w:p w14:paraId="56E1F1E7" w14:textId="79CB2B5A" w:rsidR="008C7C90" w:rsidRDefault="008C7C90">
      <w:pPr>
        <w:pStyle w:val="BodyText"/>
        <w:spacing w:before="0"/>
        <w:ind w:left="0" w:firstLine="0"/>
        <w:jc w:val="left"/>
        <w:rPr>
          <w:sz w:val="24"/>
        </w:rPr>
      </w:pPr>
    </w:p>
    <w:p w14:paraId="024B04D3" w14:textId="1304C023" w:rsidR="008C7C90" w:rsidRDefault="008C7C90">
      <w:pPr>
        <w:pStyle w:val="BodyText"/>
        <w:spacing w:before="0"/>
        <w:ind w:left="0" w:firstLine="0"/>
        <w:jc w:val="left"/>
        <w:rPr>
          <w:sz w:val="24"/>
        </w:rPr>
      </w:pPr>
    </w:p>
    <w:p w14:paraId="384BBC02" w14:textId="4C787989" w:rsidR="008C7C90" w:rsidRDefault="008C7C90">
      <w:pPr>
        <w:pStyle w:val="BodyText"/>
        <w:spacing w:before="0"/>
        <w:ind w:left="0" w:firstLine="0"/>
        <w:jc w:val="left"/>
        <w:rPr>
          <w:sz w:val="24"/>
        </w:rPr>
      </w:pPr>
    </w:p>
    <w:p w14:paraId="287B8008" w14:textId="52E9CC55" w:rsidR="008C7C90" w:rsidRDefault="008C7C90">
      <w:pPr>
        <w:pStyle w:val="BodyText"/>
        <w:spacing w:before="0"/>
        <w:ind w:left="0" w:firstLine="0"/>
        <w:jc w:val="left"/>
        <w:rPr>
          <w:sz w:val="24"/>
        </w:rPr>
      </w:pPr>
    </w:p>
    <w:p w14:paraId="6E50C1B3" w14:textId="77777777" w:rsidR="008C7C90" w:rsidRDefault="008C7C90">
      <w:pPr>
        <w:pStyle w:val="BodyText"/>
        <w:spacing w:before="0"/>
        <w:ind w:left="0" w:firstLine="0"/>
        <w:jc w:val="left"/>
        <w:rPr>
          <w:sz w:val="24"/>
        </w:rPr>
      </w:pPr>
    </w:p>
    <w:p w14:paraId="6FE19945" w14:textId="77777777" w:rsidR="00340350" w:rsidRDefault="00340350">
      <w:pPr>
        <w:pStyle w:val="BodyText"/>
        <w:spacing w:before="0"/>
        <w:ind w:left="0" w:firstLine="0"/>
        <w:jc w:val="left"/>
        <w:rPr>
          <w:sz w:val="24"/>
        </w:rPr>
      </w:pPr>
    </w:p>
    <w:p w14:paraId="3CC1DF3B" w14:textId="77777777" w:rsidR="00340350" w:rsidRDefault="00340350">
      <w:pPr>
        <w:pStyle w:val="BodyText"/>
        <w:spacing w:before="7"/>
        <w:ind w:left="0" w:firstLine="0"/>
        <w:jc w:val="left"/>
        <w:rPr>
          <w:sz w:val="28"/>
        </w:rPr>
      </w:pPr>
    </w:p>
    <w:p w14:paraId="749DBB50" w14:textId="77777777" w:rsidR="00340350" w:rsidRDefault="007B3E83">
      <w:pPr>
        <w:pStyle w:val="Heading1"/>
        <w:numPr>
          <w:ilvl w:val="0"/>
          <w:numId w:val="23"/>
        </w:numPr>
        <w:tabs>
          <w:tab w:val="left" w:pos="4640"/>
        </w:tabs>
        <w:ind w:left="4639" w:hanging="269"/>
        <w:jc w:val="left"/>
      </w:pPr>
      <w:bookmarkStart w:id="685" w:name="V._Transfer_Policy"/>
      <w:bookmarkStart w:id="686" w:name="_bookmark56"/>
      <w:bookmarkEnd w:id="685"/>
      <w:bookmarkEnd w:id="686"/>
      <w:r>
        <w:rPr>
          <w:u w:val="single"/>
        </w:rPr>
        <w:lastRenderedPageBreak/>
        <w:t>Transfer</w:t>
      </w:r>
      <w:r>
        <w:rPr>
          <w:spacing w:val="-6"/>
          <w:u w:val="single"/>
        </w:rPr>
        <w:t xml:space="preserve"> </w:t>
      </w:r>
      <w:r>
        <w:rPr>
          <w:spacing w:val="-2"/>
          <w:u w:val="single"/>
        </w:rPr>
        <w:t>Policy</w:t>
      </w:r>
    </w:p>
    <w:p w14:paraId="6227E6F1" w14:textId="77777777" w:rsidR="00340350" w:rsidRDefault="00340350">
      <w:pPr>
        <w:pStyle w:val="BodyText"/>
        <w:spacing w:before="0"/>
        <w:ind w:left="0" w:firstLine="0"/>
        <w:jc w:val="left"/>
        <w:rPr>
          <w:b/>
          <w:sz w:val="20"/>
        </w:rPr>
      </w:pPr>
    </w:p>
    <w:p w14:paraId="2FD3A78F" w14:textId="77777777" w:rsidR="00340350" w:rsidRDefault="00340350">
      <w:pPr>
        <w:pStyle w:val="BodyText"/>
        <w:spacing w:before="0"/>
        <w:ind w:left="0" w:firstLine="0"/>
        <w:jc w:val="left"/>
        <w:rPr>
          <w:b/>
          <w:sz w:val="16"/>
        </w:rPr>
      </w:pPr>
    </w:p>
    <w:p w14:paraId="65CFE406" w14:textId="3B0DB9D0" w:rsidR="00340350" w:rsidRDefault="007B3E83">
      <w:pPr>
        <w:pStyle w:val="BodyText"/>
        <w:spacing w:before="94"/>
        <w:ind w:left="764" w:right="1092" w:firstLine="0"/>
      </w:pPr>
      <w:r>
        <w:t xml:space="preserve">The CHA’s Transfer Policy outlines the types of transfers administered by the CHA, which transfers are </w:t>
      </w:r>
      <w:r w:rsidR="003E402F">
        <w:t>mandatory,</w:t>
      </w:r>
      <w:r>
        <w:t xml:space="preserve"> and which are optional, as well as the eligibility requirements for transfers.</w:t>
      </w:r>
      <w:r>
        <w:rPr>
          <w:spacing w:val="-9"/>
        </w:rPr>
        <w:t xml:space="preserve"> </w:t>
      </w:r>
      <w:r>
        <w:t>CHA’s</w:t>
      </w:r>
      <w:r>
        <w:rPr>
          <w:spacing w:val="-10"/>
        </w:rPr>
        <w:t xml:space="preserve"> </w:t>
      </w:r>
      <w:r>
        <w:t>Emergency</w:t>
      </w:r>
      <w:r>
        <w:rPr>
          <w:spacing w:val="-10"/>
        </w:rPr>
        <w:t xml:space="preserve"> </w:t>
      </w:r>
      <w:r>
        <w:t>and</w:t>
      </w:r>
      <w:r>
        <w:rPr>
          <w:spacing w:val="-12"/>
        </w:rPr>
        <w:t xml:space="preserve"> </w:t>
      </w:r>
      <w:r>
        <w:t>Mandatory</w:t>
      </w:r>
      <w:r>
        <w:rPr>
          <w:spacing w:val="-12"/>
        </w:rPr>
        <w:t xml:space="preserve"> </w:t>
      </w:r>
      <w:r>
        <w:t>transfer</w:t>
      </w:r>
      <w:r>
        <w:rPr>
          <w:spacing w:val="-11"/>
        </w:rPr>
        <w:t xml:space="preserve"> </w:t>
      </w:r>
      <w:r>
        <w:t>types</w:t>
      </w:r>
      <w:r>
        <w:rPr>
          <w:spacing w:val="-10"/>
        </w:rPr>
        <w:t xml:space="preserve"> </w:t>
      </w:r>
      <w:r>
        <w:t>have</w:t>
      </w:r>
      <w:r>
        <w:rPr>
          <w:spacing w:val="-11"/>
        </w:rPr>
        <w:t xml:space="preserve"> </w:t>
      </w:r>
      <w:r>
        <w:t>priority</w:t>
      </w:r>
      <w:r>
        <w:rPr>
          <w:spacing w:val="-10"/>
        </w:rPr>
        <w:t xml:space="preserve"> </w:t>
      </w:r>
      <w:r>
        <w:t>over</w:t>
      </w:r>
      <w:r>
        <w:rPr>
          <w:spacing w:val="-10"/>
        </w:rPr>
        <w:t xml:space="preserve"> </w:t>
      </w:r>
      <w:r>
        <w:t>new</w:t>
      </w:r>
      <w:r>
        <w:rPr>
          <w:spacing w:val="-11"/>
        </w:rPr>
        <w:t xml:space="preserve"> </w:t>
      </w:r>
      <w:r>
        <w:t>admissions from a CHA waitlist.</w:t>
      </w:r>
    </w:p>
    <w:p w14:paraId="736BBA87" w14:textId="77777777" w:rsidR="00340350" w:rsidRDefault="00340350">
      <w:pPr>
        <w:pStyle w:val="BodyText"/>
        <w:spacing w:before="6"/>
        <w:ind w:left="0" w:firstLine="0"/>
        <w:jc w:val="left"/>
        <w:rPr>
          <w:sz w:val="26"/>
        </w:rPr>
      </w:pPr>
    </w:p>
    <w:p w14:paraId="06DFD305" w14:textId="77777777" w:rsidR="00340350" w:rsidRDefault="007B3E83">
      <w:pPr>
        <w:pStyle w:val="Heading1"/>
        <w:numPr>
          <w:ilvl w:val="0"/>
          <w:numId w:val="13"/>
        </w:numPr>
        <w:tabs>
          <w:tab w:val="left" w:pos="1485"/>
        </w:tabs>
        <w:spacing w:before="1"/>
      </w:pPr>
      <w:bookmarkStart w:id="687" w:name="A._Transfer_Policy"/>
      <w:bookmarkStart w:id="688" w:name="_bookmark57"/>
      <w:bookmarkEnd w:id="687"/>
      <w:bookmarkEnd w:id="688"/>
      <w:r>
        <w:t>Transfer</w:t>
      </w:r>
      <w:r>
        <w:rPr>
          <w:spacing w:val="-6"/>
        </w:rPr>
        <w:t xml:space="preserve"> </w:t>
      </w:r>
      <w:r>
        <w:rPr>
          <w:spacing w:val="-2"/>
        </w:rPr>
        <w:t>Policy</w:t>
      </w:r>
    </w:p>
    <w:p w14:paraId="53AF1199" w14:textId="77777777" w:rsidR="00340350" w:rsidRDefault="007B3E83">
      <w:pPr>
        <w:pStyle w:val="ListParagraph"/>
        <w:numPr>
          <w:ilvl w:val="1"/>
          <w:numId w:val="13"/>
        </w:numPr>
        <w:tabs>
          <w:tab w:val="left" w:pos="1844"/>
        </w:tabs>
        <w:spacing w:before="99"/>
        <w:ind w:right="1089"/>
      </w:pPr>
      <w:r>
        <w:t>Transfers</w:t>
      </w:r>
      <w:r>
        <w:rPr>
          <w:spacing w:val="-4"/>
        </w:rPr>
        <w:t xml:space="preserve"> </w:t>
      </w:r>
      <w:r>
        <w:t>will</w:t>
      </w:r>
      <w:r>
        <w:rPr>
          <w:spacing w:val="-5"/>
        </w:rPr>
        <w:t xml:space="preserve"> </w:t>
      </w:r>
      <w:r>
        <w:t>be</w:t>
      </w:r>
      <w:r>
        <w:rPr>
          <w:spacing w:val="-4"/>
        </w:rPr>
        <w:t xml:space="preserve"> </w:t>
      </w:r>
      <w:r>
        <w:t>made</w:t>
      </w:r>
      <w:r>
        <w:rPr>
          <w:spacing w:val="-4"/>
        </w:rPr>
        <w:t xml:space="preserve"> </w:t>
      </w:r>
      <w:r>
        <w:t>without</w:t>
      </w:r>
      <w:r>
        <w:rPr>
          <w:spacing w:val="-3"/>
        </w:rPr>
        <w:t xml:space="preserve"> </w:t>
      </w:r>
      <w:r>
        <w:t>regard</w:t>
      </w:r>
      <w:r>
        <w:rPr>
          <w:spacing w:val="-4"/>
        </w:rPr>
        <w:t xml:space="preserve"> </w:t>
      </w:r>
      <w:r>
        <w:t>to</w:t>
      </w:r>
      <w:r>
        <w:rPr>
          <w:spacing w:val="-7"/>
        </w:rPr>
        <w:t xml:space="preserve"> </w:t>
      </w:r>
      <w:r>
        <w:t>race,</w:t>
      </w:r>
      <w:r>
        <w:rPr>
          <w:spacing w:val="-3"/>
        </w:rPr>
        <w:t xml:space="preserve"> </w:t>
      </w:r>
      <w:r>
        <w:t>color,</w:t>
      </w:r>
      <w:r>
        <w:rPr>
          <w:spacing w:val="-3"/>
        </w:rPr>
        <w:t xml:space="preserve"> </w:t>
      </w:r>
      <w:r>
        <w:t>sex,</w:t>
      </w:r>
      <w:r>
        <w:rPr>
          <w:spacing w:val="-3"/>
        </w:rPr>
        <w:t xml:space="preserve"> </w:t>
      </w:r>
      <w:r>
        <w:t>age</w:t>
      </w:r>
      <w:r>
        <w:rPr>
          <w:spacing w:val="-7"/>
        </w:rPr>
        <w:t xml:space="preserve"> </w:t>
      </w:r>
      <w:r>
        <w:t>(when</w:t>
      </w:r>
      <w:r>
        <w:rPr>
          <w:spacing w:val="-4"/>
        </w:rPr>
        <w:t xml:space="preserve"> </w:t>
      </w:r>
      <w:r>
        <w:t>age</w:t>
      </w:r>
      <w:r>
        <w:rPr>
          <w:spacing w:val="-4"/>
        </w:rPr>
        <w:t xml:space="preserve"> </w:t>
      </w:r>
      <w:r>
        <w:t>eligibility is not a factor), familial status, disability, national origin, ancestry, sexual orientation (including gender identity), marital status, housing status, order of protection</w:t>
      </w:r>
      <w:r>
        <w:rPr>
          <w:spacing w:val="-7"/>
        </w:rPr>
        <w:t xml:space="preserve"> </w:t>
      </w:r>
      <w:r>
        <w:t>status,</w:t>
      </w:r>
      <w:r>
        <w:rPr>
          <w:spacing w:val="-8"/>
        </w:rPr>
        <w:t xml:space="preserve"> </w:t>
      </w:r>
      <w:r>
        <w:t>military</w:t>
      </w:r>
      <w:r>
        <w:rPr>
          <w:spacing w:val="-9"/>
        </w:rPr>
        <w:t xml:space="preserve"> </w:t>
      </w:r>
      <w:r>
        <w:t>discharge</w:t>
      </w:r>
      <w:r>
        <w:rPr>
          <w:spacing w:val="-10"/>
        </w:rPr>
        <w:t xml:space="preserve"> </w:t>
      </w:r>
      <w:r>
        <w:t>status</w:t>
      </w:r>
      <w:r>
        <w:rPr>
          <w:spacing w:val="-7"/>
        </w:rPr>
        <w:t xml:space="preserve"> </w:t>
      </w:r>
      <w:r>
        <w:t>or</w:t>
      </w:r>
      <w:r>
        <w:rPr>
          <w:spacing w:val="-9"/>
        </w:rPr>
        <w:t xml:space="preserve"> </w:t>
      </w:r>
      <w:r>
        <w:t>source</w:t>
      </w:r>
      <w:r>
        <w:rPr>
          <w:spacing w:val="-7"/>
        </w:rPr>
        <w:t xml:space="preserve"> </w:t>
      </w:r>
      <w:r>
        <w:t>of</w:t>
      </w:r>
      <w:r>
        <w:rPr>
          <w:spacing w:val="-8"/>
        </w:rPr>
        <w:t xml:space="preserve"> </w:t>
      </w:r>
      <w:r>
        <w:t>income.</w:t>
      </w:r>
      <w:r>
        <w:rPr>
          <w:spacing w:val="-5"/>
        </w:rPr>
        <w:t xml:space="preserve"> </w:t>
      </w:r>
      <w:r>
        <w:t>Residents</w:t>
      </w:r>
      <w:r>
        <w:rPr>
          <w:spacing w:val="-9"/>
        </w:rPr>
        <w:t xml:space="preserve"> </w:t>
      </w:r>
      <w:r>
        <w:t>may</w:t>
      </w:r>
      <w:r>
        <w:rPr>
          <w:spacing w:val="-7"/>
        </w:rPr>
        <w:t xml:space="preserve"> </w:t>
      </w:r>
      <w:r>
        <w:t>be transferred to accommodate a disability.</w:t>
      </w:r>
    </w:p>
    <w:p w14:paraId="7E430FEB" w14:textId="77777777" w:rsidR="00340350" w:rsidRDefault="007B3E83">
      <w:pPr>
        <w:pStyle w:val="ListParagraph"/>
        <w:numPr>
          <w:ilvl w:val="1"/>
          <w:numId w:val="13"/>
        </w:numPr>
        <w:tabs>
          <w:tab w:val="left" w:pos="1844"/>
        </w:tabs>
        <w:spacing w:before="101"/>
        <w:ind w:right="1095"/>
      </w:pPr>
      <w:r>
        <w:t>Residents</w:t>
      </w:r>
      <w:r>
        <w:rPr>
          <w:spacing w:val="-9"/>
        </w:rPr>
        <w:t xml:space="preserve"> </w:t>
      </w:r>
      <w:r>
        <w:t>who</w:t>
      </w:r>
      <w:r>
        <w:rPr>
          <w:spacing w:val="-12"/>
        </w:rPr>
        <w:t xml:space="preserve"> </w:t>
      </w:r>
      <w:r>
        <w:t>request</w:t>
      </w:r>
      <w:r>
        <w:rPr>
          <w:spacing w:val="-8"/>
        </w:rPr>
        <w:t xml:space="preserve"> </w:t>
      </w:r>
      <w:r>
        <w:t>a</w:t>
      </w:r>
      <w:r>
        <w:rPr>
          <w:spacing w:val="-15"/>
        </w:rPr>
        <w:t xml:space="preserve"> </w:t>
      </w:r>
      <w:r>
        <w:t>transfer</w:t>
      </w:r>
      <w:r>
        <w:rPr>
          <w:spacing w:val="-11"/>
        </w:rPr>
        <w:t xml:space="preserve"> </w:t>
      </w:r>
      <w:r>
        <w:t>will</w:t>
      </w:r>
      <w:r>
        <w:rPr>
          <w:spacing w:val="-10"/>
        </w:rPr>
        <w:t xml:space="preserve"> </w:t>
      </w:r>
      <w:r>
        <w:t>receive</w:t>
      </w:r>
      <w:r>
        <w:rPr>
          <w:spacing w:val="-10"/>
        </w:rPr>
        <w:t xml:space="preserve"> </w:t>
      </w:r>
      <w:r>
        <w:t>only</w:t>
      </w:r>
      <w:r>
        <w:rPr>
          <w:spacing w:val="-14"/>
        </w:rPr>
        <w:t xml:space="preserve"> </w:t>
      </w:r>
      <w:proofErr w:type="gramStart"/>
      <w:r>
        <w:t>one</w:t>
      </w:r>
      <w:r>
        <w:rPr>
          <w:spacing w:val="-10"/>
        </w:rPr>
        <w:t xml:space="preserve"> </w:t>
      </w:r>
      <w:r>
        <w:t>unit</w:t>
      </w:r>
      <w:proofErr w:type="gramEnd"/>
      <w:r>
        <w:rPr>
          <w:spacing w:val="-11"/>
        </w:rPr>
        <w:t xml:space="preserve"> </w:t>
      </w:r>
      <w:r>
        <w:t>offer;</w:t>
      </w:r>
      <w:r>
        <w:rPr>
          <w:spacing w:val="-8"/>
        </w:rPr>
        <w:t xml:space="preserve"> </w:t>
      </w:r>
      <w:r>
        <w:t>however,</w:t>
      </w:r>
      <w:r>
        <w:rPr>
          <w:spacing w:val="-13"/>
        </w:rPr>
        <w:t xml:space="preserve"> </w:t>
      </w:r>
      <w:r>
        <w:t>multiple unit offers may be made to satisfy a reasonable accommodation request.</w:t>
      </w:r>
    </w:p>
    <w:p w14:paraId="6DC69571" w14:textId="60A8344F" w:rsidR="00340350" w:rsidRDefault="007B3E83">
      <w:pPr>
        <w:pStyle w:val="ListParagraph"/>
        <w:numPr>
          <w:ilvl w:val="2"/>
          <w:numId w:val="13"/>
        </w:numPr>
        <w:tabs>
          <w:tab w:val="left" w:pos="2204"/>
        </w:tabs>
        <w:spacing w:before="99"/>
        <w:ind w:right="1094"/>
      </w:pPr>
      <w:r>
        <w:t>For emergency and mandatory administrative transfers, refusal of a unit offer without good cause may result in lease termination</w:t>
      </w:r>
      <w:r w:rsidR="00D51B0E">
        <w:t>, except in the case of V</w:t>
      </w:r>
      <w:r w:rsidR="00EA2F11">
        <w:t xml:space="preserve">ictim </w:t>
      </w:r>
      <w:r w:rsidR="00D51B0E">
        <w:t>A</w:t>
      </w:r>
      <w:r w:rsidR="00EA2F11">
        <w:t xml:space="preserve">ssistance </w:t>
      </w:r>
      <w:r w:rsidR="00D51B0E">
        <w:t>P</w:t>
      </w:r>
      <w:r w:rsidR="00EA2F11">
        <w:t>rogram (VAP)</w:t>
      </w:r>
      <w:r w:rsidR="008F7A27">
        <w:t>Fair or</w:t>
      </w:r>
      <w:r w:rsidR="00D51B0E">
        <w:t xml:space="preserve"> VAWA emergency transfers</w:t>
      </w:r>
      <w:r>
        <w:t>.</w:t>
      </w:r>
    </w:p>
    <w:p w14:paraId="765FFF9E" w14:textId="77777777" w:rsidR="00340350" w:rsidRDefault="007B3E83">
      <w:pPr>
        <w:pStyle w:val="ListParagraph"/>
        <w:numPr>
          <w:ilvl w:val="2"/>
          <w:numId w:val="13"/>
        </w:numPr>
        <w:tabs>
          <w:tab w:val="left" w:pos="2204"/>
        </w:tabs>
        <w:spacing w:before="101"/>
        <w:ind w:right="1090"/>
      </w:pPr>
      <w:r>
        <w:t xml:space="preserve">For voluntary, senior housing, or family public housing resident transfers, refusal of a unit offer with or without good cause will result in the removal of the household from the transfer waitlist; </w:t>
      </w:r>
      <w:r>
        <w:rPr>
          <w:b/>
        </w:rPr>
        <w:t>24 CFR § 1.4(B)(2)(ii)</w:t>
      </w:r>
      <w:r>
        <w:t>.</w:t>
      </w:r>
    </w:p>
    <w:p w14:paraId="5BDE3C12" w14:textId="7C377400" w:rsidR="00340350" w:rsidRDefault="007B3E83">
      <w:pPr>
        <w:pStyle w:val="ListParagraph"/>
        <w:numPr>
          <w:ilvl w:val="1"/>
          <w:numId w:val="13"/>
        </w:numPr>
        <w:tabs>
          <w:tab w:val="left" w:pos="1844"/>
        </w:tabs>
        <w:spacing w:before="98"/>
        <w:ind w:right="1098"/>
      </w:pPr>
      <w:r>
        <w:t>The</w:t>
      </w:r>
      <w:r>
        <w:rPr>
          <w:spacing w:val="-16"/>
        </w:rPr>
        <w:t xml:space="preserve"> </w:t>
      </w:r>
      <w:r>
        <w:t>CHA</w:t>
      </w:r>
      <w:r>
        <w:rPr>
          <w:spacing w:val="-15"/>
        </w:rPr>
        <w:t xml:space="preserve"> </w:t>
      </w:r>
      <w:r>
        <w:t>may</w:t>
      </w:r>
      <w:r>
        <w:rPr>
          <w:spacing w:val="-15"/>
        </w:rPr>
        <w:t xml:space="preserve"> </w:t>
      </w:r>
      <w:r>
        <w:t>revise</w:t>
      </w:r>
      <w:r>
        <w:rPr>
          <w:spacing w:val="-16"/>
        </w:rPr>
        <w:t xml:space="preserve"> </w:t>
      </w:r>
      <w:r>
        <w:t>the</w:t>
      </w:r>
      <w:r>
        <w:rPr>
          <w:spacing w:val="-15"/>
        </w:rPr>
        <w:t xml:space="preserve"> </w:t>
      </w:r>
      <w:r>
        <w:t>transfer</w:t>
      </w:r>
      <w:r>
        <w:rPr>
          <w:spacing w:val="-15"/>
        </w:rPr>
        <w:t xml:space="preserve"> </w:t>
      </w:r>
      <w:r>
        <w:t>categories</w:t>
      </w:r>
      <w:r>
        <w:rPr>
          <w:spacing w:val="-15"/>
        </w:rPr>
        <w:t xml:space="preserve"> </w:t>
      </w:r>
      <w:r>
        <w:t>below</w:t>
      </w:r>
      <w:r>
        <w:rPr>
          <w:spacing w:val="-16"/>
        </w:rPr>
        <w:t xml:space="preserve"> </w:t>
      </w:r>
      <w:r>
        <w:t>to</w:t>
      </w:r>
      <w:r>
        <w:rPr>
          <w:spacing w:val="-15"/>
        </w:rPr>
        <w:t xml:space="preserve"> </w:t>
      </w:r>
      <w:r>
        <w:t>create</w:t>
      </w:r>
      <w:r>
        <w:rPr>
          <w:spacing w:val="-15"/>
        </w:rPr>
        <w:t xml:space="preserve"> </w:t>
      </w:r>
      <w:r>
        <w:t>and</w:t>
      </w:r>
      <w:r>
        <w:rPr>
          <w:spacing w:val="-16"/>
        </w:rPr>
        <w:t xml:space="preserve"> </w:t>
      </w:r>
      <w:r>
        <w:t>implement</w:t>
      </w:r>
      <w:r>
        <w:rPr>
          <w:spacing w:val="-15"/>
        </w:rPr>
        <w:t xml:space="preserve"> </w:t>
      </w:r>
      <w:r>
        <w:t>special programs and/or incentives for the benefit of public housing residents.</w:t>
      </w:r>
    </w:p>
    <w:p w14:paraId="766A11C4" w14:textId="40BB6A2C" w:rsidR="00C71053" w:rsidRDefault="00C71053">
      <w:pPr>
        <w:pStyle w:val="ListParagraph"/>
        <w:numPr>
          <w:ilvl w:val="1"/>
          <w:numId w:val="13"/>
        </w:numPr>
        <w:tabs>
          <w:tab w:val="left" w:pos="1844"/>
        </w:tabs>
        <w:spacing w:before="98"/>
        <w:ind w:right="1098"/>
      </w:pPr>
      <w:r>
        <w:t xml:space="preserve">CHA’s </w:t>
      </w:r>
      <w:r w:rsidRPr="00FC5FD3">
        <w:rPr>
          <w:i/>
          <w:iCs/>
        </w:rPr>
        <w:t>Victim Assistance Program Transfer Plan</w:t>
      </w:r>
      <w:r>
        <w:t xml:space="preserve"> document is CHA’s effective policy for executing VAP Mandatory Administrative Transfers or VAWA Emergency Transfers.</w:t>
      </w:r>
    </w:p>
    <w:p w14:paraId="77B35920" w14:textId="77777777" w:rsidR="00340350" w:rsidRDefault="007B3E83">
      <w:pPr>
        <w:pStyle w:val="ListParagraph"/>
        <w:numPr>
          <w:ilvl w:val="1"/>
          <w:numId w:val="13"/>
        </w:numPr>
        <w:tabs>
          <w:tab w:val="left" w:pos="1844"/>
        </w:tabs>
        <w:spacing w:before="101"/>
        <w:ind w:right="1092"/>
      </w:pPr>
      <w:r>
        <w:t>Unit transfer offers include any senior or family sites including traditional family, mixed-income,</w:t>
      </w:r>
      <w:r>
        <w:rPr>
          <w:spacing w:val="-10"/>
        </w:rPr>
        <w:t xml:space="preserve"> </w:t>
      </w:r>
      <w:r>
        <w:t>and</w:t>
      </w:r>
      <w:r>
        <w:rPr>
          <w:spacing w:val="-12"/>
        </w:rPr>
        <w:t xml:space="preserve"> </w:t>
      </w:r>
      <w:r>
        <w:t>Rental</w:t>
      </w:r>
      <w:r>
        <w:rPr>
          <w:spacing w:val="-12"/>
        </w:rPr>
        <w:t xml:space="preserve"> </w:t>
      </w:r>
      <w:r>
        <w:t>Assistance</w:t>
      </w:r>
      <w:r>
        <w:rPr>
          <w:spacing w:val="-12"/>
        </w:rPr>
        <w:t xml:space="preserve"> </w:t>
      </w:r>
      <w:r>
        <w:t>Demonstration</w:t>
      </w:r>
      <w:r>
        <w:rPr>
          <w:spacing w:val="-10"/>
        </w:rPr>
        <w:t xml:space="preserve"> </w:t>
      </w:r>
      <w:r>
        <w:t>(RAD</w:t>
      </w:r>
      <w:r>
        <w:rPr>
          <w:spacing w:val="-12"/>
        </w:rPr>
        <w:t xml:space="preserve"> </w:t>
      </w:r>
      <w:r>
        <w:t>PBV)</w:t>
      </w:r>
      <w:r>
        <w:rPr>
          <w:spacing w:val="-11"/>
        </w:rPr>
        <w:t xml:space="preserve"> </w:t>
      </w:r>
      <w:r>
        <w:t>properties.</w:t>
      </w:r>
      <w:r>
        <w:rPr>
          <w:spacing w:val="-10"/>
        </w:rPr>
        <w:t xml:space="preserve"> </w:t>
      </w:r>
      <w:r>
        <w:t>CHA will follow the policies outlined below in transferring residents unless otherwise directed by court orders or consent decrees.</w:t>
      </w:r>
    </w:p>
    <w:p w14:paraId="366F119E" w14:textId="77777777" w:rsidR="00340350" w:rsidRDefault="00340350">
      <w:pPr>
        <w:pStyle w:val="BodyText"/>
        <w:spacing w:before="0"/>
        <w:ind w:left="0" w:firstLine="0"/>
        <w:jc w:val="left"/>
        <w:rPr>
          <w:sz w:val="24"/>
        </w:rPr>
      </w:pPr>
    </w:p>
    <w:p w14:paraId="5E03B0F0" w14:textId="77777777" w:rsidR="00340350" w:rsidRDefault="007B3E83">
      <w:pPr>
        <w:pStyle w:val="Heading1"/>
        <w:numPr>
          <w:ilvl w:val="0"/>
          <w:numId w:val="13"/>
        </w:numPr>
        <w:tabs>
          <w:tab w:val="left" w:pos="1485"/>
        </w:tabs>
        <w:spacing w:before="184"/>
      </w:pPr>
      <w:bookmarkStart w:id="689" w:name="B._Transfer_Categories"/>
      <w:bookmarkStart w:id="690" w:name="_bookmark58"/>
      <w:bookmarkEnd w:id="689"/>
      <w:bookmarkEnd w:id="690"/>
      <w:r>
        <w:t>Transfer</w:t>
      </w:r>
      <w:r>
        <w:rPr>
          <w:spacing w:val="-6"/>
        </w:rPr>
        <w:t xml:space="preserve"> </w:t>
      </w:r>
      <w:r>
        <w:rPr>
          <w:spacing w:val="-2"/>
        </w:rPr>
        <w:t>Categories</w:t>
      </w:r>
    </w:p>
    <w:p w14:paraId="4EA7DF86" w14:textId="77777777" w:rsidR="00340350" w:rsidRDefault="007B3E83">
      <w:pPr>
        <w:pStyle w:val="BodyText"/>
        <w:spacing w:before="102"/>
        <w:ind w:left="1484" w:right="1088" w:hanging="1"/>
      </w:pPr>
      <w:r>
        <w:t>Transfers will be assigned to the appropriate categories on the transfer waitlist. The CHA has the discretion to make transfers based on the Authority’s needs; therefore, residents</w:t>
      </w:r>
      <w:r>
        <w:rPr>
          <w:spacing w:val="-11"/>
        </w:rPr>
        <w:t xml:space="preserve"> </w:t>
      </w:r>
      <w:r>
        <w:t>may</w:t>
      </w:r>
      <w:r>
        <w:rPr>
          <w:spacing w:val="-11"/>
        </w:rPr>
        <w:t xml:space="preserve"> </w:t>
      </w:r>
      <w:r>
        <w:t>be</w:t>
      </w:r>
      <w:r>
        <w:rPr>
          <w:spacing w:val="-11"/>
        </w:rPr>
        <w:t xml:space="preserve"> </w:t>
      </w:r>
      <w:r>
        <w:t>offered</w:t>
      </w:r>
      <w:r>
        <w:rPr>
          <w:spacing w:val="-14"/>
        </w:rPr>
        <w:t xml:space="preserve"> </w:t>
      </w:r>
      <w:r>
        <w:t>a</w:t>
      </w:r>
      <w:r>
        <w:rPr>
          <w:spacing w:val="-9"/>
        </w:rPr>
        <w:t xml:space="preserve"> </w:t>
      </w:r>
      <w:r>
        <w:t>transfer</w:t>
      </w:r>
      <w:r>
        <w:rPr>
          <w:spacing w:val="-10"/>
        </w:rPr>
        <w:t xml:space="preserve"> </w:t>
      </w:r>
      <w:r>
        <w:t>out</w:t>
      </w:r>
      <w:r>
        <w:rPr>
          <w:spacing w:val="-10"/>
        </w:rPr>
        <w:t xml:space="preserve"> </w:t>
      </w:r>
      <w:r>
        <w:t>of</w:t>
      </w:r>
      <w:r>
        <w:rPr>
          <w:spacing w:val="-10"/>
        </w:rPr>
        <w:t xml:space="preserve"> </w:t>
      </w:r>
      <w:r>
        <w:t>transfer</w:t>
      </w:r>
      <w:r>
        <w:rPr>
          <w:spacing w:val="-12"/>
        </w:rPr>
        <w:t xml:space="preserve"> </w:t>
      </w:r>
      <w:r>
        <w:t>category</w:t>
      </w:r>
      <w:r>
        <w:rPr>
          <w:spacing w:val="-11"/>
        </w:rPr>
        <w:t xml:space="preserve"> </w:t>
      </w:r>
      <w:r>
        <w:t>sequence</w:t>
      </w:r>
      <w:r>
        <w:rPr>
          <w:spacing w:val="-11"/>
        </w:rPr>
        <w:t xml:space="preserve"> </w:t>
      </w:r>
      <w:r>
        <w:t>order</w:t>
      </w:r>
      <w:r>
        <w:rPr>
          <w:spacing w:val="-10"/>
        </w:rPr>
        <w:t xml:space="preserve"> </w:t>
      </w:r>
      <w:r>
        <w:t>and/or</w:t>
      </w:r>
      <w:r>
        <w:rPr>
          <w:spacing w:val="-8"/>
        </w:rPr>
        <w:t xml:space="preserve"> </w:t>
      </w:r>
      <w:r>
        <w:t>out of date order. The transfer categories are as follows:</w:t>
      </w:r>
    </w:p>
    <w:p w14:paraId="1936E695" w14:textId="77777777" w:rsidR="00340350" w:rsidRDefault="007B3E83">
      <w:pPr>
        <w:pStyle w:val="ListParagraph"/>
        <w:numPr>
          <w:ilvl w:val="1"/>
          <w:numId w:val="13"/>
        </w:numPr>
        <w:tabs>
          <w:tab w:val="left" w:pos="1845"/>
        </w:tabs>
        <w:spacing w:before="99"/>
        <w:ind w:right="1092"/>
      </w:pPr>
      <w:r>
        <w:rPr>
          <w:u w:val="single"/>
        </w:rPr>
        <w:t>Emergency Transfers</w:t>
      </w:r>
      <w:r>
        <w:t xml:space="preserve">: A mandatory transfer upon determination by the property manager, the CHA, or determined in a legal proceeding that unit, building conditions, or VAWA pose an immediate threat to resident life, health, or safety; </w:t>
      </w:r>
      <w:r>
        <w:rPr>
          <w:b/>
        </w:rPr>
        <w:t>24 CFR § 966.4(h)</w:t>
      </w:r>
      <w:r>
        <w:t>.</w:t>
      </w:r>
    </w:p>
    <w:p w14:paraId="6A389FDE" w14:textId="77777777" w:rsidR="00340350" w:rsidRDefault="007B3E83">
      <w:pPr>
        <w:pStyle w:val="ListParagraph"/>
        <w:numPr>
          <w:ilvl w:val="2"/>
          <w:numId w:val="13"/>
        </w:numPr>
        <w:tabs>
          <w:tab w:val="left" w:pos="2204"/>
        </w:tabs>
        <w:spacing w:before="99"/>
        <w:ind w:hanging="361"/>
      </w:pPr>
      <w:r>
        <w:t>Prior</w:t>
      </w:r>
      <w:r>
        <w:rPr>
          <w:spacing w:val="-4"/>
        </w:rPr>
        <w:t xml:space="preserve"> </w:t>
      </w:r>
      <w:r>
        <w:t>written</w:t>
      </w:r>
      <w:r>
        <w:rPr>
          <w:spacing w:val="-6"/>
        </w:rPr>
        <w:t xml:space="preserve"> </w:t>
      </w:r>
      <w:r>
        <w:t>notice</w:t>
      </w:r>
      <w:r>
        <w:rPr>
          <w:spacing w:val="-5"/>
        </w:rPr>
        <w:t xml:space="preserve"> </w:t>
      </w:r>
      <w:r>
        <w:t>to</w:t>
      </w:r>
      <w:r>
        <w:rPr>
          <w:spacing w:val="-5"/>
        </w:rPr>
        <w:t xml:space="preserve"> </w:t>
      </w:r>
      <w:r>
        <w:t>the</w:t>
      </w:r>
      <w:r>
        <w:rPr>
          <w:spacing w:val="-6"/>
        </w:rPr>
        <w:t xml:space="preserve"> </w:t>
      </w:r>
      <w:r>
        <w:t>resident</w:t>
      </w:r>
      <w:r>
        <w:rPr>
          <w:spacing w:val="-4"/>
        </w:rPr>
        <w:t xml:space="preserve"> </w:t>
      </w:r>
      <w:r>
        <w:t>is</w:t>
      </w:r>
      <w:r>
        <w:rPr>
          <w:spacing w:val="-3"/>
        </w:rPr>
        <w:t xml:space="preserve"> </w:t>
      </w:r>
      <w:r>
        <w:t>not</w:t>
      </w:r>
      <w:r>
        <w:rPr>
          <w:spacing w:val="-5"/>
        </w:rPr>
        <w:t xml:space="preserve"> </w:t>
      </w:r>
      <w:r>
        <w:t>required</w:t>
      </w:r>
      <w:r>
        <w:rPr>
          <w:spacing w:val="-5"/>
        </w:rPr>
        <w:t xml:space="preserve"> </w:t>
      </w:r>
      <w:r>
        <w:t>for</w:t>
      </w:r>
      <w:r>
        <w:rPr>
          <w:spacing w:val="-2"/>
        </w:rPr>
        <w:t xml:space="preserve"> </w:t>
      </w:r>
      <w:r>
        <w:t>an</w:t>
      </w:r>
      <w:r>
        <w:rPr>
          <w:spacing w:val="-6"/>
        </w:rPr>
        <w:t xml:space="preserve"> </w:t>
      </w:r>
      <w:r>
        <w:t>emergency</w:t>
      </w:r>
      <w:r>
        <w:rPr>
          <w:spacing w:val="-5"/>
        </w:rPr>
        <w:t xml:space="preserve"> </w:t>
      </w:r>
      <w:proofErr w:type="gramStart"/>
      <w:r>
        <w:rPr>
          <w:spacing w:val="-2"/>
        </w:rPr>
        <w:t>transfer;</w:t>
      </w:r>
      <w:proofErr w:type="gramEnd"/>
    </w:p>
    <w:p w14:paraId="74C12B67" w14:textId="0AE55F91" w:rsidR="00340350" w:rsidRDefault="007B3E83">
      <w:pPr>
        <w:pStyle w:val="BodyText"/>
        <w:spacing w:before="80"/>
        <w:ind w:left="2203" w:right="971" w:firstLine="0"/>
        <w:jc w:val="left"/>
      </w:pPr>
      <w:r>
        <w:t>Emergency conditions that occur due to abuse or neglect to a unit by the resident</w:t>
      </w:r>
      <w:r>
        <w:rPr>
          <w:spacing w:val="29"/>
        </w:rPr>
        <w:t xml:space="preserve"> </w:t>
      </w:r>
      <w:r>
        <w:t>will</w:t>
      </w:r>
      <w:r>
        <w:rPr>
          <w:spacing w:val="29"/>
        </w:rPr>
        <w:t xml:space="preserve"> </w:t>
      </w:r>
      <w:r>
        <w:t>be</w:t>
      </w:r>
      <w:r>
        <w:rPr>
          <w:spacing w:val="29"/>
        </w:rPr>
        <w:t xml:space="preserve"> </w:t>
      </w:r>
      <w:r>
        <w:t>grounds</w:t>
      </w:r>
      <w:r>
        <w:rPr>
          <w:spacing w:val="28"/>
        </w:rPr>
        <w:t xml:space="preserve"> </w:t>
      </w:r>
      <w:r>
        <w:t>for</w:t>
      </w:r>
      <w:r>
        <w:rPr>
          <w:spacing w:val="29"/>
        </w:rPr>
        <w:t xml:space="preserve"> </w:t>
      </w:r>
      <w:r>
        <w:t>emergency</w:t>
      </w:r>
      <w:r>
        <w:rPr>
          <w:spacing w:val="28"/>
        </w:rPr>
        <w:t xml:space="preserve"> </w:t>
      </w:r>
      <w:r>
        <w:t>transfers;</w:t>
      </w:r>
      <w:r>
        <w:rPr>
          <w:spacing w:val="29"/>
        </w:rPr>
        <w:t xml:space="preserve"> </w:t>
      </w:r>
      <w:r>
        <w:t>however,</w:t>
      </w:r>
      <w:r>
        <w:rPr>
          <w:spacing w:val="29"/>
        </w:rPr>
        <w:t xml:space="preserve"> </w:t>
      </w:r>
      <w:r>
        <w:t>the</w:t>
      </w:r>
      <w:r>
        <w:rPr>
          <w:spacing w:val="27"/>
        </w:rPr>
        <w:t xml:space="preserve"> </w:t>
      </w:r>
      <w:r>
        <w:t>responsible</w:t>
      </w:r>
      <w:r w:rsidR="008C7C90">
        <w:t xml:space="preserve"> </w:t>
      </w:r>
      <w:r>
        <w:t>resident will be charged for the damages caused to the unit and/or may have their lease terminated</w:t>
      </w:r>
      <w:hyperlink w:anchor="_bookmark59" w:history="1">
        <w:r>
          <w:rPr>
            <w:vertAlign w:val="superscript"/>
          </w:rPr>
          <w:t>19</w:t>
        </w:r>
      </w:hyperlink>
      <w:r>
        <w:t>; and</w:t>
      </w:r>
    </w:p>
    <w:p w14:paraId="31AB10CB" w14:textId="42394283" w:rsidR="00340350" w:rsidRPr="00FC5FD3" w:rsidRDefault="007B3E83">
      <w:pPr>
        <w:pStyle w:val="ListParagraph"/>
        <w:numPr>
          <w:ilvl w:val="2"/>
          <w:numId w:val="13"/>
        </w:numPr>
        <w:tabs>
          <w:tab w:val="left" w:pos="2205"/>
        </w:tabs>
        <w:spacing w:before="99"/>
        <w:ind w:left="2204" w:right="1097" w:hanging="361"/>
      </w:pPr>
      <w:r>
        <w:lastRenderedPageBreak/>
        <w:t>Refusal</w:t>
      </w:r>
      <w:r>
        <w:rPr>
          <w:spacing w:val="-1"/>
        </w:rPr>
        <w:t xml:space="preserve"> </w:t>
      </w:r>
      <w:r>
        <w:t>to accept an emergency transfer is grounds for lease</w:t>
      </w:r>
      <w:r>
        <w:rPr>
          <w:spacing w:val="-3"/>
        </w:rPr>
        <w:t xml:space="preserve"> </w:t>
      </w:r>
      <w:r>
        <w:t>termination</w:t>
      </w:r>
      <w:r>
        <w:rPr>
          <w:spacing w:val="-3"/>
        </w:rPr>
        <w:t xml:space="preserve"> </w:t>
      </w:r>
      <w:r>
        <w:t xml:space="preserve">and </w:t>
      </w:r>
      <w:r>
        <w:rPr>
          <w:spacing w:val="-2"/>
        </w:rPr>
        <w:t>eviction.</w:t>
      </w:r>
    </w:p>
    <w:p w14:paraId="29B974D5" w14:textId="6A114CB7" w:rsidR="00D51B0E" w:rsidRDefault="00D51B0E" w:rsidP="00FC5FD3">
      <w:pPr>
        <w:pStyle w:val="ListParagraph"/>
        <w:numPr>
          <w:ilvl w:val="3"/>
          <w:numId w:val="13"/>
        </w:numPr>
        <w:tabs>
          <w:tab w:val="left" w:pos="2205"/>
        </w:tabs>
        <w:spacing w:before="99"/>
        <w:ind w:right="1097"/>
      </w:pPr>
      <w:r>
        <w:rPr>
          <w:spacing w:val="-2"/>
        </w:rPr>
        <w:t xml:space="preserve">Refusal of a unit in the case of VAP or VAWA related transfers </w:t>
      </w:r>
      <w:r w:rsidR="00F05242">
        <w:rPr>
          <w:spacing w:val="-2"/>
        </w:rPr>
        <w:t>is</w:t>
      </w:r>
      <w:r>
        <w:rPr>
          <w:spacing w:val="-2"/>
        </w:rPr>
        <w:t xml:space="preserve"> not grounds for termination or eviction. </w:t>
      </w:r>
    </w:p>
    <w:p w14:paraId="0AB017B0" w14:textId="77777777" w:rsidR="00340350" w:rsidRDefault="007B3E83">
      <w:pPr>
        <w:pStyle w:val="ListParagraph"/>
        <w:numPr>
          <w:ilvl w:val="2"/>
          <w:numId w:val="13"/>
        </w:numPr>
        <w:tabs>
          <w:tab w:val="left" w:pos="2204"/>
        </w:tabs>
        <w:spacing w:before="101"/>
        <w:ind w:right="1094"/>
      </w:pPr>
      <w:r>
        <w:t>CHA has discretion whether to</w:t>
      </w:r>
      <w:r>
        <w:rPr>
          <w:spacing w:val="-2"/>
        </w:rPr>
        <w:t xml:space="preserve"> </w:t>
      </w:r>
      <w:r>
        <w:t>return</w:t>
      </w:r>
      <w:r>
        <w:rPr>
          <w:spacing w:val="-2"/>
        </w:rPr>
        <w:t xml:space="preserve"> </w:t>
      </w:r>
      <w:r>
        <w:t>the</w:t>
      </w:r>
      <w:r>
        <w:rPr>
          <w:spacing w:val="-2"/>
        </w:rPr>
        <w:t xml:space="preserve"> </w:t>
      </w:r>
      <w:r>
        <w:t>resident to</w:t>
      </w:r>
      <w:r>
        <w:rPr>
          <w:spacing w:val="-2"/>
        </w:rPr>
        <w:t xml:space="preserve"> </w:t>
      </w:r>
      <w:r>
        <w:t>the original unit once</w:t>
      </w:r>
      <w:r>
        <w:rPr>
          <w:spacing w:val="-4"/>
        </w:rPr>
        <w:t xml:space="preserve"> </w:t>
      </w:r>
      <w:r>
        <w:t>the emergency is resolved.</w:t>
      </w:r>
    </w:p>
    <w:p w14:paraId="2089698C" w14:textId="77777777" w:rsidR="00340350" w:rsidRDefault="007B3E83">
      <w:pPr>
        <w:pStyle w:val="ListParagraph"/>
        <w:numPr>
          <w:ilvl w:val="1"/>
          <w:numId w:val="13"/>
        </w:numPr>
        <w:tabs>
          <w:tab w:val="left" w:pos="1844"/>
        </w:tabs>
        <w:spacing w:before="99"/>
        <w:ind w:hanging="361"/>
      </w:pPr>
      <w:r>
        <w:rPr>
          <w:u w:val="single"/>
        </w:rPr>
        <w:t>Transfers</w:t>
      </w:r>
      <w:r>
        <w:rPr>
          <w:spacing w:val="-6"/>
          <w:u w:val="single"/>
        </w:rPr>
        <w:t xml:space="preserve"> </w:t>
      </w:r>
      <w:r>
        <w:rPr>
          <w:u w:val="single"/>
        </w:rPr>
        <w:t>under</w:t>
      </w:r>
      <w:r>
        <w:rPr>
          <w:spacing w:val="-5"/>
          <w:u w:val="single"/>
        </w:rPr>
        <w:t xml:space="preserve"> </w:t>
      </w:r>
      <w:r>
        <w:rPr>
          <w:u w:val="single"/>
        </w:rPr>
        <w:t>the</w:t>
      </w:r>
      <w:r>
        <w:rPr>
          <w:spacing w:val="-6"/>
          <w:u w:val="single"/>
        </w:rPr>
        <w:t xml:space="preserve"> </w:t>
      </w:r>
      <w:r>
        <w:rPr>
          <w:u w:val="single"/>
        </w:rPr>
        <w:t>RRC</w:t>
      </w:r>
      <w:r>
        <w:rPr>
          <w:spacing w:val="-4"/>
          <w:u w:val="single"/>
        </w:rPr>
        <w:t xml:space="preserve"> </w:t>
      </w:r>
      <w:r>
        <w:rPr>
          <w:u w:val="single"/>
        </w:rPr>
        <w:t>or</w:t>
      </w:r>
      <w:r>
        <w:rPr>
          <w:spacing w:val="-3"/>
          <w:u w:val="single"/>
        </w:rPr>
        <w:t xml:space="preserve"> </w:t>
      </w:r>
      <w:r>
        <w:rPr>
          <w:u w:val="single"/>
        </w:rPr>
        <w:t>Post</w:t>
      </w:r>
      <w:r>
        <w:rPr>
          <w:spacing w:val="-2"/>
          <w:u w:val="single"/>
        </w:rPr>
        <w:t xml:space="preserve"> </w:t>
      </w:r>
      <w:r>
        <w:rPr>
          <w:u w:val="single"/>
        </w:rPr>
        <w:t>10/1/99</w:t>
      </w:r>
      <w:r>
        <w:rPr>
          <w:spacing w:val="-4"/>
          <w:u w:val="single"/>
        </w:rPr>
        <w:t xml:space="preserve"> </w:t>
      </w:r>
      <w:r>
        <w:rPr>
          <w:u w:val="single"/>
        </w:rPr>
        <w:t>RRC</w:t>
      </w:r>
      <w:r>
        <w:t>,</w:t>
      </w:r>
      <w:r>
        <w:rPr>
          <w:spacing w:val="-7"/>
        </w:rPr>
        <w:t xml:space="preserve"> </w:t>
      </w:r>
      <w:r>
        <w:t>which</w:t>
      </w:r>
      <w:r>
        <w:rPr>
          <w:spacing w:val="-4"/>
        </w:rPr>
        <w:t xml:space="preserve"> </w:t>
      </w:r>
      <w:r>
        <w:rPr>
          <w:spacing w:val="-2"/>
        </w:rPr>
        <w:t>include:</w:t>
      </w:r>
    </w:p>
    <w:p w14:paraId="52A2D296" w14:textId="77777777" w:rsidR="00340350" w:rsidRDefault="007B3E83">
      <w:pPr>
        <w:pStyle w:val="ListParagraph"/>
        <w:numPr>
          <w:ilvl w:val="2"/>
          <w:numId w:val="13"/>
        </w:numPr>
        <w:tabs>
          <w:tab w:val="left" w:pos="2204"/>
        </w:tabs>
        <w:spacing w:before="102"/>
        <w:ind w:hanging="361"/>
      </w:pPr>
      <w:r>
        <w:t>Transfers</w:t>
      </w:r>
      <w:r>
        <w:rPr>
          <w:spacing w:val="-7"/>
        </w:rPr>
        <w:t xml:space="preserve"> </w:t>
      </w:r>
      <w:r>
        <w:t>out</w:t>
      </w:r>
      <w:r>
        <w:rPr>
          <w:spacing w:val="-3"/>
        </w:rPr>
        <w:t xml:space="preserve"> </w:t>
      </w:r>
      <w:r>
        <w:t>of</w:t>
      </w:r>
      <w:r>
        <w:rPr>
          <w:spacing w:val="-5"/>
        </w:rPr>
        <w:t xml:space="preserve"> </w:t>
      </w:r>
      <w:r>
        <w:t>housing</w:t>
      </w:r>
      <w:r>
        <w:rPr>
          <w:spacing w:val="-8"/>
        </w:rPr>
        <w:t xml:space="preserve"> </w:t>
      </w:r>
      <w:r>
        <w:t>to</w:t>
      </w:r>
      <w:r>
        <w:rPr>
          <w:spacing w:val="-5"/>
        </w:rPr>
        <w:t xml:space="preserve"> </w:t>
      </w:r>
      <w:r>
        <w:t>be</w:t>
      </w:r>
      <w:r>
        <w:rPr>
          <w:spacing w:val="-7"/>
        </w:rPr>
        <w:t xml:space="preserve"> </w:t>
      </w:r>
      <w:r>
        <w:t>demolished,</w:t>
      </w:r>
      <w:r>
        <w:rPr>
          <w:spacing w:val="-6"/>
        </w:rPr>
        <w:t xml:space="preserve"> </w:t>
      </w:r>
      <w:r>
        <w:t>rehabilitated,</w:t>
      </w:r>
      <w:r>
        <w:rPr>
          <w:spacing w:val="-3"/>
        </w:rPr>
        <w:t xml:space="preserve"> </w:t>
      </w:r>
      <w:r>
        <w:t>or</w:t>
      </w:r>
      <w:r>
        <w:rPr>
          <w:spacing w:val="-6"/>
        </w:rPr>
        <w:t xml:space="preserve"> </w:t>
      </w:r>
      <w:proofErr w:type="gramStart"/>
      <w:r>
        <w:rPr>
          <w:spacing w:val="-2"/>
        </w:rPr>
        <w:t>revitalized;</w:t>
      </w:r>
      <w:proofErr w:type="gramEnd"/>
    </w:p>
    <w:p w14:paraId="4B759D35" w14:textId="77777777" w:rsidR="00340350" w:rsidRDefault="007B3E83">
      <w:pPr>
        <w:pStyle w:val="ListParagraph"/>
        <w:numPr>
          <w:ilvl w:val="2"/>
          <w:numId w:val="13"/>
        </w:numPr>
        <w:tabs>
          <w:tab w:val="left" w:pos="2204"/>
        </w:tabs>
        <w:ind w:hanging="361"/>
      </w:pPr>
      <w:r>
        <w:t>Transfers</w:t>
      </w:r>
      <w:r>
        <w:rPr>
          <w:spacing w:val="-6"/>
        </w:rPr>
        <w:t xml:space="preserve"> </w:t>
      </w:r>
      <w:r>
        <w:t>back</w:t>
      </w:r>
      <w:r>
        <w:rPr>
          <w:spacing w:val="-4"/>
        </w:rPr>
        <w:t xml:space="preserve"> </w:t>
      </w:r>
      <w:r>
        <w:t>into</w:t>
      </w:r>
      <w:r>
        <w:rPr>
          <w:spacing w:val="-7"/>
        </w:rPr>
        <w:t xml:space="preserve"> </w:t>
      </w:r>
      <w:r>
        <w:t>housing</w:t>
      </w:r>
      <w:r>
        <w:rPr>
          <w:spacing w:val="-4"/>
        </w:rPr>
        <w:t xml:space="preserve"> </w:t>
      </w:r>
      <w:r>
        <w:t>that</w:t>
      </w:r>
      <w:r>
        <w:rPr>
          <w:spacing w:val="-6"/>
        </w:rPr>
        <w:t xml:space="preserve"> </w:t>
      </w:r>
      <w:r>
        <w:t>has</w:t>
      </w:r>
      <w:r>
        <w:rPr>
          <w:spacing w:val="-7"/>
        </w:rPr>
        <w:t xml:space="preserve"> </w:t>
      </w:r>
      <w:r>
        <w:t>been</w:t>
      </w:r>
      <w:r>
        <w:rPr>
          <w:spacing w:val="-6"/>
        </w:rPr>
        <w:t xml:space="preserve"> </w:t>
      </w:r>
      <w:r>
        <w:t>rehabilitated</w:t>
      </w:r>
      <w:r>
        <w:rPr>
          <w:spacing w:val="-5"/>
        </w:rPr>
        <w:t xml:space="preserve"> </w:t>
      </w:r>
      <w:r>
        <w:t>or</w:t>
      </w:r>
      <w:r>
        <w:rPr>
          <w:spacing w:val="-5"/>
        </w:rPr>
        <w:t xml:space="preserve"> </w:t>
      </w:r>
      <w:proofErr w:type="gramStart"/>
      <w:r>
        <w:rPr>
          <w:spacing w:val="-2"/>
        </w:rPr>
        <w:t>revitalized;</w:t>
      </w:r>
      <w:proofErr w:type="gramEnd"/>
    </w:p>
    <w:p w14:paraId="7A1CD67D" w14:textId="77777777" w:rsidR="00340350" w:rsidRDefault="007B3E83">
      <w:pPr>
        <w:pStyle w:val="ListParagraph"/>
        <w:numPr>
          <w:ilvl w:val="2"/>
          <w:numId w:val="13"/>
        </w:numPr>
        <w:tabs>
          <w:tab w:val="left" w:pos="2204"/>
        </w:tabs>
        <w:ind w:hanging="361"/>
      </w:pPr>
      <w:r>
        <w:t>CHA-initiated</w:t>
      </w:r>
      <w:r>
        <w:rPr>
          <w:spacing w:val="-7"/>
        </w:rPr>
        <w:t xml:space="preserve"> </w:t>
      </w:r>
      <w:r>
        <w:t>split</w:t>
      </w:r>
      <w:r>
        <w:rPr>
          <w:spacing w:val="-8"/>
        </w:rPr>
        <w:t xml:space="preserve"> </w:t>
      </w:r>
      <w:r>
        <w:t>family</w:t>
      </w:r>
      <w:r>
        <w:rPr>
          <w:spacing w:val="-9"/>
        </w:rPr>
        <w:t xml:space="preserve"> </w:t>
      </w:r>
      <w:r>
        <w:t>transfers</w:t>
      </w:r>
      <w:r>
        <w:rPr>
          <w:spacing w:val="-8"/>
        </w:rPr>
        <w:t xml:space="preserve"> </w:t>
      </w:r>
      <w:r>
        <w:t>for</w:t>
      </w:r>
      <w:r>
        <w:rPr>
          <w:spacing w:val="-8"/>
        </w:rPr>
        <w:t xml:space="preserve"> </w:t>
      </w:r>
      <w:r>
        <w:t>relocating</w:t>
      </w:r>
      <w:r>
        <w:rPr>
          <w:spacing w:val="-8"/>
        </w:rPr>
        <w:t xml:space="preserve"> </w:t>
      </w:r>
      <w:r>
        <w:t>families;</w:t>
      </w:r>
      <w:r>
        <w:rPr>
          <w:spacing w:val="-5"/>
        </w:rPr>
        <w:t xml:space="preserve"> or</w:t>
      </w:r>
    </w:p>
    <w:p w14:paraId="3F5D6A41" w14:textId="77777777" w:rsidR="00340350" w:rsidRDefault="007B3E83">
      <w:pPr>
        <w:pStyle w:val="ListParagraph"/>
        <w:numPr>
          <w:ilvl w:val="2"/>
          <w:numId w:val="13"/>
        </w:numPr>
        <w:tabs>
          <w:tab w:val="left" w:pos="2204"/>
        </w:tabs>
        <w:spacing w:before="99"/>
        <w:ind w:right="1095"/>
      </w:pPr>
      <w:r>
        <w:t xml:space="preserve">One time transfers out of mixed-income/mixed-finance housing into a public housing unit where the resident meets the site-specific requirements. This section is not applicable to residents receiving a Family Public Housing </w:t>
      </w:r>
      <w:r>
        <w:rPr>
          <w:u w:val="single"/>
        </w:rPr>
        <w:t xml:space="preserve">Resident </w:t>
      </w:r>
      <w:r>
        <w:t>Transfer to a mixed-income/mixed-finance community.</w:t>
      </w:r>
    </w:p>
    <w:p w14:paraId="7DC2085D" w14:textId="77777777" w:rsidR="00340350" w:rsidRDefault="007B3E83">
      <w:pPr>
        <w:pStyle w:val="ListParagraph"/>
        <w:numPr>
          <w:ilvl w:val="3"/>
          <w:numId w:val="13"/>
        </w:numPr>
        <w:tabs>
          <w:tab w:val="left" w:pos="2564"/>
        </w:tabs>
        <w:ind w:right="876"/>
      </w:pPr>
      <w:r>
        <w:t xml:space="preserve">Households that accepted replacement housing in mixed-income/mixed- finance housing must meet additional site-specific requirements established in the redevelopment agreement or Tenant Selection Plan (TSP) for the </w:t>
      </w:r>
      <w:r>
        <w:rPr>
          <w:spacing w:val="-2"/>
        </w:rPr>
        <w:t>property.</w:t>
      </w:r>
    </w:p>
    <w:p w14:paraId="17C7E64D" w14:textId="77777777" w:rsidR="00340350" w:rsidRDefault="007B3E83">
      <w:pPr>
        <w:pStyle w:val="ListParagraph"/>
        <w:numPr>
          <w:ilvl w:val="1"/>
          <w:numId w:val="13"/>
        </w:numPr>
        <w:tabs>
          <w:tab w:val="left" w:pos="1844"/>
        </w:tabs>
        <w:spacing w:before="99"/>
        <w:ind w:right="1094" w:hanging="361"/>
      </w:pPr>
      <w:r>
        <w:rPr>
          <w:u w:val="single"/>
        </w:rPr>
        <w:t>Mandatory Administrative Transfers</w:t>
      </w:r>
      <w:r>
        <w:t xml:space="preserve">: Some examples include, but are not limited </w:t>
      </w:r>
      <w:r>
        <w:rPr>
          <w:spacing w:val="-4"/>
        </w:rPr>
        <w:t>to:</w:t>
      </w:r>
    </w:p>
    <w:p w14:paraId="6ADADE07" w14:textId="77777777" w:rsidR="00340350" w:rsidRDefault="007B3E83">
      <w:pPr>
        <w:pStyle w:val="ListParagraph"/>
        <w:numPr>
          <w:ilvl w:val="2"/>
          <w:numId w:val="13"/>
        </w:numPr>
        <w:tabs>
          <w:tab w:val="left" w:pos="2204"/>
        </w:tabs>
        <w:spacing w:before="101"/>
        <w:ind w:right="1095"/>
      </w:pPr>
      <w:r>
        <w:t xml:space="preserve">A transfer to move residents with disabilities to accessible units or units with features that accommodate their disabilities; </w:t>
      </w:r>
      <w:r>
        <w:rPr>
          <w:b/>
        </w:rPr>
        <w:t>24 CFR § 8.27(a)(1)</w:t>
      </w:r>
      <w:r>
        <w:t>.</w:t>
      </w:r>
    </w:p>
    <w:p w14:paraId="6984AC60" w14:textId="77777777" w:rsidR="00340350" w:rsidRDefault="007B3E83">
      <w:pPr>
        <w:pStyle w:val="ListParagraph"/>
        <w:numPr>
          <w:ilvl w:val="2"/>
          <w:numId w:val="13"/>
        </w:numPr>
        <w:tabs>
          <w:tab w:val="left" w:pos="2204"/>
        </w:tabs>
        <w:spacing w:before="99"/>
        <w:ind w:right="1093"/>
      </w:pPr>
      <w:r>
        <w:t>A transfer requested by a resident and approved by the CHA to resolve problems of a life-threatening nature that are not related to unit or building conditions and not covered under VAWA (see Emergency Transfers) where documented situations of non-random violence that put a resident’s life in danger</w:t>
      </w:r>
      <w:r>
        <w:rPr>
          <w:spacing w:val="-16"/>
        </w:rPr>
        <w:t xml:space="preserve"> </w:t>
      </w:r>
      <w:r>
        <w:t>have</w:t>
      </w:r>
      <w:r>
        <w:rPr>
          <w:spacing w:val="-15"/>
        </w:rPr>
        <w:t xml:space="preserve"> </w:t>
      </w:r>
      <w:r>
        <w:t>occurred.</w:t>
      </w:r>
      <w:r>
        <w:rPr>
          <w:spacing w:val="-15"/>
        </w:rPr>
        <w:t xml:space="preserve"> </w:t>
      </w:r>
      <w:r>
        <w:t>These</w:t>
      </w:r>
      <w:r>
        <w:rPr>
          <w:spacing w:val="-16"/>
        </w:rPr>
        <w:t xml:space="preserve"> </w:t>
      </w:r>
      <w:r>
        <w:t>transfers</w:t>
      </w:r>
      <w:r>
        <w:rPr>
          <w:spacing w:val="-15"/>
        </w:rPr>
        <w:t xml:space="preserve"> </w:t>
      </w:r>
      <w:r>
        <w:t>are</w:t>
      </w:r>
      <w:r>
        <w:rPr>
          <w:spacing w:val="-15"/>
        </w:rPr>
        <w:t xml:space="preserve"> </w:t>
      </w:r>
      <w:r>
        <w:t>dealt</w:t>
      </w:r>
      <w:r>
        <w:rPr>
          <w:spacing w:val="-15"/>
        </w:rPr>
        <w:t xml:space="preserve"> </w:t>
      </w:r>
      <w:r>
        <w:t>with</w:t>
      </w:r>
      <w:r>
        <w:rPr>
          <w:spacing w:val="-16"/>
        </w:rPr>
        <w:t xml:space="preserve"> </w:t>
      </w:r>
      <w:r>
        <w:t>expeditiously</w:t>
      </w:r>
      <w:r>
        <w:rPr>
          <w:spacing w:val="-15"/>
        </w:rPr>
        <w:t xml:space="preserve"> </w:t>
      </w:r>
      <w:r>
        <w:t>and</w:t>
      </w:r>
      <w:r>
        <w:rPr>
          <w:spacing w:val="-15"/>
        </w:rPr>
        <w:t xml:space="preserve"> </w:t>
      </w:r>
      <w:r>
        <w:t>without consideration of lease compliance until the family is transferred.</w:t>
      </w:r>
    </w:p>
    <w:p w14:paraId="21D5C634" w14:textId="77777777" w:rsidR="00340350" w:rsidRDefault="007B3E83">
      <w:pPr>
        <w:pStyle w:val="ListParagraph"/>
        <w:numPr>
          <w:ilvl w:val="2"/>
          <w:numId w:val="13"/>
        </w:numPr>
        <w:tabs>
          <w:tab w:val="left" w:pos="2204"/>
        </w:tabs>
        <w:ind w:right="1092" w:hanging="361"/>
      </w:pPr>
      <w:r>
        <w:t>A transfer to move residents not requiring the accessibility features of their current</w:t>
      </w:r>
      <w:r>
        <w:rPr>
          <w:spacing w:val="-16"/>
        </w:rPr>
        <w:t xml:space="preserve"> </w:t>
      </w:r>
      <w:r>
        <w:t>unit</w:t>
      </w:r>
      <w:r>
        <w:rPr>
          <w:spacing w:val="-15"/>
        </w:rPr>
        <w:t xml:space="preserve"> </w:t>
      </w:r>
      <w:r>
        <w:t>so</w:t>
      </w:r>
      <w:r>
        <w:rPr>
          <w:spacing w:val="-15"/>
        </w:rPr>
        <w:t xml:space="preserve"> </w:t>
      </w:r>
      <w:r>
        <w:t>that</w:t>
      </w:r>
      <w:r>
        <w:rPr>
          <w:spacing w:val="-16"/>
        </w:rPr>
        <w:t xml:space="preserve"> </w:t>
      </w:r>
      <w:r>
        <w:t>the</w:t>
      </w:r>
      <w:r>
        <w:rPr>
          <w:spacing w:val="-15"/>
        </w:rPr>
        <w:t xml:space="preserve"> </w:t>
      </w:r>
      <w:r>
        <w:t>unit</w:t>
      </w:r>
      <w:r>
        <w:rPr>
          <w:spacing w:val="-13"/>
        </w:rPr>
        <w:t xml:space="preserve"> </w:t>
      </w:r>
      <w:r>
        <w:t>may</w:t>
      </w:r>
      <w:r>
        <w:rPr>
          <w:spacing w:val="-13"/>
        </w:rPr>
        <w:t xml:space="preserve"> </w:t>
      </w:r>
      <w:r>
        <w:t>be</w:t>
      </w:r>
      <w:r>
        <w:rPr>
          <w:spacing w:val="-16"/>
        </w:rPr>
        <w:t xml:space="preserve"> </w:t>
      </w:r>
      <w:r>
        <w:t>occupied</w:t>
      </w:r>
      <w:r>
        <w:rPr>
          <w:spacing w:val="-14"/>
        </w:rPr>
        <w:t xml:space="preserve"> </w:t>
      </w:r>
      <w:r>
        <w:t>by</w:t>
      </w:r>
      <w:r>
        <w:rPr>
          <w:spacing w:val="-16"/>
        </w:rPr>
        <w:t xml:space="preserve"> </w:t>
      </w:r>
      <w:r>
        <w:t>a</w:t>
      </w:r>
      <w:r>
        <w:rPr>
          <w:spacing w:val="-15"/>
        </w:rPr>
        <w:t xml:space="preserve"> </w:t>
      </w:r>
      <w:r>
        <w:t>qualified</w:t>
      </w:r>
      <w:r>
        <w:rPr>
          <w:spacing w:val="-14"/>
        </w:rPr>
        <w:t xml:space="preserve"> </w:t>
      </w:r>
      <w:r>
        <w:t>applicant</w:t>
      </w:r>
      <w:r>
        <w:rPr>
          <w:spacing w:val="-13"/>
        </w:rPr>
        <w:t xml:space="preserve"> </w:t>
      </w:r>
      <w:r>
        <w:t>or</w:t>
      </w:r>
      <w:r>
        <w:rPr>
          <w:spacing w:val="-16"/>
        </w:rPr>
        <w:t xml:space="preserve"> </w:t>
      </w:r>
      <w:r>
        <w:t xml:space="preserve">resident with a disability requiring the accessibility features of the unit; </w:t>
      </w:r>
      <w:r>
        <w:rPr>
          <w:b/>
        </w:rPr>
        <w:t xml:space="preserve">24 CFR § </w:t>
      </w:r>
      <w:r>
        <w:rPr>
          <w:b/>
          <w:spacing w:val="-2"/>
        </w:rPr>
        <w:t>8.27(b)</w:t>
      </w:r>
      <w:r>
        <w:rPr>
          <w:spacing w:val="-2"/>
        </w:rPr>
        <w:t>.</w:t>
      </w:r>
    </w:p>
    <w:p w14:paraId="21217EE0" w14:textId="77777777" w:rsidR="00340350" w:rsidRDefault="007B3E83">
      <w:pPr>
        <w:pStyle w:val="ListParagraph"/>
        <w:numPr>
          <w:ilvl w:val="2"/>
          <w:numId w:val="13"/>
        </w:numPr>
        <w:tabs>
          <w:tab w:val="left" w:pos="2204"/>
        </w:tabs>
        <w:spacing w:before="101"/>
        <w:ind w:right="1092"/>
      </w:pPr>
      <w:r>
        <w:t>A transfer to move residents with disabilities who, through third-party certification,</w:t>
      </w:r>
      <w:r>
        <w:rPr>
          <w:spacing w:val="-4"/>
        </w:rPr>
        <w:t xml:space="preserve"> </w:t>
      </w:r>
      <w:r>
        <w:t>have</w:t>
      </w:r>
      <w:r>
        <w:rPr>
          <w:spacing w:val="-7"/>
        </w:rPr>
        <w:t xml:space="preserve"> </w:t>
      </w:r>
      <w:r>
        <w:t>a</w:t>
      </w:r>
      <w:r>
        <w:rPr>
          <w:spacing w:val="-5"/>
        </w:rPr>
        <w:t xml:space="preserve"> </w:t>
      </w:r>
      <w:r>
        <w:t>verified</w:t>
      </w:r>
      <w:r>
        <w:rPr>
          <w:spacing w:val="-5"/>
        </w:rPr>
        <w:t xml:space="preserve"> </w:t>
      </w:r>
      <w:r>
        <w:t>need</w:t>
      </w:r>
      <w:r>
        <w:rPr>
          <w:spacing w:val="-5"/>
        </w:rPr>
        <w:t xml:space="preserve"> </w:t>
      </w:r>
      <w:r>
        <w:t>for</w:t>
      </w:r>
      <w:r>
        <w:rPr>
          <w:spacing w:val="-4"/>
        </w:rPr>
        <w:t xml:space="preserve"> </w:t>
      </w:r>
      <w:r>
        <w:t>a</w:t>
      </w:r>
      <w:r>
        <w:rPr>
          <w:spacing w:val="-7"/>
        </w:rPr>
        <w:t xml:space="preserve"> </w:t>
      </w:r>
      <w:r>
        <w:t>reasonable</w:t>
      </w:r>
      <w:r>
        <w:rPr>
          <w:spacing w:val="-7"/>
        </w:rPr>
        <w:t xml:space="preserve"> </w:t>
      </w:r>
      <w:r>
        <w:t>accommodation</w:t>
      </w:r>
      <w:r>
        <w:rPr>
          <w:spacing w:val="-5"/>
        </w:rPr>
        <w:t xml:space="preserve"> </w:t>
      </w:r>
      <w:r>
        <w:t>in</w:t>
      </w:r>
      <w:r>
        <w:rPr>
          <w:spacing w:val="-5"/>
        </w:rPr>
        <w:t xml:space="preserve"> </w:t>
      </w:r>
      <w:r>
        <w:t>the</w:t>
      </w:r>
      <w:r>
        <w:rPr>
          <w:spacing w:val="-7"/>
        </w:rPr>
        <w:t xml:space="preserve"> </w:t>
      </w:r>
      <w:r>
        <w:t>form of</w:t>
      </w:r>
      <w:r>
        <w:rPr>
          <w:spacing w:val="-16"/>
        </w:rPr>
        <w:t xml:space="preserve"> </w:t>
      </w:r>
      <w:r>
        <w:t>a</w:t>
      </w:r>
      <w:r>
        <w:rPr>
          <w:spacing w:val="-15"/>
        </w:rPr>
        <w:t xml:space="preserve"> </w:t>
      </w:r>
      <w:r>
        <w:t>transfer.</w:t>
      </w:r>
      <w:r>
        <w:rPr>
          <w:spacing w:val="-15"/>
        </w:rPr>
        <w:t xml:space="preserve"> </w:t>
      </w:r>
      <w:r>
        <w:t>Property</w:t>
      </w:r>
      <w:r>
        <w:rPr>
          <w:spacing w:val="-16"/>
        </w:rPr>
        <w:t xml:space="preserve"> </w:t>
      </w:r>
      <w:r>
        <w:t>Managers</w:t>
      </w:r>
      <w:r>
        <w:rPr>
          <w:spacing w:val="-15"/>
        </w:rPr>
        <w:t xml:space="preserve"> </w:t>
      </w:r>
      <w:r>
        <w:t>that</w:t>
      </w:r>
      <w:r>
        <w:rPr>
          <w:spacing w:val="-15"/>
        </w:rPr>
        <w:t xml:space="preserve"> </w:t>
      </w:r>
      <w:r>
        <w:t>have</w:t>
      </w:r>
      <w:r>
        <w:rPr>
          <w:spacing w:val="-15"/>
        </w:rPr>
        <w:t xml:space="preserve"> </w:t>
      </w:r>
      <w:r>
        <w:t>transfer</w:t>
      </w:r>
      <w:r>
        <w:rPr>
          <w:spacing w:val="-16"/>
        </w:rPr>
        <w:t xml:space="preserve"> </w:t>
      </w:r>
      <w:r>
        <w:t>requests</w:t>
      </w:r>
      <w:r>
        <w:rPr>
          <w:spacing w:val="-15"/>
        </w:rPr>
        <w:t xml:space="preserve"> </w:t>
      </w:r>
      <w:r>
        <w:t>of</w:t>
      </w:r>
      <w:r>
        <w:rPr>
          <w:spacing w:val="-15"/>
        </w:rPr>
        <w:t xml:space="preserve"> </w:t>
      </w:r>
      <w:r>
        <w:t>this</w:t>
      </w:r>
      <w:r>
        <w:rPr>
          <w:spacing w:val="-16"/>
        </w:rPr>
        <w:t xml:space="preserve"> </w:t>
      </w:r>
      <w:r>
        <w:t>nature</w:t>
      </w:r>
      <w:r>
        <w:rPr>
          <w:spacing w:val="-15"/>
        </w:rPr>
        <w:t xml:space="preserve"> </w:t>
      </w:r>
      <w:r>
        <w:t>must notify the CHA. A recommendation to approve the transfer request must be issued</w:t>
      </w:r>
      <w:r>
        <w:rPr>
          <w:spacing w:val="-1"/>
        </w:rPr>
        <w:t xml:space="preserve"> </w:t>
      </w:r>
      <w:r>
        <w:t>by</w:t>
      </w:r>
      <w:r>
        <w:rPr>
          <w:spacing w:val="-3"/>
        </w:rPr>
        <w:t xml:space="preserve"> </w:t>
      </w:r>
      <w:r>
        <w:t>the</w:t>
      </w:r>
      <w:r>
        <w:rPr>
          <w:spacing w:val="-1"/>
        </w:rPr>
        <w:t xml:space="preserve"> </w:t>
      </w:r>
      <w:r>
        <w:t>PAM Department</w:t>
      </w:r>
      <w:r>
        <w:rPr>
          <w:spacing w:val="-2"/>
        </w:rPr>
        <w:t xml:space="preserve"> </w:t>
      </w:r>
      <w:r>
        <w:t>before</w:t>
      </w:r>
      <w:r>
        <w:rPr>
          <w:spacing w:val="-4"/>
        </w:rPr>
        <w:t xml:space="preserve"> </w:t>
      </w:r>
      <w:r>
        <w:t>the</w:t>
      </w:r>
      <w:r>
        <w:rPr>
          <w:spacing w:val="-4"/>
        </w:rPr>
        <w:t xml:space="preserve"> </w:t>
      </w:r>
      <w:r>
        <w:t>transfer is</w:t>
      </w:r>
      <w:r>
        <w:rPr>
          <w:spacing w:val="-1"/>
        </w:rPr>
        <w:t xml:space="preserve"> </w:t>
      </w:r>
      <w:r>
        <w:t>conducted. Examples</w:t>
      </w:r>
      <w:r>
        <w:rPr>
          <w:spacing w:val="-1"/>
        </w:rPr>
        <w:t xml:space="preserve"> </w:t>
      </w:r>
      <w:r>
        <w:t>of such transfers may include, but are not limited to:</w:t>
      </w:r>
    </w:p>
    <w:p w14:paraId="01E603AD" w14:textId="4E22C4E1" w:rsidR="008C7C90" w:rsidRDefault="007B3E83" w:rsidP="00FC5FD3">
      <w:pPr>
        <w:pStyle w:val="ListParagraph"/>
        <w:numPr>
          <w:ilvl w:val="3"/>
          <w:numId w:val="13"/>
        </w:numPr>
        <w:tabs>
          <w:tab w:val="left" w:pos="2564"/>
        </w:tabs>
        <w:ind w:right="878"/>
      </w:pPr>
      <w:r>
        <w:t>Transfers to a unit which provides an extra bedroom for a live-in aide, large medical equipment, a separate room for a family member needing extra space for a verified medical need</w:t>
      </w:r>
      <w:r w:rsidR="00410941">
        <w:t>.</w:t>
      </w:r>
      <w:r>
        <w:t xml:space="preserve"> </w:t>
      </w:r>
      <w:bookmarkStart w:id="691" w:name="_bookmark59"/>
      <w:bookmarkEnd w:id="691"/>
    </w:p>
    <w:p w14:paraId="68433637" w14:textId="26E7BD7D" w:rsidR="008C7C90" w:rsidRDefault="008C7C90" w:rsidP="008C7C90">
      <w:pPr>
        <w:pStyle w:val="ListParagraph"/>
        <w:numPr>
          <w:ilvl w:val="3"/>
          <w:numId w:val="13"/>
        </w:numPr>
        <w:tabs>
          <w:tab w:val="left" w:pos="2564"/>
        </w:tabs>
        <w:spacing w:before="80"/>
        <w:ind w:right="878"/>
      </w:pPr>
      <w:r>
        <w:t xml:space="preserve">Transfers to a unit located on the first floor of a </w:t>
      </w:r>
      <w:proofErr w:type="gramStart"/>
      <w:r>
        <w:t>development;</w:t>
      </w:r>
      <w:proofErr w:type="gramEnd"/>
    </w:p>
    <w:p w14:paraId="05FE6F15" w14:textId="0960F928" w:rsidR="00340350" w:rsidRDefault="007B3E83">
      <w:pPr>
        <w:pStyle w:val="ListParagraph"/>
        <w:numPr>
          <w:ilvl w:val="3"/>
          <w:numId w:val="13"/>
        </w:numPr>
        <w:tabs>
          <w:tab w:val="left" w:pos="2564"/>
        </w:tabs>
        <w:spacing w:before="80"/>
        <w:ind w:right="878"/>
      </w:pPr>
      <w:r>
        <w:t xml:space="preserve">Transfers to a unit without mobility barriers, such as stairs, carpeting, etc.; </w:t>
      </w:r>
      <w:r>
        <w:rPr>
          <w:spacing w:val="-4"/>
        </w:rPr>
        <w:t>and</w:t>
      </w:r>
    </w:p>
    <w:p w14:paraId="0CF82750" w14:textId="77777777" w:rsidR="00340350" w:rsidRDefault="007B3E83">
      <w:pPr>
        <w:pStyle w:val="ListParagraph"/>
        <w:numPr>
          <w:ilvl w:val="3"/>
          <w:numId w:val="13"/>
        </w:numPr>
        <w:tabs>
          <w:tab w:val="left" w:pos="2564"/>
        </w:tabs>
        <w:spacing w:before="99"/>
        <w:ind w:hanging="361"/>
      </w:pPr>
      <w:r>
        <w:t>Transfers</w:t>
      </w:r>
      <w:r>
        <w:rPr>
          <w:spacing w:val="-6"/>
        </w:rPr>
        <w:t xml:space="preserve"> </w:t>
      </w:r>
      <w:r>
        <w:t>to</w:t>
      </w:r>
      <w:r>
        <w:rPr>
          <w:spacing w:val="-4"/>
        </w:rPr>
        <w:t xml:space="preserve"> </w:t>
      </w:r>
      <w:r>
        <w:t>units</w:t>
      </w:r>
      <w:r>
        <w:rPr>
          <w:spacing w:val="-3"/>
        </w:rPr>
        <w:t xml:space="preserve"> </w:t>
      </w:r>
      <w:r>
        <w:t>with</w:t>
      </w:r>
      <w:r>
        <w:rPr>
          <w:spacing w:val="-6"/>
        </w:rPr>
        <w:t xml:space="preserve"> </w:t>
      </w:r>
      <w:r>
        <w:t>sensory</w:t>
      </w:r>
      <w:r>
        <w:rPr>
          <w:spacing w:val="-2"/>
        </w:rPr>
        <w:t xml:space="preserve"> equipment.</w:t>
      </w:r>
    </w:p>
    <w:p w14:paraId="2708E1C2" w14:textId="77777777" w:rsidR="00340350" w:rsidRDefault="007B3E83">
      <w:pPr>
        <w:pStyle w:val="ListParagraph"/>
        <w:numPr>
          <w:ilvl w:val="2"/>
          <w:numId w:val="13"/>
        </w:numPr>
        <w:tabs>
          <w:tab w:val="left" w:pos="2204"/>
        </w:tabs>
        <w:spacing w:before="102"/>
        <w:ind w:right="1095"/>
      </w:pPr>
      <w:r>
        <w:t xml:space="preserve">Transfers to permit unit modernization other than those covered by the RRC </w:t>
      </w:r>
      <w:r>
        <w:lastRenderedPageBreak/>
        <w:t>or the Post 10/1/99 RRC</w:t>
      </w:r>
      <w:hyperlink w:anchor="_bookmark60" w:history="1">
        <w:r>
          <w:rPr>
            <w:vertAlign w:val="superscript"/>
          </w:rPr>
          <w:t>20</w:t>
        </w:r>
      </w:hyperlink>
      <w:r>
        <w:t>.</w:t>
      </w:r>
    </w:p>
    <w:p w14:paraId="1AC9A413" w14:textId="77777777" w:rsidR="00340350" w:rsidRDefault="007B3E83">
      <w:pPr>
        <w:pStyle w:val="ListParagraph"/>
        <w:numPr>
          <w:ilvl w:val="2"/>
          <w:numId w:val="13"/>
        </w:numPr>
        <w:tabs>
          <w:tab w:val="left" w:pos="2205"/>
        </w:tabs>
        <w:spacing w:before="99"/>
        <w:ind w:right="1093"/>
      </w:pPr>
      <w:r>
        <w:t>Transfers initiated by the CHA for families who are over housed (living in a bedroom</w:t>
      </w:r>
      <w:r>
        <w:rPr>
          <w:spacing w:val="-16"/>
        </w:rPr>
        <w:t xml:space="preserve"> </w:t>
      </w:r>
      <w:r>
        <w:t>size</w:t>
      </w:r>
      <w:r>
        <w:rPr>
          <w:spacing w:val="-15"/>
        </w:rPr>
        <w:t xml:space="preserve"> </w:t>
      </w:r>
      <w:r>
        <w:t>too</w:t>
      </w:r>
      <w:r>
        <w:rPr>
          <w:spacing w:val="-15"/>
        </w:rPr>
        <w:t xml:space="preserve"> </w:t>
      </w:r>
      <w:r>
        <w:t>large)</w:t>
      </w:r>
      <w:r>
        <w:rPr>
          <w:spacing w:val="-16"/>
        </w:rPr>
        <w:t xml:space="preserve"> </w:t>
      </w:r>
      <w:r>
        <w:t>in</w:t>
      </w:r>
      <w:r>
        <w:rPr>
          <w:spacing w:val="-15"/>
        </w:rPr>
        <w:t xml:space="preserve"> </w:t>
      </w:r>
      <w:r>
        <w:t>accordance</w:t>
      </w:r>
      <w:r>
        <w:rPr>
          <w:spacing w:val="-15"/>
        </w:rPr>
        <w:t xml:space="preserve"> </w:t>
      </w:r>
      <w:r>
        <w:t>with</w:t>
      </w:r>
      <w:r>
        <w:rPr>
          <w:spacing w:val="-15"/>
        </w:rPr>
        <w:t xml:space="preserve"> </w:t>
      </w:r>
      <w:r>
        <w:t>the</w:t>
      </w:r>
      <w:r>
        <w:rPr>
          <w:spacing w:val="-16"/>
        </w:rPr>
        <w:t xml:space="preserve"> </w:t>
      </w:r>
      <w:r>
        <w:t>Occupancy</w:t>
      </w:r>
      <w:r>
        <w:rPr>
          <w:spacing w:val="-15"/>
        </w:rPr>
        <w:t xml:space="preserve"> </w:t>
      </w:r>
      <w:r>
        <w:t>Guidelines</w:t>
      </w:r>
      <w:r>
        <w:rPr>
          <w:spacing w:val="-15"/>
        </w:rPr>
        <w:t xml:space="preserve"> </w:t>
      </w:r>
      <w:r>
        <w:t>(Section II.J)</w:t>
      </w:r>
      <w:r>
        <w:rPr>
          <w:spacing w:val="-11"/>
        </w:rPr>
        <w:t xml:space="preserve"> </w:t>
      </w:r>
      <w:r>
        <w:t>and</w:t>
      </w:r>
      <w:r>
        <w:rPr>
          <w:spacing w:val="-12"/>
        </w:rPr>
        <w:t xml:space="preserve"> </w:t>
      </w:r>
      <w:r>
        <w:t>transfers</w:t>
      </w:r>
      <w:r>
        <w:rPr>
          <w:spacing w:val="-12"/>
        </w:rPr>
        <w:t xml:space="preserve"> </w:t>
      </w:r>
      <w:r>
        <w:t>initiated</w:t>
      </w:r>
      <w:r>
        <w:rPr>
          <w:spacing w:val="-10"/>
        </w:rPr>
        <w:t xml:space="preserve"> </w:t>
      </w:r>
      <w:r>
        <w:t>by</w:t>
      </w:r>
      <w:r>
        <w:rPr>
          <w:spacing w:val="-9"/>
        </w:rPr>
        <w:t xml:space="preserve"> </w:t>
      </w:r>
      <w:r>
        <w:t>the</w:t>
      </w:r>
      <w:r>
        <w:rPr>
          <w:spacing w:val="-10"/>
        </w:rPr>
        <w:t xml:space="preserve"> </w:t>
      </w:r>
      <w:r>
        <w:t>CHA</w:t>
      </w:r>
      <w:r>
        <w:rPr>
          <w:spacing w:val="-10"/>
        </w:rPr>
        <w:t xml:space="preserve"> </w:t>
      </w:r>
      <w:r>
        <w:t>for</w:t>
      </w:r>
      <w:r>
        <w:rPr>
          <w:spacing w:val="-10"/>
        </w:rPr>
        <w:t xml:space="preserve"> </w:t>
      </w:r>
      <w:r>
        <w:t>families</w:t>
      </w:r>
      <w:r>
        <w:rPr>
          <w:spacing w:val="-12"/>
        </w:rPr>
        <w:t xml:space="preserve"> </w:t>
      </w:r>
      <w:r>
        <w:t>who</w:t>
      </w:r>
      <w:r>
        <w:rPr>
          <w:spacing w:val="-10"/>
        </w:rPr>
        <w:t xml:space="preserve"> </w:t>
      </w:r>
      <w:r>
        <w:t>are</w:t>
      </w:r>
      <w:r>
        <w:rPr>
          <w:spacing w:val="-10"/>
        </w:rPr>
        <w:t xml:space="preserve"> </w:t>
      </w:r>
      <w:r>
        <w:t>overcrowded</w:t>
      </w:r>
      <w:r>
        <w:rPr>
          <w:spacing w:val="-12"/>
        </w:rPr>
        <w:t xml:space="preserve"> </w:t>
      </w:r>
      <w:r>
        <w:t>(living in</w:t>
      </w:r>
      <w:r>
        <w:rPr>
          <w:spacing w:val="-16"/>
        </w:rPr>
        <w:t xml:space="preserve"> </w:t>
      </w:r>
      <w:r>
        <w:t>a</w:t>
      </w:r>
      <w:r>
        <w:rPr>
          <w:spacing w:val="-4"/>
        </w:rPr>
        <w:t xml:space="preserve"> </w:t>
      </w:r>
      <w:r>
        <w:t>bedroom size too small) in accordance with the Occupancy Guidelines</w:t>
      </w:r>
      <w:r>
        <w:rPr>
          <w:spacing w:val="-16"/>
        </w:rPr>
        <w:t xml:space="preserve"> </w:t>
      </w:r>
      <w:hyperlink w:anchor="_bookmark61" w:history="1">
        <w:r>
          <w:rPr>
            <w:vertAlign w:val="superscript"/>
          </w:rPr>
          <w:t>21</w:t>
        </w:r>
      </w:hyperlink>
      <w:r>
        <w:t xml:space="preserve">; </w:t>
      </w:r>
      <w:r>
        <w:rPr>
          <w:b/>
        </w:rPr>
        <w:t>24 CFR § 966.4(c)(3)</w:t>
      </w:r>
      <w:r>
        <w:t>.</w:t>
      </w:r>
    </w:p>
    <w:p w14:paraId="44A82327" w14:textId="77777777" w:rsidR="00340350" w:rsidRDefault="007B3E83">
      <w:pPr>
        <w:pStyle w:val="ListParagraph"/>
        <w:numPr>
          <w:ilvl w:val="3"/>
          <w:numId w:val="13"/>
        </w:numPr>
        <w:tabs>
          <w:tab w:val="left" w:pos="2564"/>
        </w:tabs>
        <w:ind w:right="1092"/>
      </w:pPr>
      <w:r>
        <w:t>When a</w:t>
      </w:r>
      <w:r>
        <w:rPr>
          <w:spacing w:val="-3"/>
        </w:rPr>
        <w:t xml:space="preserve"> </w:t>
      </w:r>
      <w:r>
        <w:t>head</w:t>
      </w:r>
      <w:r>
        <w:rPr>
          <w:spacing w:val="-3"/>
        </w:rPr>
        <w:t xml:space="preserve"> </w:t>
      </w:r>
      <w:r>
        <w:t>of a</w:t>
      </w:r>
      <w:r>
        <w:rPr>
          <w:spacing w:val="-3"/>
        </w:rPr>
        <w:t xml:space="preserve"> </w:t>
      </w:r>
      <w:r>
        <w:t>household, originally housed</w:t>
      </w:r>
      <w:r>
        <w:rPr>
          <w:spacing w:val="-3"/>
        </w:rPr>
        <w:t xml:space="preserve"> </w:t>
      </w:r>
      <w:r>
        <w:t>in</w:t>
      </w:r>
      <w:r>
        <w:rPr>
          <w:spacing w:val="-3"/>
        </w:rPr>
        <w:t xml:space="preserve"> </w:t>
      </w:r>
      <w:r>
        <w:t>a</w:t>
      </w:r>
      <w:r>
        <w:rPr>
          <w:spacing w:val="-3"/>
        </w:rPr>
        <w:t xml:space="preserve"> </w:t>
      </w:r>
      <w:r>
        <w:t>bedroom</w:t>
      </w:r>
      <w:r>
        <w:rPr>
          <w:spacing w:val="-1"/>
        </w:rPr>
        <w:t xml:space="preserve"> </w:t>
      </w:r>
      <w:r>
        <w:t>by themself, gives</w:t>
      </w:r>
      <w:r>
        <w:rPr>
          <w:spacing w:val="-5"/>
        </w:rPr>
        <w:t xml:space="preserve"> </w:t>
      </w:r>
      <w:r>
        <w:t>birth</w:t>
      </w:r>
      <w:r>
        <w:rPr>
          <w:spacing w:val="-5"/>
        </w:rPr>
        <w:t xml:space="preserve"> </w:t>
      </w:r>
      <w:r>
        <w:t>or</w:t>
      </w:r>
      <w:r>
        <w:rPr>
          <w:spacing w:val="-6"/>
        </w:rPr>
        <w:t xml:space="preserve"> </w:t>
      </w:r>
      <w:r>
        <w:t>adopts</w:t>
      </w:r>
      <w:r>
        <w:rPr>
          <w:spacing w:val="-5"/>
        </w:rPr>
        <w:t xml:space="preserve"> </w:t>
      </w:r>
      <w:r>
        <w:t>a</w:t>
      </w:r>
      <w:r>
        <w:rPr>
          <w:spacing w:val="-10"/>
        </w:rPr>
        <w:t xml:space="preserve"> </w:t>
      </w:r>
      <w:r>
        <w:t>child,</w:t>
      </w:r>
      <w:r>
        <w:rPr>
          <w:spacing w:val="-4"/>
        </w:rPr>
        <w:t xml:space="preserve"> </w:t>
      </w:r>
      <w:r>
        <w:t>the</w:t>
      </w:r>
      <w:r>
        <w:rPr>
          <w:spacing w:val="-10"/>
        </w:rPr>
        <w:t xml:space="preserve"> </w:t>
      </w:r>
      <w:r>
        <w:t>family</w:t>
      </w:r>
      <w:r>
        <w:rPr>
          <w:spacing w:val="-7"/>
        </w:rPr>
        <w:t xml:space="preserve"> </w:t>
      </w:r>
      <w:r>
        <w:t>will</w:t>
      </w:r>
      <w:r>
        <w:rPr>
          <w:spacing w:val="-6"/>
        </w:rPr>
        <w:t xml:space="preserve"> </w:t>
      </w:r>
      <w:r>
        <w:t>not</w:t>
      </w:r>
      <w:r>
        <w:rPr>
          <w:spacing w:val="-6"/>
        </w:rPr>
        <w:t xml:space="preserve"> </w:t>
      </w:r>
      <w:r>
        <w:t>be</w:t>
      </w:r>
      <w:r>
        <w:rPr>
          <w:spacing w:val="-10"/>
        </w:rPr>
        <w:t xml:space="preserve"> </w:t>
      </w:r>
      <w:r>
        <w:t>considered</w:t>
      </w:r>
      <w:r>
        <w:rPr>
          <w:spacing w:val="-5"/>
        </w:rPr>
        <w:t xml:space="preserve"> </w:t>
      </w:r>
      <w:r>
        <w:t>overcrowded for this transfer type until the child is two years old.</w:t>
      </w:r>
    </w:p>
    <w:p w14:paraId="01595621" w14:textId="77777777" w:rsidR="00340350" w:rsidRDefault="007B3E83">
      <w:pPr>
        <w:pStyle w:val="ListParagraph"/>
        <w:numPr>
          <w:ilvl w:val="3"/>
          <w:numId w:val="13"/>
        </w:numPr>
        <w:tabs>
          <w:tab w:val="left" w:pos="2563"/>
          <w:tab w:val="left" w:pos="2564"/>
        </w:tabs>
        <w:spacing w:before="103" w:line="259" w:lineRule="auto"/>
        <w:ind w:right="1225"/>
      </w:pPr>
      <w:r>
        <w:t>Families who have received transfers to replacement housing under the RRC</w:t>
      </w:r>
      <w:r>
        <w:rPr>
          <w:spacing w:val="-3"/>
        </w:rPr>
        <w:t xml:space="preserve"> </w:t>
      </w:r>
      <w:r>
        <w:t>or</w:t>
      </w:r>
      <w:r>
        <w:rPr>
          <w:spacing w:val="-1"/>
        </w:rPr>
        <w:t xml:space="preserve"> </w:t>
      </w:r>
      <w:r>
        <w:t>Post</w:t>
      </w:r>
      <w:r>
        <w:rPr>
          <w:spacing w:val="-3"/>
        </w:rPr>
        <w:t xml:space="preserve"> </w:t>
      </w:r>
      <w:r>
        <w:t>RRC</w:t>
      </w:r>
      <w:r>
        <w:rPr>
          <w:spacing w:val="-3"/>
        </w:rPr>
        <w:t xml:space="preserve"> </w:t>
      </w:r>
      <w:r>
        <w:t>10/1/99</w:t>
      </w:r>
      <w:r>
        <w:rPr>
          <w:spacing w:val="-3"/>
        </w:rPr>
        <w:t xml:space="preserve"> </w:t>
      </w:r>
      <w:r>
        <w:t>RRC</w:t>
      </w:r>
      <w:r>
        <w:rPr>
          <w:spacing w:val="-3"/>
        </w:rPr>
        <w:t xml:space="preserve"> </w:t>
      </w:r>
      <w:r>
        <w:t>are</w:t>
      </w:r>
      <w:r>
        <w:rPr>
          <w:spacing w:val="-5"/>
        </w:rPr>
        <w:t xml:space="preserve"> </w:t>
      </w:r>
      <w:r>
        <w:t>subject</w:t>
      </w:r>
      <w:r>
        <w:rPr>
          <w:spacing w:val="-3"/>
        </w:rPr>
        <w:t xml:space="preserve"> </w:t>
      </w:r>
      <w:r>
        <w:t>to</w:t>
      </w:r>
      <w:r>
        <w:rPr>
          <w:spacing w:val="-5"/>
        </w:rPr>
        <w:t xml:space="preserve"> </w:t>
      </w:r>
      <w:r>
        <w:t>additional</w:t>
      </w:r>
      <w:r>
        <w:rPr>
          <w:spacing w:val="-3"/>
        </w:rPr>
        <w:t xml:space="preserve"> </w:t>
      </w:r>
      <w:r>
        <w:t>moves</w:t>
      </w:r>
      <w:r>
        <w:rPr>
          <w:spacing w:val="-5"/>
        </w:rPr>
        <w:t xml:space="preserve"> </w:t>
      </w:r>
      <w:r>
        <w:t>required to comply with over-housed, under-housed, and other mandatory or emergency transfers.</w:t>
      </w:r>
    </w:p>
    <w:p w14:paraId="5B49E3FD" w14:textId="77777777" w:rsidR="00340350" w:rsidRDefault="007B3E83">
      <w:pPr>
        <w:pStyle w:val="ListParagraph"/>
        <w:numPr>
          <w:ilvl w:val="2"/>
          <w:numId w:val="13"/>
        </w:numPr>
        <w:tabs>
          <w:tab w:val="left" w:pos="2204"/>
        </w:tabs>
        <w:spacing w:before="155"/>
        <w:ind w:right="1092"/>
      </w:pPr>
      <w:r>
        <w:t>Transfers for non-elderly residents after the death or departure of the elderly family’s head of household, co-head of household, or spouse. This</w:t>
      </w:r>
      <w:r>
        <w:rPr>
          <w:spacing w:val="-1"/>
        </w:rPr>
        <w:t xml:space="preserve"> </w:t>
      </w:r>
      <w:r>
        <w:t>transfer is mandatory for residents who were not in residency at senior designated housing on the date of the FY2005 designation. Non-elderly family members that</w:t>
      </w:r>
      <w:r>
        <w:rPr>
          <w:spacing w:val="-7"/>
        </w:rPr>
        <w:t xml:space="preserve"> </w:t>
      </w:r>
      <w:r>
        <w:t>were</w:t>
      </w:r>
      <w:r>
        <w:rPr>
          <w:spacing w:val="-7"/>
        </w:rPr>
        <w:t xml:space="preserve"> </w:t>
      </w:r>
      <w:r>
        <w:t>in</w:t>
      </w:r>
      <w:r>
        <w:rPr>
          <w:spacing w:val="-9"/>
        </w:rPr>
        <w:t xml:space="preserve"> </w:t>
      </w:r>
      <w:r>
        <w:t>residency</w:t>
      </w:r>
      <w:r>
        <w:rPr>
          <w:spacing w:val="-7"/>
        </w:rPr>
        <w:t xml:space="preserve"> </w:t>
      </w:r>
      <w:r>
        <w:t>at</w:t>
      </w:r>
      <w:r>
        <w:rPr>
          <w:spacing w:val="-7"/>
        </w:rPr>
        <w:t xml:space="preserve"> </w:t>
      </w:r>
      <w:r>
        <w:t>senior</w:t>
      </w:r>
      <w:r>
        <w:rPr>
          <w:spacing w:val="-6"/>
        </w:rPr>
        <w:t xml:space="preserve"> </w:t>
      </w:r>
      <w:r>
        <w:t>designated</w:t>
      </w:r>
      <w:r>
        <w:rPr>
          <w:spacing w:val="-9"/>
        </w:rPr>
        <w:t xml:space="preserve"> </w:t>
      </w:r>
      <w:r>
        <w:t>housing</w:t>
      </w:r>
      <w:r>
        <w:rPr>
          <w:spacing w:val="-7"/>
        </w:rPr>
        <w:t xml:space="preserve"> </w:t>
      </w:r>
      <w:r>
        <w:t>on</w:t>
      </w:r>
      <w:r>
        <w:rPr>
          <w:spacing w:val="-7"/>
        </w:rPr>
        <w:t xml:space="preserve"> </w:t>
      </w:r>
      <w:r>
        <w:t>the</w:t>
      </w:r>
      <w:r>
        <w:rPr>
          <w:spacing w:val="-9"/>
        </w:rPr>
        <w:t xml:space="preserve"> </w:t>
      </w:r>
      <w:r>
        <w:t>date</w:t>
      </w:r>
      <w:r>
        <w:rPr>
          <w:spacing w:val="-9"/>
        </w:rPr>
        <w:t xml:space="preserve"> </w:t>
      </w:r>
      <w:r>
        <w:t>of</w:t>
      </w:r>
      <w:r>
        <w:rPr>
          <w:spacing w:val="-7"/>
        </w:rPr>
        <w:t xml:space="preserve"> </w:t>
      </w:r>
      <w:r>
        <w:t>the</w:t>
      </w:r>
      <w:r>
        <w:rPr>
          <w:spacing w:val="-9"/>
        </w:rPr>
        <w:t xml:space="preserve"> </w:t>
      </w:r>
      <w:r>
        <w:t>FY2005 designation</w:t>
      </w:r>
      <w:r>
        <w:rPr>
          <w:spacing w:val="-42"/>
        </w:rPr>
        <w:t xml:space="preserve"> </w:t>
      </w:r>
      <w:hyperlink w:anchor="_bookmark62" w:history="1">
        <w:r>
          <w:rPr>
            <w:vertAlign w:val="superscript"/>
          </w:rPr>
          <w:t>22</w:t>
        </w:r>
      </w:hyperlink>
      <w:r>
        <w:rPr>
          <w:spacing w:val="-3"/>
        </w:rPr>
        <w:t xml:space="preserve"> </w:t>
      </w:r>
      <w:r>
        <w:t>have</w:t>
      </w:r>
      <w:r>
        <w:rPr>
          <w:spacing w:val="-5"/>
        </w:rPr>
        <w:t xml:space="preserve"> </w:t>
      </w:r>
      <w:r>
        <w:t>a</w:t>
      </w:r>
      <w:r>
        <w:rPr>
          <w:spacing w:val="-5"/>
        </w:rPr>
        <w:t xml:space="preserve"> </w:t>
      </w:r>
      <w:r>
        <w:t>right</w:t>
      </w:r>
      <w:r>
        <w:rPr>
          <w:spacing w:val="-5"/>
        </w:rPr>
        <w:t xml:space="preserve"> </w:t>
      </w:r>
      <w:r>
        <w:t>to</w:t>
      </w:r>
      <w:r>
        <w:rPr>
          <w:spacing w:val="-5"/>
        </w:rPr>
        <w:t xml:space="preserve"> </w:t>
      </w:r>
      <w:r>
        <w:t>remain</w:t>
      </w:r>
      <w:r>
        <w:rPr>
          <w:spacing w:val="-3"/>
        </w:rPr>
        <w:t xml:space="preserve"> </w:t>
      </w:r>
      <w:r>
        <w:t>in</w:t>
      </w:r>
      <w:r>
        <w:rPr>
          <w:spacing w:val="-5"/>
        </w:rPr>
        <w:t xml:space="preserve"> </w:t>
      </w:r>
      <w:r>
        <w:t>the</w:t>
      </w:r>
      <w:r>
        <w:rPr>
          <w:spacing w:val="-5"/>
        </w:rPr>
        <w:t xml:space="preserve"> </w:t>
      </w:r>
      <w:r>
        <w:t>unit</w:t>
      </w:r>
      <w:r>
        <w:rPr>
          <w:spacing w:val="-3"/>
        </w:rPr>
        <w:t xml:space="preserve"> </w:t>
      </w:r>
      <w:r>
        <w:t>as</w:t>
      </w:r>
      <w:r>
        <w:rPr>
          <w:spacing w:val="-5"/>
        </w:rPr>
        <w:t xml:space="preserve"> </w:t>
      </w:r>
      <w:r>
        <w:t>a</w:t>
      </w:r>
      <w:r>
        <w:rPr>
          <w:spacing w:val="-5"/>
        </w:rPr>
        <w:t xml:space="preserve"> </w:t>
      </w:r>
      <w:r>
        <w:t>remaining</w:t>
      </w:r>
      <w:r>
        <w:rPr>
          <w:spacing w:val="-5"/>
        </w:rPr>
        <w:t xml:space="preserve"> </w:t>
      </w:r>
      <w:r>
        <w:t>family</w:t>
      </w:r>
      <w:r>
        <w:rPr>
          <w:spacing w:val="-5"/>
        </w:rPr>
        <w:t xml:space="preserve"> </w:t>
      </w:r>
      <w:r>
        <w:t>member.</w:t>
      </w:r>
    </w:p>
    <w:p w14:paraId="3CBC3D00" w14:textId="77777777" w:rsidR="00340350" w:rsidRDefault="007B3E83">
      <w:pPr>
        <w:pStyle w:val="ListParagraph"/>
        <w:numPr>
          <w:ilvl w:val="2"/>
          <w:numId w:val="13"/>
        </w:numPr>
        <w:tabs>
          <w:tab w:val="left" w:pos="2204"/>
        </w:tabs>
        <w:ind w:right="1095"/>
      </w:pPr>
      <w:r>
        <w:t>Mandatory</w:t>
      </w:r>
      <w:r>
        <w:rPr>
          <w:spacing w:val="-1"/>
        </w:rPr>
        <w:t xml:space="preserve"> </w:t>
      </w:r>
      <w:r>
        <w:t>transfers</w:t>
      </w:r>
      <w:r>
        <w:rPr>
          <w:spacing w:val="-1"/>
        </w:rPr>
        <w:t xml:space="preserve"> </w:t>
      </w:r>
      <w:r>
        <w:t>for non-elderly</w:t>
      </w:r>
      <w:r>
        <w:rPr>
          <w:spacing w:val="-1"/>
        </w:rPr>
        <w:t xml:space="preserve"> </w:t>
      </w:r>
      <w:r>
        <w:t>remaining</w:t>
      </w:r>
      <w:r>
        <w:rPr>
          <w:spacing w:val="-1"/>
        </w:rPr>
        <w:t xml:space="preserve"> </w:t>
      </w:r>
      <w:r>
        <w:t>family members living in</w:t>
      </w:r>
      <w:r>
        <w:rPr>
          <w:spacing w:val="-1"/>
        </w:rPr>
        <w:t xml:space="preserve"> </w:t>
      </w:r>
      <w:r>
        <w:t>senior designated housing who add a non-elderly person to the household. These transfers are only applicable to non-elderly remaining family members who were residing in senior designated housing on the date of the FY2005 designation</w:t>
      </w:r>
      <w:r>
        <w:rPr>
          <w:spacing w:val="-7"/>
        </w:rPr>
        <w:t xml:space="preserve"> </w:t>
      </w:r>
      <w:r>
        <w:t>and</w:t>
      </w:r>
      <w:r>
        <w:rPr>
          <w:spacing w:val="-7"/>
        </w:rPr>
        <w:t xml:space="preserve"> </w:t>
      </w:r>
      <w:r>
        <w:t>remained</w:t>
      </w:r>
      <w:r>
        <w:rPr>
          <w:spacing w:val="-7"/>
        </w:rPr>
        <w:t xml:space="preserve"> </w:t>
      </w:r>
      <w:r>
        <w:t>in</w:t>
      </w:r>
      <w:r>
        <w:rPr>
          <w:spacing w:val="-7"/>
        </w:rPr>
        <w:t xml:space="preserve"> </w:t>
      </w:r>
      <w:r>
        <w:t>the</w:t>
      </w:r>
      <w:r>
        <w:rPr>
          <w:spacing w:val="-7"/>
        </w:rPr>
        <w:t xml:space="preserve"> </w:t>
      </w:r>
      <w:r>
        <w:t>unit</w:t>
      </w:r>
      <w:r>
        <w:rPr>
          <w:spacing w:val="-5"/>
        </w:rPr>
        <w:t xml:space="preserve"> </w:t>
      </w:r>
      <w:r>
        <w:t>after</w:t>
      </w:r>
      <w:r>
        <w:rPr>
          <w:spacing w:val="-9"/>
        </w:rPr>
        <w:t xml:space="preserve"> </w:t>
      </w:r>
      <w:r>
        <w:t>the</w:t>
      </w:r>
      <w:r>
        <w:rPr>
          <w:spacing w:val="-7"/>
        </w:rPr>
        <w:t xml:space="preserve"> </w:t>
      </w:r>
      <w:r>
        <w:t>death</w:t>
      </w:r>
      <w:r>
        <w:rPr>
          <w:spacing w:val="-7"/>
        </w:rPr>
        <w:t xml:space="preserve"> </w:t>
      </w:r>
      <w:r>
        <w:t>or</w:t>
      </w:r>
      <w:r>
        <w:rPr>
          <w:spacing w:val="-6"/>
        </w:rPr>
        <w:t xml:space="preserve"> </w:t>
      </w:r>
      <w:r>
        <w:t>departure</w:t>
      </w:r>
      <w:r>
        <w:rPr>
          <w:spacing w:val="-7"/>
        </w:rPr>
        <w:t xml:space="preserve"> </w:t>
      </w:r>
      <w:r>
        <w:t>of</w:t>
      </w:r>
      <w:r>
        <w:rPr>
          <w:spacing w:val="-8"/>
        </w:rPr>
        <w:t xml:space="preserve"> </w:t>
      </w:r>
      <w:r>
        <w:t>the</w:t>
      </w:r>
      <w:r>
        <w:rPr>
          <w:spacing w:val="-7"/>
        </w:rPr>
        <w:t xml:space="preserve"> </w:t>
      </w:r>
      <w:r>
        <w:t>elderly family’s head of household, co-head of household, or spouse.</w:t>
      </w:r>
    </w:p>
    <w:p w14:paraId="1C7CF102" w14:textId="77777777" w:rsidR="00340350" w:rsidRDefault="007B3E83">
      <w:pPr>
        <w:pStyle w:val="ListParagraph"/>
        <w:numPr>
          <w:ilvl w:val="2"/>
          <w:numId w:val="13"/>
        </w:numPr>
        <w:tabs>
          <w:tab w:val="left" w:pos="2204"/>
        </w:tabs>
        <w:spacing w:before="102"/>
        <w:ind w:hanging="361"/>
      </w:pPr>
      <w:r>
        <w:t>Transfers</w:t>
      </w:r>
      <w:r>
        <w:rPr>
          <w:spacing w:val="-5"/>
        </w:rPr>
        <w:t xml:space="preserve"> </w:t>
      </w:r>
      <w:r>
        <w:t>based</w:t>
      </w:r>
      <w:r>
        <w:rPr>
          <w:spacing w:val="-6"/>
        </w:rPr>
        <w:t xml:space="preserve"> </w:t>
      </w:r>
      <w:r>
        <w:t>on</w:t>
      </w:r>
      <w:r>
        <w:rPr>
          <w:spacing w:val="-7"/>
        </w:rPr>
        <w:t xml:space="preserve"> </w:t>
      </w:r>
      <w:r>
        <w:t>extenuating</w:t>
      </w:r>
      <w:r>
        <w:rPr>
          <w:spacing w:val="-5"/>
        </w:rPr>
        <w:t xml:space="preserve"> </w:t>
      </w:r>
      <w:r>
        <w:rPr>
          <w:spacing w:val="-2"/>
        </w:rPr>
        <w:t>circumstances.</w:t>
      </w:r>
    </w:p>
    <w:p w14:paraId="259411A3" w14:textId="1289C002" w:rsidR="00E173D3" w:rsidRDefault="007B3E83" w:rsidP="00FC5FD3">
      <w:pPr>
        <w:pStyle w:val="ListParagraph"/>
        <w:numPr>
          <w:ilvl w:val="2"/>
          <w:numId w:val="13"/>
        </w:numPr>
        <w:tabs>
          <w:tab w:val="left" w:pos="2204"/>
        </w:tabs>
        <w:ind w:right="1091"/>
      </w:pPr>
      <w:r>
        <w:t>Transfers of participants in the Choose to Own homeownership program who have completed the requirements for homeownership and have purchased a home. These households will be transferred to the Housing Choice Voucher program to use their subsidy toward their mortgage. These transfers do not apply to households who do not meet the income requirements to receive a Housing Choice Voucher.</w:t>
      </w:r>
    </w:p>
    <w:p w14:paraId="19DF01C2" w14:textId="77777777" w:rsidR="00E173D3" w:rsidRPr="00FC5FD3" w:rsidRDefault="00E173D3" w:rsidP="00E173D3">
      <w:pPr>
        <w:pStyle w:val="ListParagraph"/>
        <w:numPr>
          <w:ilvl w:val="1"/>
          <w:numId w:val="13"/>
        </w:numPr>
        <w:tabs>
          <w:tab w:val="left" w:pos="1844"/>
        </w:tabs>
        <w:spacing w:before="99"/>
      </w:pPr>
      <w:r>
        <w:rPr>
          <w:u w:val="single"/>
        </w:rPr>
        <w:t>Transfers</w:t>
      </w:r>
      <w:r>
        <w:rPr>
          <w:spacing w:val="-6"/>
          <w:u w:val="single"/>
        </w:rPr>
        <w:t xml:space="preserve"> </w:t>
      </w:r>
      <w:r>
        <w:rPr>
          <w:u w:val="single"/>
        </w:rPr>
        <w:t>between</w:t>
      </w:r>
      <w:r>
        <w:rPr>
          <w:spacing w:val="-6"/>
          <w:u w:val="single"/>
        </w:rPr>
        <w:t xml:space="preserve"> </w:t>
      </w:r>
      <w:r>
        <w:rPr>
          <w:spacing w:val="-2"/>
          <w:u w:val="single"/>
        </w:rPr>
        <w:t>Programs</w:t>
      </w:r>
      <w:r>
        <w:rPr>
          <w:spacing w:val="-2"/>
        </w:rPr>
        <w:t>:</w:t>
      </w:r>
    </w:p>
    <w:p w14:paraId="735FF5CA" w14:textId="69275F35" w:rsidR="00340350" w:rsidRDefault="00E173D3" w:rsidP="00FC5FD3">
      <w:pPr>
        <w:pStyle w:val="ListParagraph"/>
        <w:numPr>
          <w:ilvl w:val="2"/>
          <w:numId w:val="13"/>
        </w:numPr>
        <w:tabs>
          <w:tab w:val="left" w:pos="1844"/>
        </w:tabs>
        <w:spacing w:before="99"/>
        <w:rPr>
          <w:sz w:val="19"/>
        </w:rPr>
      </w:pPr>
      <w:r>
        <w:t xml:space="preserve">Transfers of public housing residents prior to RAD conversion. For lease- compliant residents seeking to remain in public housing in lieu of becoming participants in the Project-Based Voucher program, </w:t>
      </w:r>
    </w:p>
    <w:p w14:paraId="43652D7C" w14:textId="2719C9AA" w:rsidR="00340350" w:rsidRDefault="00AB0C33">
      <w:pPr>
        <w:spacing w:before="99"/>
        <w:ind w:left="620"/>
        <w:rPr>
          <w:rFonts w:ascii="Arial Narrow"/>
          <w:sz w:val="16"/>
        </w:rPr>
      </w:pPr>
      <w:r>
        <w:rPr>
          <w:noProof/>
        </w:rPr>
        <mc:AlternateContent>
          <mc:Choice Requires="wps">
            <w:drawing>
              <wp:anchor distT="0" distB="0" distL="0" distR="0" simplePos="0" relativeHeight="251658264" behindDoc="1" locked="0" layoutInCell="1" allowOverlap="1" wp14:anchorId="0E9C0265" wp14:editId="64F506FB">
                <wp:simplePos x="0" y="0"/>
                <wp:positionH relativeFrom="page">
                  <wp:posOffset>875665</wp:posOffset>
                </wp:positionH>
                <wp:positionV relativeFrom="paragraph">
                  <wp:posOffset>108585</wp:posOffset>
                </wp:positionV>
                <wp:extent cx="1828800" cy="8890"/>
                <wp:effectExtent l="0" t="0" r="0" b="0"/>
                <wp:wrapTopAndBottom/>
                <wp:docPr id="2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rect w14:anchorId="651E3B0B" id="docshape19" o:spid="_x0000_s1026" style="position:absolute;margin-left:68.95pt;margin-top:8.55pt;width:2in;height:.7pt;z-index:-251658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" fillcolor="black" stroked="f">
                <w10:wrap type="topAndBottom" anchorx="page"/>
              </v:rect>
            </w:pict>
          </mc:Fallback>
        </mc:AlternateContent>
      </w:r>
      <w:r w:rsidR="007B3E83">
        <w:rPr>
          <w:rFonts w:ascii="Arial Narrow"/>
          <w:position w:val="4"/>
          <w:sz w:val="10"/>
        </w:rPr>
        <w:t>20</w:t>
      </w:r>
      <w:r w:rsidR="007B3E83">
        <w:rPr>
          <w:rFonts w:ascii="Arial Narrow"/>
          <w:spacing w:val="10"/>
          <w:position w:val="4"/>
          <w:sz w:val="10"/>
        </w:rPr>
        <w:t xml:space="preserve"> </w:t>
      </w:r>
      <w:r w:rsidR="007B3E83">
        <w:rPr>
          <w:rFonts w:ascii="Arial Narrow"/>
          <w:sz w:val="16"/>
        </w:rPr>
        <w:t>For</w:t>
      </w:r>
      <w:r w:rsidR="007B3E83">
        <w:rPr>
          <w:rFonts w:ascii="Arial Narrow"/>
          <w:spacing w:val="-4"/>
          <w:sz w:val="16"/>
        </w:rPr>
        <w:t xml:space="preserve"> </w:t>
      </w:r>
      <w:r w:rsidR="007B3E83">
        <w:rPr>
          <w:rFonts w:ascii="Arial Narrow"/>
          <w:sz w:val="16"/>
        </w:rPr>
        <w:t>example,</w:t>
      </w:r>
      <w:r w:rsidR="007B3E83">
        <w:rPr>
          <w:rFonts w:ascii="Arial Narrow"/>
          <w:spacing w:val="-4"/>
          <w:sz w:val="16"/>
        </w:rPr>
        <w:t xml:space="preserve"> </w:t>
      </w:r>
      <w:r w:rsidR="007B3E83">
        <w:rPr>
          <w:rFonts w:ascii="Arial Narrow"/>
          <w:sz w:val="16"/>
        </w:rPr>
        <w:t>rehabilitation</w:t>
      </w:r>
      <w:r w:rsidR="007B3E83">
        <w:rPr>
          <w:rFonts w:ascii="Arial Narrow"/>
          <w:spacing w:val="-3"/>
          <w:sz w:val="16"/>
        </w:rPr>
        <w:t xml:space="preserve"> </w:t>
      </w:r>
      <w:r w:rsidR="007B3E83">
        <w:rPr>
          <w:rFonts w:ascii="Arial Narrow"/>
          <w:sz w:val="16"/>
        </w:rPr>
        <w:t>that</w:t>
      </w:r>
      <w:r w:rsidR="007B3E83">
        <w:rPr>
          <w:rFonts w:ascii="Arial Narrow"/>
          <w:spacing w:val="-3"/>
          <w:sz w:val="16"/>
        </w:rPr>
        <w:t xml:space="preserve"> </w:t>
      </w:r>
      <w:r w:rsidR="007B3E83">
        <w:rPr>
          <w:rFonts w:ascii="Arial Narrow"/>
          <w:sz w:val="16"/>
        </w:rPr>
        <w:t>takes</w:t>
      </w:r>
      <w:r w:rsidR="007B3E83">
        <w:rPr>
          <w:rFonts w:ascii="Arial Narrow"/>
          <w:spacing w:val="-4"/>
          <w:sz w:val="16"/>
        </w:rPr>
        <w:t xml:space="preserve"> </w:t>
      </w:r>
      <w:r w:rsidR="007B3E83">
        <w:rPr>
          <w:rFonts w:ascii="Arial Narrow"/>
          <w:sz w:val="16"/>
        </w:rPr>
        <w:t>place</w:t>
      </w:r>
      <w:r w:rsidR="007B3E83">
        <w:rPr>
          <w:rFonts w:ascii="Arial Narrow"/>
          <w:spacing w:val="-4"/>
          <w:sz w:val="16"/>
        </w:rPr>
        <w:t xml:space="preserve"> </w:t>
      </w:r>
      <w:r w:rsidR="007B3E83">
        <w:rPr>
          <w:rFonts w:ascii="Arial Narrow"/>
          <w:sz w:val="16"/>
        </w:rPr>
        <w:t>after</w:t>
      </w:r>
      <w:r w:rsidR="007B3E83">
        <w:rPr>
          <w:rFonts w:ascii="Arial Narrow"/>
          <w:spacing w:val="-4"/>
          <w:sz w:val="16"/>
        </w:rPr>
        <w:t xml:space="preserve"> </w:t>
      </w:r>
      <w:r w:rsidR="007B3E83">
        <w:rPr>
          <w:rFonts w:ascii="Arial Narrow"/>
          <w:sz w:val="16"/>
        </w:rPr>
        <w:t>the</w:t>
      </w:r>
      <w:r w:rsidR="007B3E83">
        <w:rPr>
          <w:rFonts w:ascii="Arial Narrow"/>
          <w:spacing w:val="-4"/>
          <w:sz w:val="16"/>
        </w:rPr>
        <w:t xml:space="preserve"> </w:t>
      </w:r>
      <w:r w:rsidR="007B3E83">
        <w:rPr>
          <w:rFonts w:ascii="Arial Narrow"/>
          <w:sz w:val="16"/>
        </w:rPr>
        <w:t>completion</w:t>
      </w:r>
      <w:r w:rsidR="007B3E83">
        <w:rPr>
          <w:rFonts w:ascii="Arial Narrow"/>
          <w:spacing w:val="-2"/>
          <w:sz w:val="16"/>
        </w:rPr>
        <w:t xml:space="preserve"> </w:t>
      </w:r>
      <w:r w:rsidR="007B3E83">
        <w:rPr>
          <w:rFonts w:ascii="Arial Narrow"/>
          <w:sz w:val="16"/>
        </w:rPr>
        <w:t>of</w:t>
      </w:r>
      <w:r w:rsidR="007B3E83">
        <w:rPr>
          <w:rFonts w:ascii="Arial Narrow"/>
          <w:spacing w:val="-4"/>
          <w:sz w:val="16"/>
        </w:rPr>
        <w:t xml:space="preserve"> </w:t>
      </w:r>
      <w:r w:rsidR="007B3E83">
        <w:rPr>
          <w:rFonts w:ascii="Arial Narrow"/>
          <w:sz w:val="16"/>
        </w:rPr>
        <w:t>the</w:t>
      </w:r>
      <w:r w:rsidR="007B3E83">
        <w:rPr>
          <w:rFonts w:ascii="Arial Narrow"/>
          <w:spacing w:val="-3"/>
          <w:sz w:val="16"/>
        </w:rPr>
        <w:t xml:space="preserve"> </w:t>
      </w:r>
      <w:r w:rsidR="007B3E83">
        <w:rPr>
          <w:rFonts w:ascii="Arial Narrow"/>
          <w:sz w:val="16"/>
        </w:rPr>
        <w:t>Plan</w:t>
      </w:r>
      <w:r w:rsidR="007B3E83">
        <w:rPr>
          <w:rFonts w:ascii="Arial Narrow"/>
          <w:spacing w:val="-2"/>
          <w:sz w:val="16"/>
        </w:rPr>
        <w:t xml:space="preserve"> </w:t>
      </w:r>
      <w:r w:rsidR="007B3E83">
        <w:rPr>
          <w:rFonts w:ascii="Arial Narrow"/>
          <w:sz w:val="16"/>
        </w:rPr>
        <w:t>for</w:t>
      </w:r>
      <w:r w:rsidR="007B3E83">
        <w:rPr>
          <w:rFonts w:ascii="Arial Narrow"/>
          <w:spacing w:val="-5"/>
          <w:sz w:val="16"/>
        </w:rPr>
        <w:t xml:space="preserve"> </w:t>
      </w:r>
      <w:r w:rsidR="007B3E83">
        <w:rPr>
          <w:rFonts w:ascii="Arial Narrow"/>
          <w:spacing w:val="-2"/>
          <w:sz w:val="16"/>
        </w:rPr>
        <w:t>Transformation.</w:t>
      </w:r>
    </w:p>
    <w:p w14:paraId="1B8EC57E" w14:textId="77777777" w:rsidR="00340350" w:rsidRDefault="007B3E83">
      <w:pPr>
        <w:spacing w:before="2"/>
        <w:ind w:left="620" w:right="971" w:hanging="1"/>
        <w:rPr>
          <w:rFonts w:ascii="Arial Narrow"/>
          <w:sz w:val="16"/>
        </w:rPr>
      </w:pPr>
      <w:bookmarkStart w:id="692" w:name="_bookmark61"/>
      <w:bookmarkEnd w:id="692"/>
      <w:r>
        <w:rPr>
          <w:rFonts w:ascii="Arial Narrow"/>
          <w:position w:val="4"/>
          <w:sz w:val="10"/>
        </w:rPr>
        <w:t>21</w:t>
      </w:r>
      <w:r>
        <w:rPr>
          <w:rFonts w:ascii="Arial Narrow"/>
          <w:spacing w:val="11"/>
          <w:position w:val="4"/>
          <w:sz w:val="10"/>
        </w:rPr>
        <w:t xml:space="preserve"> </w:t>
      </w:r>
      <w:r>
        <w:rPr>
          <w:rFonts w:ascii="Arial Narrow"/>
          <w:sz w:val="16"/>
        </w:rPr>
        <w:t>When</w:t>
      </w:r>
      <w:r>
        <w:rPr>
          <w:rFonts w:ascii="Arial Narrow"/>
          <w:spacing w:val="-1"/>
          <w:sz w:val="16"/>
        </w:rPr>
        <w:t xml:space="preserve"> </w:t>
      </w:r>
      <w:r>
        <w:rPr>
          <w:rFonts w:ascii="Arial Narrow"/>
          <w:sz w:val="16"/>
        </w:rPr>
        <w:t>a</w:t>
      </w:r>
      <w:r>
        <w:rPr>
          <w:rFonts w:ascii="Arial Narrow"/>
          <w:spacing w:val="-3"/>
          <w:sz w:val="16"/>
        </w:rPr>
        <w:t xml:space="preserve"> </w:t>
      </w:r>
      <w:r>
        <w:rPr>
          <w:rFonts w:ascii="Arial Narrow"/>
          <w:sz w:val="16"/>
        </w:rPr>
        <w:t>head</w:t>
      </w:r>
      <w:r>
        <w:rPr>
          <w:rFonts w:ascii="Arial Narrow"/>
          <w:spacing w:val="-1"/>
          <w:sz w:val="16"/>
        </w:rPr>
        <w:t xml:space="preserve"> </w:t>
      </w:r>
      <w:r>
        <w:rPr>
          <w:rFonts w:ascii="Arial Narrow"/>
          <w:sz w:val="16"/>
        </w:rPr>
        <w:t>of</w:t>
      </w:r>
      <w:r>
        <w:rPr>
          <w:rFonts w:ascii="Arial Narrow"/>
          <w:spacing w:val="-3"/>
          <w:sz w:val="16"/>
        </w:rPr>
        <w:t xml:space="preserve"> </w:t>
      </w:r>
      <w:r>
        <w:rPr>
          <w:rFonts w:ascii="Arial Narrow"/>
          <w:sz w:val="16"/>
        </w:rPr>
        <w:t>household,</w:t>
      </w:r>
      <w:r>
        <w:rPr>
          <w:rFonts w:ascii="Arial Narrow"/>
          <w:spacing w:val="-3"/>
          <w:sz w:val="16"/>
        </w:rPr>
        <w:t xml:space="preserve"> </w:t>
      </w:r>
      <w:r>
        <w:rPr>
          <w:rFonts w:ascii="Arial Narrow"/>
          <w:sz w:val="16"/>
        </w:rPr>
        <w:t>originally</w:t>
      </w:r>
      <w:r>
        <w:rPr>
          <w:rFonts w:ascii="Arial Narrow"/>
          <w:spacing w:val="-1"/>
          <w:sz w:val="16"/>
        </w:rPr>
        <w:t xml:space="preserve"> </w:t>
      </w:r>
      <w:r>
        <w:rPr>
          <w:rFonts w:ascii="Arial Narrow"/>
          <w:sz w:val="16"/>
        </w:rPr>
        <w:t>housed</w:t>
      </w:r>
      <w:r>
        <w:rPr>
          <w:rFonts w:ascii="Arial Narrow"/>
          <w:spacing w:val="-1"/>
          <w:sz w:val="16"/>
        </w:rPr>
        <w:t xml:space="preserve"> </w:t>
      </w:r>
      <w:r>
        <w:rPr>
          <w:rFonts w:ascii="Arial Narrow"/>
          <w:sz w:val="16"/>
        </w:rPr>
        <w:t>in</w:t>
      </w:r>
      <w:r>
        <w:rPr>
          <w:rFonts w:ascii="Arial Narrow"/>
          <w:spacing w:val="-1"/>
          <w:sz w:val="16"/>
        </w:rPr>
        <w:t xml:space="preserve"> </w:t>
      </w:r>
      <w:r>
        <w:rPr>
          <w:rFonts w:ascii="Arial Narrow"/>
          <w:sz w:val="16"/>
        </w:rPr>
        <w:t>bedroom</w:t>
      </w:r>
      <w:r>
        <w:rPr>
          <w:rFonts w:ascii="Arial Narrow"/>
          <w:spacing w:val="-4"/>
          <w:sz w:val="16"/>
        </w:rPr>
        <w:t xml:space="preserve"> </w:t>
      </w:r>
      <w:r>
        <w:rPr>
          <w:rFonts w:ascii="Arial Narrow"/>
          <w:sz w:val="16"/>
        </w:rPr>
        <w:t>size</w:t>
      </w:r>
      <w:r>
        <w:rPr>
          <w:rFonts w:ascii="Arial Narrow"/>
          <w:spacing w:val="-1"/>
          <w:sz w:val="16"/>
        </w:rPr>
        <w:t xml:space="preserve"> </w:t>
      </w:r>
      <w:r>
        <w:rPr>
          <w:rFonts w:ascii="Arial Narrow"/>
          <w:sz w:val="16"/>
        </w:rPr>
        <w:t>by</w:t>
      </w:r>
      <w:r>
        <w:rPr>
          <w:rFonts w:ascii="Arial Narrow"/>
          <w:spacing w:val="-1"/>
          <w:sz w:val="16"/>
        </w:rPr>
        <w:t xml:space="preserve"> </w:t>
      </w:r>
      <w:r>
        <w:rPr>
          <w:rFonts w:ascii="Arial Narrow"/>
          <w:sz w:val="16"/>
        </w:rPr>
        <w:t>themself,</w:t>
      </w:r>
      <w:r>
        <w:rPr>
          <w:rFonts w:ascii="Arial Narrow"/>
          <w:spacing w:val="-3"/>
          <w:sz w:val="16"/>
        </w:rPr>
        <w:t xml:space="preserve"> </w:t>
      </w:r>
      <w:r>
        <w:rPr>
          <w:rFonts w:ascii="Arial Narrow"/>
          <w:sz w:val="16"/>
        </w:rPr>
        <w:t>gives</w:t>
      </w:r>
      <w:r>
        <w:rPr>
          <w:rFonts w:ascii="Arial Narrow"/>
          <w:spacing w:val="-1"/>
          <w:sz w:val="16"/>
        </w:rPr>
        <w:t xml:space="preserve"> </w:t>
      </w:r>
      <w:r>
        <w:rPr>
          <w:rFonts w:ascii="Arial Narrow"/>
          <w:sz w:val="16"/>
        </w:rPr>
        <w:t>birth</w:t>
      </w:r>
      <w:r>
        <w:rPr>
          <w:rFonts w:ascii="Arial Narrow"/>
          <w:spacing w:val="-1"/>
          <w:sz w:val="16"/>
        </w:rPr>
        <w:t xml:space="preserve"> </w:t>
      </w:r>
      <w:r>
        <w:rPr>
          <w:rFonts w:ascii="Arial Narrow"/>
          <w:sz w:val="16"/>
        </w:rPr>
        <w:t>or</w:t>
      </w:r>
      <w:r>
        <w:rPr>
          <w:rFonts w:ascii="Arial Narrow"/>
          <w:spacing w:val="-3"/>
          <w:sz w:val="16"/>
        </w:rPr>
        <w:t xml:space="preserve"> </w:t>
      </w:r>
      <w:r>
        <w:rPr>
          <w:rFonts w:ascii="Arial Narrow"/>
          <w:sz w:val="16"/>
        </w:rPr>
        <w:t>adopts</w:t>
      </w:r>
      <w:r>
        <w:rPr>
          <w:rFonts w:ascii="Arial Narrow"/>
          <w:spacing w:val="-3"/>
          <w:sz w:val="16"/>
        </w:rPr>
        <w:t xml:space="preserve"> </w:t>
      </w:r>
      <w:r>
        <w:rPr>
          <w:rFonts w:ascii="Arial Narrow"/>
          <w:sz w:val="16"/>
        </w:rPr>
        <w:t>a</w:t>
      </w:r>
      <w:r>
        <w:rPr>
          <w:rFonts w:ascii="Arial Narrow"/>
          <w:spacing w:val="-1"/>
          <w:sz w:val="16"/>
        </w:rPr>
        <w:t xml:space="preserve"> </w:t>
      </w:r>
      <w:r>
        <w:rPr>
          <w:rFonts w:ascii="Arial Narrow"/>
          <w:sz w:val="16"/>
        </w:rPr>
        <w:t>child,</w:t>
      </w:r>
      <w:r>
        <w:rPr>
          <w:rFonts w:ascii="Arial Narrow"/>
          <w:spacing w:val="-3"/>
          <w:sz w:val="16"/>
        </w:rPr>
        <w:t xml:space="preserve"> </w:t>
      </w:r>
      <w:r>
        <w:rPr>
          <w:rFonts w:ascii="Arial Narrow"/>
          <w:sz w:val="16"/>
        </w:rPr>
        <w:t>the</w:t>
      </w:r>
      <w:r>
        <w:rPr>
          <w:rFonts w:ascii="Arial Narrow"/>
          <w:spacing w:val="-1"/>
          <w:sz w:val="16"/>
        </w:rPr>
        <w:t xml:space="preserve"> </w:t>
      </w:r>
      <w:r>
        <w:rPr>
          <w:rFonts w:ascii="Arial Narrow"/>
          <w:sz w:val="16"/>
        </w:rPr>
        <w:t>family</w:t>
      </w:r>
      <w:r>
        <w:rPr>
          <w:rFonts w:ascii="Arial Narrow"/>
          <w:spacing w:val="-1"/>
          <w:sz w:val="16"/>
        </w:rPr>
        <w:t xml:space="preserve"> </w:t>
      </w:r>
      <w:r>
        <w:rPr>
          <w:rFonts w:ascii="Arial Narrow"/>
          <w:sz w:val="16"/>
        </w:rPr>
        <w:t>will</w:t>
      </w:r>
      <w:r>
        <w:rPr>
          <w:rFonts w:ascii="Arial Narrow"/>
          <w:spacing w:val="-2"/>
          <w:sz w:val="16"/>
        </w:rPr>
        <w:t xml:space="preserve"> </w:t>
      </w:r>
      <w:r>
        <w:rPr>
          <w:rFonts w:ascii="Arial Narrow"/>
          <w:sz w:val="16"/>
        </w:rPr>
        <w:t>not</w:t>
      </w:r>
      <w:r>
        <w:rPr>
          <w:rFonts w:ascii="Arial Narrow"/>
          <w:spacing w:val="-5"/>
          <w:sz w:val="16"/>
        </w:rPr>
        <w:t xml:space="preserve"> </w:t>
      </w:r>
      <w:r>
        <w:rPr>
          <w:rFonts w:ascii="Arial Narrow"/>
          <w:sz w:val="16"/>
        </w:rPr>
        <w:t>be</w:t>
      </w:r>
      <w:r>
        <w:rPr>
          <w:rFonts w:ascii="Arial Narrow"/>
          <w:spacing w:val="-3"/>
          <w:sz w:val="16"/>
        </w:rPr>
        <w:t xml:space="preserve"> </w:t>
      </w:r>
      <w:r>
        <w:rPr>
          <w:rFonts w:ascii="Arial Narrow"/>
          <w:sz w:val="16"/>
        </w:rPr>
        <w:t>considered</w:t>
      </w:r>
      <w:r>
        <w:rPr>
          <w:rFonts w:ascii="Arial Narrow"/>
          <w:spacing w:val="-1"/>
          <w:sz w:val="16"/>
        </w:rPr>
        <w:t xml:space="preserve"> </w:t>
      </w:r>
      <w:r>
        <w:rPr>
          <w:rFonts w:ascii="Arial Narrow"/>
          <w:sz w:val="16"/>
        </w:rPr>
        <w:t>overcrowded</w:t>
      </w:r>
      <w:r>
        <w:rPr>
          <w:rFonts w:ascii="Arial Narrow"/>
          <w:spacing w:val="-1"/>
          <w:sz w:val="16"/>
        </w:rPr>
        <w:t xml:space="preserve"> </w:t>
      </w:r>
      <w:r>
        <w:rPr>
          <w:rFonts w:ascii="Arial Narrow"/>
          <w:sz w:val="16"/>
        </w:rPr>
        <w:t>for</w:t>
      </w:r>
      <w:r>
        <w:rPr>
          <w:rFonts w:ascii="Arial Narrow"/>
          <w:spacing w:val="-3"/>
          <w:sz w:val="16"/>
        </w:rPr>
        <w:t xml:space="preserve"> </w:t>
      </w:r>
      <w:r>
        <w:rPr>
          <w:rFonts w:ascii="Arial Narrow"/>
          <w:sz w:val="16"/>
        </w:rPr>
        <w:t>this</w:t>
      </w:r>
      <w:r>
        <w:rPr>
          <w:rFonts w:ascii="Arial Narrow"/>
          <w:spacing w:val="40"/>
          <w:sz w:val="16"/>
        </w:rPr>
        <w:t xml:space="preserve"> </w:t>
      </w:r>
      <w:r>
        <w:rPr>
          <w:rFonts w:ascii="Arial Narrow"/>
          <w:sz w:val="16"/>
        </w:rPr>
        <w:t>transfer type until the child is age two.</w:t>
      </w:r>
    </w:p>
    <w:p w14:paraId="4F3B2546" w14:textId="77777777" w:rsidR="00340350" w:rsidRDefault="007B3E83">
      <w:pPr>
        <w:ind w:left="620"/>
        <w:rPr>
          <w:rFonts w:ascii="Arial Narrow"/>
          <w:sz w:val="16"/>
        </w:rPr>
      </w:pPr>
      <w:bookmarkStart w:id="693" w:name="_bookmark62"/>
      <w:bookmarkEnd w:id="693"/>
      <w:r>
        <w:rPr>
          <w:rFonts w:ascii="Arial Narrow"/>
          <w:position w:val="4"/>
          <w:sz w:val="10"/>
        </w:rPr>
        <w:t>22</w:t>
      </w:r>
      <w:r>
        <w:rPr>
          <w:rFonts w:ascii="Arial Narrow"/>
          <w:spacing w:val="9"/>
          <w:position w:val="4"/>
          <w:sz w:val="10"/>
        </w:rPr>
        <w:t xml:space="preserve"> </w:t>
      </w:r>
      <w:r>
        <w:rPr>
          <w:rFonts w:ascii="Arial Narrow"/>
          <w:sz w:val="16"/>
        </w:rPr>
        <w:t>The</w:t>
      </w:r>
      <w:r>
        <w:rPr>
          <w:rFonts w:ascii="Arial Narrow"/>
          <w:spacing w:val="-2"/>
          <w:sz w:val="16"/>
        </w:rPr>
        <w:t xml:space="preserve"> </w:t>
      </w:r>
      <w:r>
        <w:rPr>
          <w:rFonts w:ascii="Arial Narrow"/>
          <w:sz w:val="16"/>
        </w:rPr>
        <w:t>date</w:t>
      </w:r>
      <w:r>
        <w:rPr>
          <w:rFonts w:ascii="Arial Narrow"/>
          <w:spacing w:val="-3"/>
          <w:sz w:val="16"/>
        </w:rPr>
        <w:t xml:space="preserve"> </w:t>
      </w:r>
      <w:r>
        <w:rPr>
          <w:rFonts w:ascii="Arial Narrow"/>
          <w:sz w:val="16"/>
        </w:rPr>
        <w:t>of</w:t>
      </w:r>
      <w:r>
        <w:rPr>
          <w:rFonts w:ascii="Arial Narrow"/>
          <w:spacing w:val="-4"/>
          <w:sz w:val="16"/>
        </w:rPr>
        <w:t xml:space="preserve"> </w:t>
      </w:r>
      <w:r>
        <w:rPr>
          <w:rFonts w:ascii="Arial Narrow"/>
          <w:sz w:val="16"/>
        </w:rPr>
        <w:t>the</w:t>
      </w:r>
      <w:r>
        <w:rPr>
          <w:rFonts w:ascii="Arial Narrow"/>
          <w:spacing w:val="-3"/>
          <w:sz w:val="16"/>
        </w:rPr>
        <w:t xml:space="preserve"> </w:t>
      </w:r>
      <w:r>
        <w:rPr>
          <w:rFonts w:ascii="Arial Narrow"/>
          <w:sz w:val="16"/>
        </w:rPr>
        <w:t>FY2005</w:t>
      </w:r>
      <w:r>
        <w:rPr>
          <w:rFonts w:ascii="Arial Narrow"/>
          <w:spacing w:val="-4"/>
          <w:sz w:val="16"/>
        </w:rPr>
        <w:t xml:space="preserve"> </w:t>
      </w:r>
      <w:r>
        <w:rPr>
          <w:rFonts w:ascii="Arial Narrow"/>
          <w:sz w:val="16"/>
        </w:rPr>
        <w:t>designation</w:t>
      </w:r>
      <w:r>
        <w:rPr>
          <w:rFonts w:ascii="Arial Narrow"/>
          <w:spacing w:val="-2"/>
          <w:sz w:val="16"/>
        </w:rPr>
        <w:t xml:space="preserve"> </w:t>
      </w:r>
      <w:r>
        <w:rPr>
          <w:rFonts w:ascii="Arial Narrow"/>
          <w:sz w:val="16"/>
        </w:rPr>
        <w:t>is</w:t>
      </w:r>
      <w:r>
        <w:rPr>
          <w:rFonts w:ascii="Arial Narrow"/>
          <w:spacing w:val="-3"/>
          <w:sz w:val="16"/>
        </w:rPr>
        <w:t xml:space="preserve"> </w:t>
      </w:r>
      <w:r>
        <w:rPr>
          <w:rFonts w:ascii="Arial Narrow"/>
          <w:sz w:val="16"/>
        </w:rPr>
        <w:t>March</w:t>
      </w:r>
      <w:r>
        <w:rPr>
          <w:rFonts w:ascii="Arial Narrow"/>
          <w:spacing w:val="-2"/>
          <w:sz w:val="16"/>
        </w:rPr>
        <w:t xml:space="preserve"> </w:t>
      </w:r>
      <w:r>
        <w:rPr>
          <w:rFonts w:ascii="Arial Narrow"/>
          <w:sz w:val="16"/>
        </w:rPr>
        <w:t>14,</w:t>
      </w:r>
      <w:r>
        <w:rPr>
          <w:rFonts w:ascii="Arial Narrow"/>
          <w:spacing w:val="-4"/>
          <w:sz w:val="16"/>
        </w:rPr>
        <w:t xml:space="preserve"> 2005.</w:t>
      </w:r>
    </w:p>
    <w:p w14:paraId="2B11D89B" w14:textId="77777777" w:rsidR="00340350" w:rsidRDefault="00340350">
      <w:pPr>
        <w:rPr>
          <w:rFonts w:ascii="Arial Narrow"/>
          <w:sz w:val="16"/>
        </w:rPr>
        <w:sectPr w:rsidR="00340350">
          <w:pgSz w:w="12240" w:h="15840"/>
          <w:pgMar w:top="1360" w:right="560" w:bottom="1320" w:left="820" w:header="0" w:footer="1140" w:gutter="0"/>
          <w:cols w:space="720"/>
        </w:sectPr>
      </w:pPr>
    </w:p>
    <w:p w14:paraId="2F34E3C9" w14:textId="4BF8CFEA" w:rsidR="00E173D3" w:rsidRDefault="00E173D3" w:rsidP="00FC5FD3">
      <w:pPr>
        <w:pStyle w:val="ListParagraph"/>
        <w:tabs>
          <w:tab w:val="left" w:pos="2204"/>
        </w:tabs>
        <w:ind w:left="2203" w:right="1092" w:firstLine="0"/>
      </w:pPr>
      <w:r>
        <w:lastRenderedPageBreak/>
        <w:t>CHA will offer the opportunity to move to other CHA-owned public housing properties, if available.</w:t>
      </w:r>
      <w:r>
        <w:rPr>
          <w:spacing w:val="34"/>
        </w:rPr>
        <w:t xml:space="preserve"> </w:t>
      </w:r>
      <w:r>
        <w:t>Transfer</w:t>
      </w:r>
      <w:r>
        <w:rPr>
          <w:spacing w:val="32"/>
        </w:rPr>
        <w:t xml:space="preserve"> </w:t>
      </w:r>
      <w:r>
        <w:t>requests</w:t>
      </w:r>
      <w:r>
        <w:rPr>
          <w:spacing w:val="31"/>
        </w:rPr>
        <w:t xml:space="preserve"> </w:t>
      </w:r>
      <w:r>
        <w:t>may</w:t>
      </w:r>
      <w:r>
        <w:rPr>
          <w:spacing w:val="34"/>
        </w:rPr>
        <w:t xml:space="preserve"> </w:t>
      </w:r>
      <w:r>
        <w:t>begin</w:t>
      </w:r>
      <w:r>
        <w:rPr>
          <w:spacing w:val="33"/>
        </w:rPr>
        <w:t xml:space="preserve"> </w:t>
      </w:r>
      <w:r>
        <w:t>approximately</w:t>
      </w:r>
      <w:r>
        <w:rPr>
          <w:spacing w:val="34"/>
        </w:rPr>
        <w:t xml:space="preserve"> </w:t>
      </w:r>
      <w:r>
        <w:t>180</w:t>
      </w:r>
      <w:r>
        <w:rPr>
          <w:spacing w:val="33"/>
        </w:rPr>
        <w:t xml:space="preserve"> </w:t>
      </w:r>
      <w:r>
        <w:t>days</w:t>
      </w:r>
      <w:r>
        <w:rPr>
          <w:spacing w:val="34"/>
        </w:rPr>
        <w:t xml:space="preserve"> </w:t>
      </w:r>
      <w:r>
        <w:t>before</w:t>
      </w:r>
      <w:r>
        <w:rPr>
          <w:spacing w:val="31"/>
        </w:rPr>
        <w:t xml:space="preserve"> </w:t>
      </w:r>
      <w:r>
        <w:t>the</w:t>
      </w:r>
      <w:r w:rsidRPr="00E173D3">
        <w:t xml:space="preserve"> prospective effective date of the HAP contract and end on the effective date of the HAP contract. Residents will be responsible for costs associated with transfer.</w:t>
      </w:r>
    </w:p>
    <w:p w14:paraId="7416E836" w14:textId="77777777" w:rsidR="00340350" w:rsidRDefault="007B3E83">
      <w:pPr>
        <w:pStyle w:val="ListParagraph"/>
        <w:numPr>
          <w:ilvl w:val="2"/>
          <w:numId w:val="13"/>
        </w:numPr>
        <w:tabs>
          <w:tab w:val="left" w:pos="2204"/>
        </w:tabs>
        <w:ind w:left="2204" w:right="1094"/>
      </w:pPr>
      <w:r>
        <w:t xml:space="preserve">Transfers between those properties listed as Senior Designated Properties in the FY2015 Senior Designated Housing Plan and subsequent versions, regardless of its designation as a Public Housing property or a RAD PBV </w:t>
      </w:r>
      <w:r>
        <w:rPr>
          <w:spacing w:val="-2"/>
        </w:rPr>
        <w:t>property.</w:t>
      </w:r>
    </w:p>
    <w:p w14:paraId="2DD75927" w14:textId="77777777" w:rsidR="00340350" w:rsidRDefault="007B3E83">
      <w:pPr>
        <w:pStyle w:val="ListParagraph"/>
        <w:numPr>
          <w:ilvl w:val="2"/>
          <w:numId w:val="13"/>
        </w:numPr>
        <w:tabs>
          <w:tab w:val="left" w:pos="2205"/>
        </w:tabs>
        <w:spacing w:before="99"/>
        <w:ind w:left="2204" w:right="1094" w:hanging="361"/>
      </w:pPr>
      <w:r>
        <w:t xml:space="preserve">The CHA shall have the authority to authorize transfers between housing programs when processing mandatory administrative and emergency </w:t>
      </w:r>
      <w:r>
        <w:rPr>
          <w:spacing w:val="-2"/>
        </w:rPr>
        <w:t>transfers.</w:t>
      </w:r>
    </w:p>
    <w:p w14:paraId="3983F89F" w14:textId="77777777" w:rsidR="00340350" w:rsidRDefault="007B3E83">
      <w:pPr>
        <w:pStyle w:val="ListParagraph"/>
        <w:numPr>
          <w:ilvl w:val="3"/>
          <w:numId w:val="13"/>
        </w:numPr>
        <w:tabs>
          <w:tab w:val="left" w:pos="2565"/>
        </w:tabs>
        <w:ind w:left="2564" w:right="876" w:hanging="344"/>
      </w:pPr>
      <w:r>
        <w:t>The CHA will first attempt to transfer a resident within their current program (e.g., Public Housing to Public Housing). If the CHA cannot accommodate such a transfer within the same program, the CHA may authorize a transfer outside of the resident’s current program.</w:t>
      </w:r>
    </w:p>
    <w:p w14:paraId="16E5C23B" w14:textId="77777777" w:rsidR="00340350" w:rsidRDefault="007B3E83">
      <w:pPr>
        <w:pStyle w:val="ListParagraph"/>
        <w:numPr>
          <w:ilvl w:val="3"/>
          <w:numId w:val="13"/>
        </w:numPr>
        <w:tabs>
          <w:tab w:val="left" w:pos="2565"/>
        </w:tabs>
        <w:spacing w:before="99"/>
        <w:ind w:left="2564" w:right="875"/>
      </w:pPr>
      <w:r>
        <w:t>The</w:t>
      </w:r>
      <w:r>
        <w:rPr>
          <w:spacing w:val="-6"/>
        </w:rPr>
        <w:t xml:space="preserve"> </w:t>
      </w:r>
      <w:r>
        <w:t>CHA</w:t>
      </w:r>
      <w:r>
        <w:rPr>
          <w:spacing w:val="-9"/>
        </w:rPr>
        <w:t xml:space="preserve"> </w:t>
      </w:r>
      <w:r>
        <w:t>may</w:t>
      </w:r>
      <w:r>
        <w:rPr>
          <w:spacing w:val="-8"/>
        </w:rPr>
        <w:t xml:space="preserve"> </w:t>
      </w:r>
      <w:r>
        <w:t>authorize</w:t>
      </w:r>
      <w:r>
        <w:rPr>
          <w:spacing w:val="-11"/>
        </w:rPr>
        <w:t xml:space="preserve"> </w:t>
      </w:r>
      <w:r>
        <w:t>the</w:t>
      </w:r>
      <w:r>
        <w:rPr>
          <w:spacing w:val="-8"/>
        </w:rPr>
        <w:t xml:space="preserve"> </w:t>
      </w:r>
      <w:r>
        <w:t>mandatory</w:t>
      </w:r>
      <w:r>
        <w:rPr>
          <w:spacing w:val="-8"/>
        </w:rPr>
        <w:t xml:space="preserve"> </w:t>
      </w:r>
      <w:r>
        <w:t>administrative</w:t>
      </w:r>
      <w:r>
        <w:rPr>
          <w:spacing w:val="-6"/>
        </w:rPr>
        <w:t xml:space="preserve"> </w:t>
      </w:r>
      <w:r>
        <w:t>or</w:t>
      </w:r>
      <w:r>
        <w:rPr>
          <w:spacing w:val="-7"/>
        </w:rPr>
        <w:t xml:space="preserve"> </w:t>
      </w:r>
      <w:r>
        <w:t>emergency</w:t>
      </w:r>
      <w:r>
        <w:rPr>
          <w:spacing w:val="-10"/>
        </w:rPr>
        <w:t xml:space="preserve"> </w:t>
      </w:r>
      <w:r>
        <w:t>transfer of a resident to and from any of the following housing programs:</w:t>
      </w:r>
    </w:p>
    <w:p w14:paraId="07591C71" w14:textId="77777777" w:rsidR="00340350" w:rsidRDefault="007B3E83">
      <w:pPr>
        <w:pStyle w:val="ListParagraph"/>
        <w:numPr>
          <w:ilvl w:val="4"/>
          <w:numId w:val="13"/>
        </w:numPr>
        <w:tabs>
          <w:tab w:val="left" w:pos="2925"/>
        </w:tabs>
        <w:spacing w:before="102"/>
        <w:ind w:hanging="361"/>
      </w:pPr>
      <w:r>
        <w:t>Public</w:t>
      </w:r>
      <w:r>
        <w:rPr>
          <w:spacing w:val="-6"/>
        </w:rPr>
        <w:t xml:space="preserve"> </w:t>
      </w:r>
      <w:r>
        <w:rPr>
          <w:spacing w:val="-2"/>
        </w:rPr>
        <w:t>Housing,</w:t>
      </w:r>
    </w:p>
    <w:p w14:paraId="00A4C7B6" w14:textId="77777777" w:rsidR="00340350" w:rsidRDefault="007B3E83">
      <w:pPr>
        <w:pStyle w:val="ListParagraph"/>
        <w:numPr>
          <w:ilvl w:val="4"/>
          <w:numId w:val="13"/>
        </w:numPr>
        <w:tabs>
          <w:tab w:val="left" w:pos="2925"/>
        </w:tabs>
        <w:ind w:hanging="361"/>
      </w:pPr>
      <w:r>
        <w:t>RAD</w:t>
      </w:r>
      <w:r>
        <w:rPr>
          <w:spacing w:val="-3"/>
        </w:rPr>
        <w:t xml:space="preserve"> </w:t>
      </w:r>
      <w:r>
        <w:t>PBV,</w:t>
      </w:r>
      <w:r>
        <w:rPr>
          <w:spacing w:val="-1"/>
        </w:rPr>
        <w:t xml:space="preserve"> </w:t>
      </w:r>
      <w:r>
        <w:rPr>
          <w:spacing w:val="-5"/>
        </w:rPr>
        <w:t>and</w:t>
      </w:r>
    </w:p>
    <w:p w14:paraId="4C8E4E7C" w14:textId="77777777" w:rsidR="00340350" w:rsidRDefault="007B3E83">
      <w:pPr>
        <w:pStyle w:val="ListParagraph"/>
        <w:numPr>
          <w:ilvl w:val="4"/>
          <w:numId w:val="13"/>
        </w:numPr>
        <w:tabs>
          <w:tab w:val="left" w:pos="2925"/>
        </w:tabs>
        <w:spacing w:before="99"/>
        <w:ind w:hanging="361"/>
      </w:pPr>
      <w:r>
        <w:rPr>
          <w:spacing w:val="-2"/>
        </w:rPr>
        <w:t>PBRA.</w:t>
      </w:r>
    </w:p>
    <w:p w14:paraId="0A65BBD3" w14:textId="77777777" w:rsidR="00340350" w:rsidRDefault="007B3E83" w:rsidP="00E173D3">
      <w:pPr>
        <w:pStyle w:val="ListParagraph"/>
        <w:numPr>
          <w:ilvl w:val="1"/>
          <w:numId w:val="13"/>
        </w:numPr>
        <w:tabs>
          <w:tab w:val="left" w:pos="1845"/>
        </w:tabs>
      </w:pPr>
      <w:r>
        <w:rPr>
          <w:u w:val="single"/>
        </w:rPr>
        <w:t>Voluntary</w:t>
      </w:r>
      <w:r>
        <w:rPr>
          <w:spacing w:val="-9"/>
          <w:u w:val="single"/>
        </w:rPr>
        <w:t xml:space="preserve"> </w:t>
      </w:r>
      <w:r>
        <w:rPr>
          <w:u w:val="single"/>
        </w:rPr>
        <w:t>Administrative</w:t>
      </w:r>
      <w:r>
        <w:rPr>
          <w:spacing w:val="-11"/>
          <w:u w:val="single"/>
        </w:rPr>
        <w:t xml:space="preserve"> </w:t>
      </w:r>
      <w:r>
        <w:rPr>
          <w:spacing w:val="-2"/>
          <w:u w:val="single"/>
        </w:rPr>
        <w:t>Transfers</w:t>
      </w:r>
      <w:r>
        <w:rPr>
          <w:spacing w:val="-2"/>
        </w:rPr>
        <w:t>:</w:t>
      </w:r>
    </w:p>
    <w:p w14:paraId="7BE3453F" w14:textId="77777777" w:rsidR="00340350" w:rsidRDefault="007B3E83">
      <w:pPr>
        <w:pStyle w:val="ListParagraph"/>
        <w:numPr>
          <w:ilvl w:val="2"/>
          <w:numId w:val="13"/>
        </w:numPr>
        <w:tabs>
          <w:tab w:val="left" w:pos="2204"/>
        </w:tabs>
        <w:ind w:right="1092"/>
      </w:pPr>
      <w:r>
        <w:t>Gautreaux</w:t>
      </w:r>
      <w:r>
        <w:rPr>
          <w:spacing w:val="-16"/>
        </w:rPr>
        <w:t xml:space="preserve"> </w:t>
      </w:r>
      <w:r>
        <w:t>Transfers</w:t>
      </w:r>
      <w:r>
        <w:rPr>
          <w:spacing w:val="-15"/>
        </w:rPr>
        <w:t xml:space="preserve"> </w:t>
      </w:r>
      <w:r>
        <w:t>are</w:t>
      </w:r>
      <w:r>
        <w:rPr>
          <w:spacing w:val="-15"/>
        </w:rPr>
        <w:t xml:space="preserve"> </w:t>
      </w:r>
      <w:r>
        <w:t>transfers</w:t>
      </w:r>
      <w:r>
        <w:rPr>
          <w:spacing w:val="-16"/>
        </w:rPr>
        <w:t xml:space="preserve"> </w:t>
      </w:r>
      <w:r>
        <w:t>available</w:t>
      </w:r>
      <w:r>
        <w:rPr>
          <w:spacing w:val="-15"/>
        </w:rPr>
        <w:t xml:space="preserve"> </w:t>
      </w:r>
      <w:r>
        <w:t>to</w:t>
      </w:r>
      <w:r>
        <w:rPr>
          <w:spacing w:val="-15"/>
        </w:rPr>
        <w:t xml:space="preserve"> </w:t>
      </w:r>
      <w:r>
        <w:t>residents</w:t>
      </w:r>
      <w:r>
        <w:rPr>
          <w:spacing w:val="-15"/>
        </w:rPr>
        <w:t xml:space="preserve"> </w:t>
      </w:r>
      <w:r>
        <w:t>that</w:t>
      </w:r>
      <w:r>
        <w:rPr>
          <w:spacing w:val="-16"/>
        </w:rPr>
        <w:t xml:space="preserve"> </w:t>
      </w:r>
      <w:r>
        <w:t>wish</w:t>
      </w:r>
      <w:r>
        <w:rPr>
          <w:spacing w:val="-15"/>
        </w:rPr>
        <w:t xml:space="preserve"> </w:t>
      </w:r>
      <w:r>
        <w:t>to</w:t>
      </w:r>
      <w:r>
        <w:rPr>
          <w:spacing w:val="-15"/>
        </w:rPr>
        <w:t xml:space="preserve"> </w:t>
      </w:r>
      <w:r>
        <w:t>move</w:t>
      </w:r>
      <w:r>
        <w:rPr>
          <w:spacing w:val="-16"/>
        </w:rPr>
        <w:t xml:space="preserve"> </w:t>
      </w:r>
      <w:r>
        <w:t>from a Limited Area (as defined in the Gautreaux court orders) to a General or Revitalizing Area, or any unit otherwise authorized by the court in the Gautreaux case as relief for the plaintiff class. Transfer opportunities will be offered to residents who</w:t>
      </w:r>
      <w:r>
        <w:rPr>
          <w:spacing w:val="-2"/>
        </w:rPr>
        <w:t xml:space="preserve"> </w:t>
      </w:r>
      <w:r>
        <w:t xml:space="preserve">are lease compliant, </w:t>
      </w:r>
      <w:proofErr w:type="gramStart"/>
      <w:r>
        <w:t>are</w:t>
      </w:r>
      <w:r>
        <w:rPr>
          <w:spacing w:val="-2"/>
        </w:rPr>
        <w:t xml:space="preserve"> </w:t>
      </w:r>
      <w:r>
        <w:t>in compliance with</w:t>
      </w:r>
      <w:proofErr w:type="gramEnd"/>
      <w:r>
        <w:rPr>
          <w:spacing w:val="-2"/>
        </w:rPr>
        <w:t xml:space="preserve"> </w:t>
      </w:r>
      <w:r>
        <w:t>the CHA Work Requirement and meet the site-specific screening criteria of the requested site. All resident transfer requests must be submitted through the CHA Waitlist Portal.</w:t>
      </w:r>
    </w:p>
    <w:p w14:paraId="58E4798C" w14:textId="77777777" w:rsidR="00340350" w:rsidRDefault="007B3E83">
      <w:pPr>
        <w:pStyle w:val="ListParagraph"/>
        <w:numPr>
          <w:ilvl w:val="2"/>
          <w:numId w:val="13"/>
        </w:numPr>
        <w:tabs>
          <w:tab w:val="left" w:pos="2204"/>
        </w:tabs>
        <w:ind w:right="1092"/>
      </w:pPr>
      <w:r>
        <w:t>Senior</w:t>
      </w:r>
      <w:r>
        <w:rPr>
          <w:spacing w:val="-13"/>
        </w:rPr>
        <w:t xml:space="preserve"> </w:t>
      </w:r>
      <w:r>
        <w:t>designated</w:t>
      </w:r>
      <w:r>
        <w:rPr>
          <w:spacing w:val="-13"/>
        </w:rPr>
        <w:t xml:space="preserve"> </w:t>
      </w:r>
      <w:r>
        <w:t>housing</w:t>
      </w:r>
      <w:r>
        <w:rPr>
          <w:spacing w:val="-13"/>
        </w:rPr>
        <w:t xml:space="preserve"> </w:t>
      </w:r>
      <w:r>
        <w:t>transfers</w:t>
      </w:r>
      <w:r>
        <w:rPr>
          <w:spacing w:val="-13"/>
        </w:rPr>
        <w:t xml:space="preserve"> </w:t>
      </w:r>
      <w:r>
        <w:t>are</w:t>
      </w:r>
      <w:r>
        <w:rPr>
          <w:spacing w:val="-16"/>
        </w:rPr>
        <w:t xml:space="preserve"> </w:t>
      </w:r>
      <w:r>
        <w:t>available</w:t>
      </w:r>
      <w:r>
        <w:rPr>
          <w:spacing w:val="-13"/>
        </w:rPr>
        <w:t xml:space="preserve"> </w:t>
      </w:r>
      <w:r>
        <w:t>to</w:t>
      </w:r>
      <w:r>
        <w:rPr>
          <w:spacing w:val="-13"/>
        </w:rPr>
        <w:t xml:space="preserve"> </w:t>
      </w:r>
      <w:r>
        <w:t>lease-compliant</w:t>
      </w:r>
      <w:r>
        <w:rPr>
          <w:spacing w:val="-14"/>
        </w:rPr>
        <w:t xml:space="preserve"> </w:t>
      </w:r>
      <w:r>
        <w:t>residents of senior buildings impacted by the FY2005 Senior Designated Housing Plan (SDHP)</w:t>
      </w:r>
      <w:r>
        <w:rPr>
          <w:spacing w:val="-1"/>
        </w:rPr>
        <w:t xml:space="preserve"> </w:t>
      </w:r>
      <w:r>
        <w:t>who</w:t>
      </w:r>
      <w:r>
        <w:rPr>
          <w:spacing w:val="-5"/>
        </w:rPr>
        <w:t xml:space="preserve"> </w:t>
      </w:r>
      <w:r>
        <w:t>wish</w:t>
      </w:r>
      <w:r>
        <w:rPr>
          <w:spacing w:val="-5"/>
        </w:rPr>
        <w:t xml:space="preserve"> </w:t>
      </w:r>
      <w:r>
        <w:t>to</w:t>
      </w:r>
      <w:r>
        <w:rPr>
          <w:spacing w:val="-5"/>
        </w:rPr>
        <w:t xml:space="preserve"> </w:t>
      </w:r>
      <w:r>
        <w:t>transfer</w:t>
      </w:r>
      <w:r>
        <w:rPr>
          <w:spacing w:val="-6"/>
        </w:rPr>
        <w:t xml:space="preserve"> </w:t>
      </w:r>
      <w:r>
        <w:t>from</w:t>
      </w:r>
      <w:r>
        <w:rPr>
          <w:spacing w:val="-4"/>
        </w:rPr>
        <w:t xml:space="preserve"> </w:t>
      </w:r>
      <w:r>
        <w:t>the</w:t>
      </w:r>
      <w:r>
        <w:rPr>
          <w:spacing w:val="-5"/>
        </w:rPr>
        <w:t xml:space="preserve"> </w:t>
      </w:r>
      <w:r>
        <w:t>senior</w:t>
      </w:r>
      <w:r>
        <w:rPr>
          <w:spacing w:val="-4"/>
        </w:rPr>
        <w:t xml:space="preserve"> </w:t>
      </w:r>
      <w:r>
        <w:t>designated</w:t>
      </w:r>
      <w:r>
        <w:rPr>
          <w:spacing w:val="-3"/>
        </w:rPr>
        <w:t xml:space="preserve"> </w:t>
      </w:r>
      <w:r>
        <w:t>housing</w:t>
      </w:r>
      <w:r>
        <w:rPr>
          <w:spacing w:val="-3"/>
        </w:rPr>
        <w:t xml:space="preserve"> </w:t>
      </w:r>
      <w:r>
        <w:t>property</w:t>
      </w:r>
      <w:r>
        <w:rPr>
          <w:spacing w:val="-7"/>
        </w:rPr>
        <w:t xml:space="preserve"> </w:t>
      </w:r>
      <w:r>
        <w:t>to</w:t>
      </w:r>
      <w:r>
        <w:rPr>
          <w:spacing w:val="-3"/>
        </w:rPr>
        <w:t xml:space="preserve"> </w:t>
      </w:r>
      <w:r>
        <w:t xml:space="preserve">a family property and who were in residency on the date of the FY2005 SDHP </w:t>
      </w:r>
      <w:r>
        <w:rPr>
          <w:spacing w:val="-2"/>
        </w:rPr>
        <w:t>designation.</w:t>
      </w:r>
    </w:p>
    <w:p w14:paraId="5017CCD8" w14:textId="77777777" w:rsidR="00340350" w:rsidRDefault="007B3E83">
      <w:pPr>
        <w:pStyle w:val="ListParagraph"/>
        <w:numPr>
          <w:ilvl w:val="2"/>
          <w:numId w:val="13"/>
        </w:numPr>
        <w:tabs>
          <w:tab w:val="left" w:pos="2205"/>
        </w:tabs>
        <w:spacing w:before="101"/>
        <w:ind w:left="2204" w:right="1092" w:hanging="361"/>
      </w:pPr>
      <w:r>
        <w:t>Transfers available to elderly lease-compliant residents of family properties who</w:t>
      </w:r>
      <w:r>
        <w:rPr>
          <w:spacing w:val="-2"/>
        </w:rPr>
        <w:t xml:space="preserve"> </w:t>
      </w:r>
      <w:r>
        <w:t>wish</w:t>
      </w:r>
      <w:r>
        <w:rPr>
          <w:spacing w:val="-2"/>
        </w:rPr>
        <w:t xml:space="preserve"> </w:t>
      </w:r>
      <w:r>
        <w:t>to</w:t>
      </w:r>
      <w:r>
        <w:rPr>
          <w:spacing w:val="-2"/>
        </w:rPr>
        <w:t xml:space="preserve"> </w:t>
      </w:r>
      <w:r>
        <w:t>transfer</w:t>
      </w:r>
      <w:r>
        <w:rPr>
          <w:spacing w:val="-3"/>
        </w:rPr>
        <w:t xml:space="preserve"> </w:t>
      </w:r>
      <w:r>
        <w:t>to</w:t>
      </w:r>
      <w:r>
        <w:rPr>
          <w:spacing w:val="-2"/>
        </w:rPr>
        <w:t xml:space="preserve"> </w:t>
      </w:r>
      <w:r>
        <w:t>a</w:t>
      </w:r>
      <w:r>
        <w:rPr>
          <w:spacing w:val="-4"/>
        </w:rPr>
        <w:t xml:space="preserve"> </w:t>
      </w:r>
      <w:r>
        <w:t>senior designated</w:t>
      </w:r>
      <w:r>
        <w:rPr>
          <w:spacing w:val="-2"/>
        </w:rPr>
        <w:t xml:space="preserve"> </w:t>
      </w:r>
      <w:r>
        <w:t>housing</w:t>
      </w:r>
      <w:r>
        <w:rPr>
          <w:spacing w:val="-2"/>
        </w:rPr>
        <w:t xml:space="preserve"> </w:t>
      </w:r>
      <w:r>
        <w:t>property</w:t>
      </w:r>
      <w:r>
        <w:rPr>
          <w:spacing w:val="-1"/>
        </w:rPr>
        <w:t xml:space="preserve"> </w:t>
      </w:r>
      <w:r>
        <w:t>and</w:t>
      </w:r>
      <w:r>
        <w:rPr>
          <w:spacing w:val="-2"/>
        </w:rPr>
        <w:t xml:space="preserve"> </w:t>
      </w:r>
      <w:r>
        <w:t>who</w:t>
      </w:r>
      <w:r>
        <w:rPr>
          <w:spacing w:val="-2"/>
        </w:rPr>
        <w:t xml:space="preserve"> </w:t>
      </w:r>
      <w:r>
        <w:t>were</w:t>
      </w:r>
      <w:r>
        <w:rPr>
          <w:spacing w:val="-4"/>
        </w:rPr>
        <w:t xml:space="preserve"> </w:t>
      </w:r>
      <w:r>
        <w:t>in residency on the date of designation.</w:t>
      </w:r>
    </w:p>
    <w:p w14:paraId="3C1A6445" w14:textId="77777777" w:rsidR="00340350" w:rsidRDefault="007B3E83" w:rsidP="00E173D3">
      <w:pPr>
        <w:pStyle w:val="ListParagraph"/>
        <w:numPr>
          <w:ilvl w:val="1"/>
          <w:numId w:val="13"/>
        </w:numPr>
        <w:tabs>
          <w:tab w:val="left" w:pos="1844"/>
        </w:tabs>
        <w:ind w:right="1092"/>
      </w:pPr>
      <w:r>
        <w:rPr>
          <w:u w:val="single"/>
        </w:rPr>
        <w:t>Family Public Housing Resident Transfers</w:t>
      </w:r>
      <w:r>
        <w:t>: Transfers requested by heads of household</w:t>
      </w:r>
      <w:r>
        <w:rPr>
          <w:spacing w:val="-16"/>
        </w:rPr>
        <w:t xml:space="preserve"> </w:t>
      </w:r>
      <w:r>
        <w:t>living</w:t>
      </w:r>
      <w:r>
        <w:rPr>
          <w:spacing w:val="-15"/>
        </w:rPr>
        <w:t xml:space="preserve"> </w:t>
      </w:r>
      <w:r>
        <w:t>in</w:t>
      </w:r>
      <w:r>
        <w:rPr>
          <w:spacing w:val="-15"/>
        </w:rPr>
        <w:t xml:space="preserve"> </w:t>
      </w:r>
      <w:r>
        <w:t>a</w:t>
      </w:r>
      <w:r>
        <w:rPr>
          <w:spacing w:val="-16"/>
        </w:rPr>
        <w:t xml:space="preserve"> </w:t>
      </w:r>
      <w:r>
        <w:t>family</w:t>
      </w:r>
      <w:r>
        <w:rPr>
          <w:spacing w:val="-15"/>
        </w:rPr>
        <w:t xml:space="preserve"> </w:t>
      </w:r>
      <w:r>
        <w:t>property</w:t>
      </w:r>
      <w:r>
        <w:rPr>
          <w:spacing w:val="-15"/>
        </w:rPr>
        <w:t xml:space="preserve"> </w:t>
      </w:r>
      <w:r>
        <w:t>(traditional,</w:t>
      </w:r>
      <w:r>
        <w:rPr>
          <w:spacing w:val="-15"/>
        </w:rPr>
        <w:t xml:space="preserve"> </w:t>
      </w:r>
      <w:r>
        <w:t>mixed-income,</w:t>
      </w:r>
      <w:r>
        <w:rPr>
          <w:spacing w:val="-16"/>
        </w:rPr>
        <w:t xml:space="preserve"> </w:t>
      </w:r>
      <w:r>
        <w:t>scattered</w:t>
      </w:r>
      <w:r>
        <w:rPr>
          <w:spacing w:val="-15"/>
        </w:rPr>
        <w:t xml:space="preserve"> </w:t>
      </w:r>
      <w:r>
        <w:t>site)</w:t>
      </w:r>
      <w:r>
        <w:rPr>
          <w:spacing w:val="-15"/>
        </w:rPr>
        <w:t xml:space="preserve"> </w:t>
      </w:r>
      <w:r>
        <w:t>who have been in their current units for at least one year.</w:t>
      </w:r>
    </w:p>
    <w:p w14:paraId="5B8570D3" w14:textId="77777777" w:rsidR="00340350" w:rsidRDefault="007B3E83">
      <w:pPr>
        <w:pStyle w:val="ListParagraph"/>
        <w:numPr>
          <w:ilvl w:val="2"/>
          <w:numId w:val="13"/>
        </w:numPr>
        <w:tabs>
          <w:tab w:val="left" w:pos="2204"/>
        </w:tabs>
        <w:spacing w:before="101"/>
        <w:ind w:right="1098"/>
      </w:pPr>
      <w:r>
        <w:t>The</w:t>
      </w:r>
      <w:r>
        <w:rPr>
          <w:spacing w:val="-10"/>
        </w:rPr>
        <w:t xml:space="preserve"> </w:t>
      </w:r>
      <w:r>
        <w:t>CHA</w:t>
      </w:r>
      <w:r>
        <w:rPr>
          <w:spacing w:val="-10"/>
        </w:rPr>
        <w:t xml:space="preserve"> </w:t>
      </w:r>
      <w:r>
        <w:t>will</w:t>
      </w:r>
      <w:r>
        <w:rPr>
          <w:spacing w:val="-11"/>
        </w:rPr>
        <w:t xml:space="preserve"> </w:t>
      </w:r>
      <w:r>
        <w:t>allow</w:t>
      </w:r>
      <w:r>
        <w:rPr>
          <w:spacing w:val="-11"/>
        </w:rPr>
        <w:t xml:space="preserve"> </w:t>
      </w:r>
      <w:r>
        <w:t>a</w:t>
      </w:r>
      <w:r>
        <w:rPr>
          <w:spacing w:val="-12"/>
        </w:rPr>
        <w:t xml:space="preserve"> </w:t>
      </w:r>
      <w:r>
        <w:t>resident</w:t>
      </w:r>
      <w:r>
        <w:rPr>
          <w:spacing w:val="-8"/>
        </w:rPr>
        <w:t xml:space="preserve"> </w:t>
      </w:r>
      <w:r>
        <w:t>living</w:t>
      </w:r>
      <w:r>
        <w:rPr>
          <w:spacing w:val="-10"/>
        </w:rPr>
        <w:t xml:space="preserve"> </w:t>
      </w:r>
      <w:r>
        <w:t>in</w:t>
      </w:r>
      <w:r>
        <w:rPr>
          <w:spacing w:val="-12"/>
        </w:rPr>
        <w:t xml:space="preserve"> </w:t>
      </w:r>
      <w:r>
        <w:t>a</w:t>
      </w:r>
      <w:r>
        <w:rPr>
          <w:spacing w:val="-12"/>
        </w:rPr>
        <w:t xml:space="preserve"> </w:t>
      </w:r>
      <w:r>
        <w:t>family</w:t>
      </w:r>
      <w:r>
        <w:rPr>
          <w:spacing w:val="-9"/>
        </w:rPr>
        <w:t xml:space="preserve"> </w:t>
      </w:r>
      <w:r>
        <w:t>property</w:t>
      </w:r>
      <w:r>
        <w:rPr>
          <w:spacing w:val="-13"/>
        </w:rPr>
        <w:t xml:space="preserve"> </w:t>
      </w:r>
      <w:r>
        <w:t>to</w:t>
      </w:r>
      <w:r>
        <w:rPr>
          <w:spacing w:val="-12"/>
        </w:rPr>
        <w:t xml:space="preserve"> </w:t>
      </w:r>
      <w:r>
        <w:t>select</w:t>
      </w:r>
      <w:r>
        <w:rPr>
          <w:spacing w:val="-11"/>
        </w:rPr>
        <w:t xml:space="preserve"> </w:t>
      </w:r>
      <w:r>
        <w:t>a</w:t>
      </w:r>
      <w:r>
        <w:rPr>
          <w:spacing w:val="-12"/>
        </w:rPr>
        <w:t xml:space="preserve"> </w:t>
      </w:r>
      <w:r>
        <w:t>family</w:t>
      </w:r>
      <w:r>
        <w:rPr>
          <w:spacing w:val="-9"/>
        </w:rPr>
        <w:t xml:space="preserve"> </w:t>
      </w:r>
      <w:r>
        <w:t>public housing site-based waitlist which they can request to transfer.</w:t>
      </w:r>
    </w:p>
    <w:p w14:paraId="29462C9D" w14:textId="77777777" w:rsidR="00340350" w:rsidRDefault="007B3E83">
      <w:pPr>
        <w:pStyle w:val="ListParagraph"/>
        <w:numPr>
          <w:ilvl w:val="2"/>
          <w:numId w:val="13"/>
        </w:numPr>
        <w:tabs>
          <w:tab w:val="left" w:pos="2204"/>
        </w:tabs>
        <w:spacing w:before="99"/>
        <w:ind w:right="1096"/>
      </w:pPr>
      <w:r>
        <w:t>The</w:t>
      </w:r>
      <w:r>
        <w:rPr>
          <w:spacing w:val="-16"/>
        </w:rPr>
        <w:t xml:space="preserve"> </w:t>
      </w:r>
      <w:r>
        <w:t>CHA</w:t>
      </w:r>
      <w:r>
        <w:rPr>
          <w:spacing w:val="-15"/>
        </w:rPr>
        <w:t xml:space="preserve"> </w:t>
      </w:r>
      <w:r>
        <w:t>will</w:t>
      </w:r>
      <w:r>
        <w:rPr>
          <w:spacing w:val="-15"/>
        </w:rPr>
        <w:t xml:space="preserve"> </w:t>
      </w:r>
      <w:r>
        <w:t>process</w:t>
      </w:r>
      <w:r>
        <w:rPr>
          <w:spacing w:val="-16"/>
        </w:rPr>
        <w:t xml:space="preserve"> </w:t>
      </w:r>
      <w:r>
        <w:t>Family</w:t>
      </w:r>
      <w:r>
        <w:rPr>
          <w:spacing w:val="-15"/>
        </w:rPr>
        <w:t xml:space="preserve"> </w:t>
      </w:r>
      <w:r>
        <w:t>Public</w:t>
      </w:r>
      <w:r>
        <w:rPr>
          <w:spacing w:val="-15"/>
        </w:rPr>
        <w:t xml:space="preserve"> </w:t>
      </w:r>
      <w:r>
        <w:t>Housing</w:t>
      </w:r>
      <w:r>
        <w:rPr>
          <w:spacing w:val="-15"/>
        </w:rPr>
        <w:t xml:space="preserve"> </w:t>
      </w:r>
      <w:r>
        <w:t>Resident</w:t>
      </w:r>
      <w:r>
        <w:rPr>
          <w:spacing w:val="-16"/>
        </w:rPr>
        <w:t xml:space="preserve"> </w:t>
      </w:r>
      <w:r>
        <w:t>Transfers</w:t>
      </w:r>
      <w:r>
        <w:rPr>
          <w:spacing w:val="-15"/>
        </w:rPr>
        <w:t xml:space="preserve"> </w:t>
      </w:r>
      <w:r>
        <w:t>on</w:t>
      </w:r>
      <w:r>
        <w:rPr>
          <w:spacing w:val="-15"/>
        </w:rPr>
        <w:t xml:space="preserve"> </w:t>
      </w:r>
      <w:r>
        <w:t>an</w:t>
      </w:r>
      <w:r>
        <w:rPr>
          <w:spacing w:val="-16"/>
        </w:rPr>
        <w:t xml:space="preserve"> </w:t>
      </w:r>
      <w:r>
        <w:t>ongoing basis in conjunction with new admissions from the waitlist.</w:t>
      </w:r>
    </w:p>
    <w:p w14:paraId="66F21DCA" w14:textId="77777777" w:rsidR="00340350" w:rsidRDefault="007B3E83">
      <w:pPr>
        <w:pStyle w:val="ListParagraph"/>
        <w:numPr>
          <w:ilvl w:val="2"/>
          <w:numId w:val="13"/>
        </w:numPr>
        <w:tabs>
          <w:tab w:val="left" w:pos="2205"/>
        </w:tabs>
        <w:spacing w:before="80"/>
        <w:ind w:left="2204" w:right="1096" w:hanging="361"/>
      </w:pPr>
      <w:r>
        <w:lastRenderedPageBreak/>
        <w:t>Resident</w:t>
      </w:r>
      <w:r>
        <w:rPr>
          <w:spacing w:val="-1"/>
        </w:rPr>
        <w:t xml:space="preserve"> </w:t>
      </w:r>
      <w:r>
        <w:t>lease</w:t>
      </w:r>
      <w:r>
        <w:rPr>
          <w:spacing w:val="-2"/>
        </w:rPr>
        <w:t xml:space="preserve"> </w:t>
      </w:r>
      <w:r>
        <w:t>compliance</w:t>
      </w:r>
      <w:r>
        <w:rPr>
          <w:spacing w:val="-2"/>
        </w:rPr>
        <w:t xml:space="preserve"> </w:t>
      </w:r>
      <w:r>
        <w:t>will</w:t>
      </w:r>
      <w:r>
        <w:rPr>
          <w:spacing w:val="-3"/>
        </w:rPr>
        <w:t xml:space="preserve"> </w:t>
      </w:r>
      <w:r>
        <w:t>be</w:t>
      </w:r>
      <w:r>
        <w:rPr>
          <w:spacing w:val="-2"/>
        </w:rPr>
        <w:t xml:space="preserve"> </w:t>
      </w:r>
      <w:r>
        <w:t>reviewed</w:t>
      </w:r>
      <w:r>
        <w:rPr>
          <w:spacing w:val="-2"/>
        </w:rPr>
        <w:t xml:space="preserve"> </w:t>
      </w:r>
      <w:r>
        <w:t>before</w:t>
      </w:r>
      <w:r>
        <w:rPr>
          <w:spacing w:val="-2"/>
        </w:rPr>
        <w:t xml:space="preserve"> </w:t>
      </w:r>
      <w:r>
        <w:t>the</w:t>
      </w:r>
      <w:r>
        <w:rPr>
          <w:spacing w:val="-2"/>
        </w:rPr>
        <w:t xml:space="preserve"> </w:t>
      </w:r>
      <w:r>
        <w:t>Family</w:t>
      </w:r>
      <w:r>
        <w:rPr>
          <w:spacing w:val="-2"/>
        </w:rPr>
        <w:t xml:space="preserve"> </w:t>
      </w:r>
      <w:r>
        <w:t>Public</w:t>
      </w:r>
      <w:r>
        <w:rPr>
          <w:spacing w:val="-2"/>
        </w:rPr>
        <w:t xml:space="preserve"> </w:t>
      </w:r>
      <w:r>
        <w:t>Housing Resident Transfer will take place. Failure to maintain lease compliance will result in the Family Public Housing Resident Transfers request being denied.</w:t>
      </w:r>
    </w:p>
    <w:p w14:paraId="716DB136" w14:textId="77777777" w:rsidR="00340350" w:rsidRDefault="00340350">
      <w:pPr>
        <w:pStyle w:val="BodyText"/>
        <w:spacing w:before="0"/>
        <w:ind w:left="0" w:firstLine="0"/>
        <w:jc w:val="left"/>
        <w:rPr>
          <w:sz w:val="24"/>
        </w:rPr>
      </w:pPr>
    </w:p>
    <w:p w14:paraId="183454DD" w14:textId="77777777" w:rsidR="00340350" w:rsidRDefault="007B3E83">
      <w:pPr>
        <w:pStyle w:val="Heading1"/>
        <w:numPr>
          <w:ilvl w:val="0"/>
          <w:numId w:val="13"/>
        </w:numPr>
        <w:tabs>
          <w:tab w:val="left" w:pos="1485"/>
        </w:tabs>
        <w:spacing w:before="184"/>
      </w:pPr>
      <w:bookmarkStart w:id="694" w:name="C._Processing_Transfers"/>
      <w:bookmarkStart w:id="695" w:name="_bookmark63"/>
      <w:bookmarkEnd w:id="694"/>
      <w:bookmarkEnd w:id="695"/>
      <w:r>
        <w:t>Processing</w:t>
      </w:r>
      <w:r>
        <w:rPr>
          <w:spacing w:val="-8"/>
        </w:rPr>
        <w:t xml:space="preserve"> </w:t>
      </w:r>
      <w:r>
        <w:rPr>
          <w:spacing w:val="-2"/>
        </w:rPr>
        <w:t>Transfers</w:t>
      </w:r>
    </w:p>
    <w:p w14:paraId="2AA859A9" w14:textId="77777777" w:rsidR="00340350" w:rsidRDefault="007B3E83">
      <w:pPr>
        <w:pStyle w:val="ListParagraph"/>
        <w:numPr>
          <w:ilvl w:val="1"/>
          <w:numId w:val="13"/>
        </w:numPr>
        <w:tabs>
          <w:tab w:val="left" w:pos="1844"/>
        </w:tabs>
        <w:ind w:right="1091"/>
      </w:pPr>
      <w:r>
        <w:t>The</w:t>
      </w:r>
      <w:r>
        <w:rPr>
          <w:spacing w:val="-10"/>
        </w:rPr>
        <w:t xml:space="preserve"> </w:t>
      </w:r>
      <w:r>
        <w:t>CHA</w:t>
      </w:r>
      <w:r>
        <w:rPr>
          <w:spacing w:val="-13"/>
        </w:rPr>
        <w:t xml:space="preserve"> </w:t>
      </w:r>
      <w:r>
        <w:t>maintains</w:t>
      </w:r>
      <w:r>
        <w:rPr>
          <w:spacing w:val="-12"/>
        </w:rPr>
        <w:t xml:space="preserve"> </w:t>
      </w:r>
      <w:r>
        <w:t>the</w:t>
      </w:r>
      <w:r>
        <w:rPr>
          <w:spacing w:val="-15"/>
        </w:rPr>
        <w:t xml:space="preserve"> </w:t>
      </w:r>
      <w:r>
        <w:t>transfer</w:t>
      </w:r>
      <w:r>
        <w:rPr>
          <w:spacing w:val="-11"/>
        </w:rPr>
        <w:t xml:space="preserve"> </w:t>
      </w:r>
      <w:r>
        <w:t>waitlist</w:t>
      </w:r>
      <w:r>
        <w:rPr>
          <w:spacing w:val="-11"/>
        </w:rPr>
        <w:t xml:space="preserve"> </w:t>
      </w:r>
      <w:r>
        <w:t>by</w:t>
      </w:r>
      <w:r>
        <w:rPr>
          <w:spacing w:val="-12"/>
        </w:rPr>
        <w:t xml:space="preserve"> </w:t>
      </w:r>
      <w:r>
        <w:t>category</w:t>
      </w:r>
      <w:r>
        <w:rPr>
          <w:spacing w:val="-9"/>
        </w:rPr>
        <w:t xml:space="preserve"> </w:t>
      </w:r>
      <w:r>
        <w:t>and</w:t>
      </w:r>
      <w:r>
        <w:rPr>
          <w:spacing w:val="-12"/>
        </w:rPr>
        <w:t xml:space="preserve"> </w:t>
      </w:r>
      <w:r>
        <w:t>processes</w:t>
      </w:r>
      <w:r>
        <w:rPr>
          <w:spacing w:val="-14"/>
        </w:rPr>
        <w:t xml:space="preserve"> </w:t>
      </w:r>
      <w:r>
        <w:t>these</w:t>
      </w:r>
      <w:r>
        <w:rPr>
          <w:spacing w:val="-12"/>
        </w:rPr>
        <w:t xml:space="preserve"> </w:t>
      </w:r>
      <w:r>
        <w:t>transfers for all properties.</w:t>
      </w:r>
    </w:p>
    <w:p w14:paraId="178464CA" w14:textId="77777777" w:rsidR="00340350" w:rsidRDefault="007B3E83">
      <w:pPr>
        <w:pStyle w:val="ListParagraph"/>
        <w:numPr>
          <w:ilvl w:val="1"/>
          <w:numId w:val="13"/>
        </w:numPr>
        <w:tabs>
          <w:tab w:val="left" w:pos="1844"/>
        </w:tabs>
        <w:spacing w:before="101"/>
        <w:ind w:right="1093"/>
      </w:pPr>
      <w:r>
        <w:t>Residents may request transfers from property managers with the necessary documentation to substantiate the need for</w:t>
      </w:r>
      <w:r>
        <w:rPr>
          <w:spacing w:val="-1"/>
        </w:rPr>
        <w:t xml:space="preserve"> </w:t>
      </w:r>
      <w:r>
        <w:t>the transfer. Property managers must submit a</w:t>
      </w:r>
      <w:r>
        <w:rPr>
          <w:spacing w:val="-1"/>
        </w:rPr>
        <w:t xml:space="preserve"> </w:t>
      </w:r>
      <w:r>
        <w:t>transfer request package to</w:t>
      </w:r>
      <w:r>
        <w:rPr>
          <w:spacing w:val="-2"/>
        </w:rPr>
        <w:t xml:space="preserve"> </w:t>
      </w:r>
      <w:r>
        <w:t>the CHA, justify the transfer and obtain final approval from the CHA before moving a family into a new unit.</w:t>
      </w:r>
    </w:p>
    <w:p w14:paraId="4D1B5C4B" w14:textId="77777777" w:rsidR="00340350" w:rsidRDefault="007B3E83">
      <w:pPr>
        <w:pStyle w:val="ListParagraph"/>
        <w:numPr>
          <w:ilvl w:val="1"/>
          <w:numId w:val="13"/>
        </w:numPr>
        <w:tabs>
          <w:tab w:val="left" w:pos="1844"/>
        </w:tabs>
        <w:spacing w:before="99"/>
        <w:ind w:right="1091"/>
      </w:pPr>
      <w:r>
        <w:t>In the case of split family transfers, property managers must submit the transfer request</w:t>
      </w:r>
      <w:r>
        <w:rPr>
          <w:spacing w:val="-6"/>
        </w:rPr>
        <w:t xml:space="preserve"> </w:t>
      </w:r>
      <w:r>
        <w:t>package</w:t>
      </w:r>
      <w:r>
        <w:rPr>
          <w:spacing w:val="-7"/>
        </w:rPr>
        <w:t xml:space="preserve"> </w:t>
      </w:r>
      <w:r>
        <w:t>to</w:t>
      </w:r>
      <w:r>
        <w:rPr>
          <w:spacing w:val="-9"/>
        </w:rPr>
        <w:t xml:space="preserve"> </w:t>
      </w:r>
      <w:r>
        <w:t>the</w:t>
      </w:r>
      <w:r>
        <w:rPr>
          <w:spacing w:val="-7"/>
        </w:rPr>
        <w:t xml:space="preserve"> </w:t>
      </w:r>
      <w:r>
        <w:t>CHA</w:t>
      </w:r>
      <w:r>
        <w:rPr>
          <w:spacing w:val="-5"/>
        </w:rPr>
        <w:t xml:space="preserve"> </w:t>
      </w:r>
      <w:r>
        <w:t>Office</w:t>
      </w:r>
      <w:r>
        <w:rPr>
          <w:spacing w:val="-7"/>
        </w:rPr>
        <w:t xml:space="preserve"> </w:t>
      </w:r>
      <w:r>
        <w:t>of</w:t>
      </w:r>
      <w:r>
        <w:rPr>
          <w:spacing w:val="-6"/>
        </w:rPr>
        <w:t xml:space="preserve"> </w:t>
      </w:r>
      <w:r>
        <w:t>the</w:t>
      </w:r>
      <w:r>
        <w:rPr>
          <w:spacing w:val="-9"/>
        </w:rPr>
        <w:t xml:space="preserve"> </w:t>
      </w:r>
      <w:r>
        <w:t>General</w:t>
      </w:r>
      <w:r>
        <w:rPr>
          <w:spacing w:val="-10"/>
        </w:rPr>
        <w:t xml:space="preserve"> </w:t>
      </w:r>
      <w:r>
        <w:t>Counsel</w:t>
      </w:r>
      <w:r>
        <w:rPr>
          <w:spacing w:val="-6"/>
        </w:rPr>
        <w:t xml:space="preserve"> </w:t>
      </w:r>
      <w:r>
        <w:t>for</w:t>
      </w:r>
      <w:r>
        <w:rPr>
          <w:spacing w:val="-6"/>
        </w:rPr>
        <w:t xml:space="preserve"> </w:t>
      </w:r>
      <w:r>
        <w:t>legal</w:t>
      </w:r>
      <w:r>
        <w:rPr>
          <w:spacing w:val="-6"/>
        </w:rPr>
        <w:t xml:space="preserve"> </w:t>
      </w:r>
      <w:r>
        <w:t>determination of split eligibility and rights under the RRC and/or Post 10/1/99 RRC, prior to submittal to the CHA Occupancy Department.</w:t>
      </w:r>
    </w:p>
    <w:p w14:paraId="2DB08AF4" w14:textId="77777777" w:rsidR="00340350" w:rsidRDefault="007B3E83">
      <w:pPr>
        <w:pStyle w:val="ListParagraph"/>
        <w:numPr>
          <w:ilvl w:val="1"/>
          <w:numId w:val="13"/>
        </w:numPr>
        <w:tabs>
          <w:tab w:val="left" w:pos="1844"/>
        </w:tabs>
        <w:spacing w:before="99"/>
        <w:ind w:right="1092"/>
      </w:pPr>
      <w:r>
        <w:t>The</w:t>
      </w:r>
      <w:r>
        <w:rPr>
          <w:spacing w:val="-16"/>
        </w:rPr>
        <w:t xml:space="preserve"> </w:t>
      </w:r>
      <w:r>
        <w:t>CHA</w:t>
      </w:r>
      <w:r>
        <w:rPr>
          <w:spacing w:val="-15"/>
        </w:rPr>
        <w:t xml:space="preserve"> </w:t>
      </w:r>
      <w:r>
        <w:t>will</w:t>
      </w:r>
      <w:r>
        <w:rPr>
          <w:spacing w:val="-15"/>
        </w:rPr>
        <w:t xml:space="preserve"> </w:t>
      </w:r>
      <w:r>
        <w:t>run</w:t>
      </w:r>
      <w:r>
        <w:rPr>
          <w:spacing w:val="-16"/>
        </w:rPr>
        <w:t xml:space="preserve"> </w:t>
      </w:r>
      <w:r>
        <w:t>a</w:t>
      </w:r>
      <w:r>
        <w:rPr>
          <w:spacing w:val="-14"/>
        </w:rPr>
        <w:t xml:space="preserve"> </w:t>
      </w:r>
      <w:r>
        <w:t>credit</w:t>
      </w:r>
      <w:r>
        <w:rPr>
          <w:spacing w:val="-15"/>
        </w:rPr>
        <w:t xml:space="preserve"> </w:t>
      </w:r>
      <w:r>
        <w:t>check,</w:t>
      </w:r>
      <w:r>
        <w:rPr>
          <w:spacing w:val="-15"/>
        </w:rPr>
        <w:t xml:space="preserve"> </w:t>
      </w:r>
      <w:r>
        <w:t>when</w:t>
      </w:r>
      <w:r>
        <w:rPr>
          <w:spacing w:val="-14"/>
        </w:rPr>
        <w:t xml:space="preserve"> </w:t>
      </w:r>
      <w:r>
        <w:t>applicable,</w:t>
      </w:r>
      <w:r>
        <w:rPr>
          <w:spacing w:val="-16"/>
        </w:rPr>
        <w:t xml:space="preserve"> </w:t>
      </w:r>
      <w:r>
        <w:t>and</w:t>
      </w:r>
      <w:r>
        <w:rPr>
          <w:spacing w:val="-14"/>
        </w:rPr>
        <w:t xml:space="preserve"> </w:t>
      </w:r>
      <w:r>
        <w:t>a</w:t>
      </w:r>
      <w:r>
        <w:rPr>
          <w:spacing w:val="-15"/>
        </w:rPr>
        <w:t xml:space="preserve"> </w:t>
      </w:r>
      <w:r>
        <w:t>criminal</w:t>
      </w:r>
      <w:r>
        <w:rPr>
          <w:spacing w:val="-15"/>
        </w:rPr>
        <w:t xml:space="preserve"> </w:t>
      </w:r>
      <w:r>
        <w:t>check</w:t>
      </w:r>
      <w:r>
        <w:rPr>
          <w:spacing w:val="-16"/>
        </w:rPr>
        <w:t xml:space="preserve"> </w:t>
      </w:r>
      <w:r>
        <w:t>in</w:t>
      </w:r>
      <w:r>
        <w:rPr>
          <w:spacing w:val="-14"/>
        </w:rPr>
        <w:t xml:space="preserve"> </w:t>
      </w:r>
      <w:r>
        <w:t>all</w:t>
      </w:r>
      <w:r>
        <w:rPr>
          <w:spacing w:val="-14"/>
        </w:rPr>
        <w:t xml:space="preserve"> </w:t>
      </w:r>
      <w:r>
        <w:t>cases, on all adult household members age 18 and over. Applicants will have access to a copy of their criminal background check and an opportunity to participate in an individualized assessment before</w:t>
      </w:r>
      <w:r>
        <w:rPr>
          <w:spacing w:val="-2"/>
        </w:rPr>
        <w:t xml:space="preserve"> </w:t>
      </w:r>
      <w:r>
        <w:t xml:space="preserve">the CHA will consider approving or denying the applicant (per compliance with the Cook County Just Housing Amendment, see </w:t>
      </w:r>
      <w:r>
        <w:rPr>
          <w:spacing w:val="-2"/>
        </w:rPr>
        <w:t>II.F.12.).</w:t>
      </w:r>
    </w:p>
    <w:p w14:paraId="68CF8715" w14:textId="77777777" w:rsidR="00340350" w:rsidRDefault="007B3E83">
      <w:pPr>
        <w:pStyle w:val="ListParagraph"/>
        <w:numPr>
          <w:ilvl w:val="1"/>
          <w:numId w:val="13"/>
        </w:numPr>
        <w:tabs>
          <w:tab w:val="left" w:pos="1844"/>
        </w:tabs>
        <w:ind w:right="1096"/>
      </w:pPr>
      <w:r>
        <w:t xml:space="preserve">The CHA must approve all mandatory administrative transfers for reasonable </w:t>
      </w:r>
      <w:r>
        <w:rPr>
          <w:spacing w:val="-2"/>
        </w:rPr>
        <w:t>accommodations.</w:t>
      </w:r>
    </w:p>
    <w:p w14:paraId="7C7E25AA" w14:textId="77777777" w:rsidR="00340350" w:rsidRDefault="007B3E83">
      <w:pPr>
        <w:pStyle w:val="ListParagraph"/>
        <w:numPr>
          <w:ilvl w:val="1"/>
          <w:numId w:val="13"/>
        </w:numPr>
        <w:tabs>
          <w:tab w:val="left" w:pos="1843"/>
        </w:tabs>
        <w:spacing w:before="101"/>
        <w:ind w:left="1842" w:right="1095"/>
      </w:pPr>
      <w:r>
        <w:t>Within each transfer category, applications will be listed by the date the transfer request package is received by the CHA.</w:t>
      </w:r>
    </w:p>
    <w:p w14:paraId="0E77E053" w14:textId="77777777" w:rsidR="00340350" w:rsidRDefault="007B3E83">
      <w:pPr>
        <w:pStyle w:val="ListParagraph"/>
        <w:numPr>
          <w:ilvl w:val="1"/>
          <w:numId w:val="13"/>
        </w:numPr>
        <w:tabs>
          <w:tab w:val="left" w:pos="1843"/>
        </w:tabs>
        <w:spacing w:before="99"/>
        <w:ind w:left="1842" w:right="1095"/>
      </w:pPr>
      <w:proofErr w:type="gramStart"/>
      <w:r>
        <w:t>With the exception of</w:t>
      </w:r>
      <w:proofErr w:type="gramEnd"/>
      <w:r>
        <w:t xml:space="preserve"> emergency transfers, a property</w:t>
      </w:r>
      <w:r>
        <w:rPr>
          <w:spacing w:val="-2"/>
        </w:rPr>
        <w:t xml:space="preserve"> </w:t>
      </w:r>
      <w:r>
        <w:t>manager cannot transfer a family until</w:t>
      </w:r>
      <w:r>
        <w:rPr>
          <w:spacing w:val="-1"/>
        </w:rPr>
        <w:t xml:space="preserve"> </w:t>
      </w:r>
      <w:r>
        <w:t>the CHA approves the transfer and informs</w:t>
      </w:r>
      <w:r>
        <w:rPr>
          <w:spacing w:val="-2"/>
        </w:rPr>
        <w:t xml:space="preserve"> </w:t>
      </w:r>
      <w:r>
        <w:t>the property</w:t>
      </w:r>
      <w:r>
        <w:rPr>
          <w:spacing w:val="-2"/>
        </w:rPr>
        <w:t xml:space="preserve"> </w:t>
      </w:r>
      <w:r>
        <w:t>manager that the family has reached the top of the transfer waitlist.</w:t>
      </w:r>
    </w:p>
    <w:p w14:paraId="27E5837B" w14:textId="77777777" w:rsidR="00340350" w:rsidRDefault="007B3E83">
      <w:pPr>
        <w:pStyle w:val="ListParagraph"/>
        <w:numPr>
          <w:ilvl w:val="1"/>
          <w:numId w:val="13"/>
        </w:numPr>
        <w:tabs>
          <w:tab w:val="left" w:pos="1843"/>
        </w:tabs>
        <w:ind w:left="1842" w:right="1094"/>
      </w:pPr>
      <w:r>
        <w:t>The</w:t>
      </w:r>
      <w:r>
        <w:rPr>
          <w:spacing w:val="-3"/>
        </w:rPr>
        <w:t xml:space="preserve"> </w:t>
      </w:r>
      <w:r>
        <w:t>CHA</w:t>
      </w:r>
      <w:r>
        <w:rPr>
          <w:spacing w:val="-4"/>
        </w:rPr>
        <w:t xml:space="preserve"> </w:t>
      </w:r>
      <w:r>
        <w:t>shall</w:t>
      </w:r>
      <w:r>
        <w:rPr>
          <w:spacing w:val="-7"/>
        </w:rPr>
        <w:t xml:space="preserve"> </w:t>
      </w:r>
      <w:r>
        <w:t>take</w:t>
      </w:r>
      <w:r>
        <w:rPr>
          <w:spacing w:val="-4"/>
        </w:rPr>
        <w:t xml:space="preserve"> </w:t>
      </w:r>
      <w:r>
        <w:t>into</w:t>
      </w:r>
      <w:r>
        <w:rPr>
          <w:spacing w:val="-6"/>
        </w:rPr>
        <w:t xml:space="preserve"> </w:t>
      </w:r>
      <w:r>
        <w:t>consideration</w:t>
      </w:r>
      <w:r>
        <w:rPr>
          <w:spacing w:val="-4"/>
        </w:rPr>
        <w:t xml:space="preserve"> </w:t>
      </w:r>
      <w:r>
        <w:t>issues</w:t>
      </w:r>
      <w:r>
        <w:rPr>
          <w:spacing w:val="-3"/>
        </w:rPr>
        <w:t xml:space="preserve"> </w:t>
      </w:r>
      <w:r>
        <w:t>of</w:t>
      </w:r>
      <w:r>
        <w:rPr>
          <w:spacing w:val="-2"/>
        </w:rPr>
        <w:t xml:space="preserve"> </w:t>
      </w:r>
      <w:r>
        <w:t>personal</w:t>
      </w:r>
      <w:r>
        <w:rPr>
          <w:spacing w:val="-4"/>
        </w:rPr>
        <w:t xml:space="preserve"> </w:t>
      </w:r>
      <w:r>
        <w:t>safety</w:t>
      </w:r>
      <w:r>
        <w:rPr>
          <w:spacing w:val="-6"/>
        </w:rPr>
        <w:t xml:space="preserve"> </w:t>
      </w:r>
      <w:r>
        <w:t>when</w:t>
      </w:r>
      <w:r>
        <w:rPr>
          <w:spacing w:val="-6"/>
        </w:rPr>
        <w:t xml:space="preserve"> </w:t>
      </w:r>
      <w:r>
        <w:t>transferring families to/from buildings. The family must provide documentation of domestic violence, sexual violence, dating violence, stalking, or hate crimes, and/or other situations of non-random violence that put a resident’s life in danger when contesting transferring to/from a building or area of the city.</w:t>
      </w:r>
    </w:p>
    <w:p w14:paraId="2AF1C96C" w14:textId="77777777" w:rsidR="00340350" w:rsidRDefault="007B3E83">
      <w:pPr>
        <w:pStyle w:val="ListParagraph"/>
        <w:numPr>
          <w:ilvl w:val="1"/>
          <w:numId w:val="13"/>
        </w:numPr>
        <w:tabs>
          <w:tab w:val="left" w:pos="1843"/>
        </w:tabs>
        <w:spacing w:before="101"/>
        <w:ind w:left="1842" w:right="1092"/>
      </w:pPr>
      <w:r>
        <w:t>Transfers</w:t>
      </w:r>
      <w:r>
        <w:rPr>
          <w:spacing w:val="-9"/>
        </w:rPr>
        <w:t xml:space="preserve"> </w:t>
      </w:r>
      <w:r>
        <w:t>may</w:t>
      </w:r>
      <w:r>
        <w:rPr>
          <w:spacing w:val="-9"/>
        </w:rPr>
        <w:t xml:space="preserve"> </w:t>
      </w:r>
      <w:r>
        <w:t>be</w:t>
      </w:r>
      <w:r>
        <w:rPr>
          <w:spacing w:val="-10"/>
        </w:rPr>
        <w:t xml:space="preserve"> </w:t>
      </w:r>
      <w:r>
        <w:t>initiated</w:t>
      </w:r>
      <w:r>
        <w:rPr>
          <w:spacing w:val="-7"/>
        </w:rPr>
        <w:t xml:space="preserve"> </w:t>
      </w:r>
      <w:r>
        <w:t>by</w:t>
      </w:r>
      <w:r>
        <w:rPr>
          <w:spacing w:val="-9"/>
        </w:rPr>
        <w:t xml:space="preserve"> </w:t>
      </w:r>
      <w:r>
        <w:t>the</w:t>
      </w:r>
      <w:r>
        <w:rPr>
          <w:spacing w:val="-10"/>
        </w:rPr>
        <w:t xml:space="preserve"> </w:t>
      </w:r>
      <w:r>
        <w:t>CHA</w:t>
      </w:r>
      <w:r>
        <w:rPr>
          <w:spacing w:val="-10"/>
        </w:rPr>
        <w:t xml:space="preserve"> </w:t>
      </w:r>
      <w:r>
        <w:t>(e.g.,</w:t>
      </w:r>
      <w:r>
        <w:rPr>
          <w:spacing w:val="-8"/>
        </w:rPr>
        <w:t xml:space="preserve"> </w:t>
      </w:r>
      <w:r>
        <w:t>moving</w:t>
      </w:r>
      <w:r>
        <w:rPr>
          <w:spacing w:val="-7"/>
        </w:rPr>
        <w:t xml:space="preserve"> </w:t>
      </w:r>
      <w:r>
        <w:t>a</w:t>
      </w:r>
      <w:r>
        <w:rPr>
          <w:spacing w:val="-10"/>
        </w:rPr>
        <w:t xml:space="preserve"> </w:t>
      </w:r>
      <w:r>
        <w:t>resident</w:t>
      </w:r>
      <w:r>
        <w:rPr>
          <w:spacing w:val="-6"/>
        </w:rPr>
        <w:t xml:space="preserve"> </w:t>
      </w:r>
      <w:r>
        <w:t>who</w:t>
      </w:r>
      <w:r>
        <w:rPr>
          <w:spacing w:val="-10"/>
        </w:rPr>
        <w:t xml:space="preserve"> </w:t>
      </w:r>
      <w:r>
        <w:t>does</w:t>
      </w:r>
      <w:r>
        <w:rPr>
          <w:spacing w:val="-9"/>
        </w:rPr>
        <w:t xml:space="preserve"> </w:t>
      </w:r>
      <w:r>
        <w:t>not</w:t>
      </w:r>
      <w:r>
        <w:rPr>
          <w:spacing w:val="-6"/>
        </w:rPr>
        <w:t xml:space="preserve"> </w:t>
      </w:r>
      <w:r>
        <w:t>need the features of an accessible unit to a non-accessible unit).</w:t>
      </w:r>
    </w:p>
    <w:p w14:paraId="18C8EF81" w14:textId="77777777" w:rsidR="00340350" w:rsidRDefault="007B3E83">
      <w:pPr>
        <w:pStyle w:val="ListParagraph"/>
        <w:numPr>
          <w:ilvl w:val="1"/>
          <w:numId w:val="13"/>
        </w:numPr>
        <w:tabs>
          <w:tab w:val="left" w:pos="1843"/>
        </w:tabs>
        <w:spacing w:before="99"/>
        <w:ind w:left="1842" w:hanging="361"/>
      </w:pPr>
      <w:r>
        <w:t>Unit</w:t>
      </w:r>
      <w:r>
        <w:rPr>
          <w:spacing w:val="-2"/>
        </w:rPr>
        <w:t xml:space="preserve"> </w:t>
      </w:r>
      <w:r>
        <w:t>offers</w:t>
      </w:r>
      <w:r>
        <w:rPr>
          <w:spacing w:val="-5"/>
        </w:rPr>
        <w:t xml:space="preserve"> </w:t>
      </w:r>
      <w:r>
        <w:t>for</w:t>
      </w:r>
      <w:r>
        <w:rPr>
          <w:spacing w:val="-4"/>
        </w:rPr>
        <w:t xml:space="preserve"> </w:t>
      </w:r>
      <w:r>
        <w:t>residents</w:t>
      </w:r>
      <w:r>
        <w:rPr>
          <w:spacing w:val="-6"/>
        </w:rPr>
        <w:t xml:space="preserve"> </w:t>
      </w:r>
      <w:r>
        <w:t>on</w:t>
      </w:r>
      <w:r>
        <w:rPr>
          <w:spacing w:val="-4"/>
        </w:rPr>
        <w:t xml:space="preserve"> </w:t>
      </w:r>
      <w:r>
        <w:t>the</w:t>
      </w:r>
      <w:r>
        <w:rPr>
          <w:spacing w:val="-4"/>
        </w:rPr>
        <w:t xml:space="preserve"> </w:t>
      </w:r>
      <w:r>
        <w:rPr>
          <w:spacing w:val="-2"/>
        </w:rPr>
        <w:t>waitlist:</w:t>
      </w:r>
    </w:p>
    <w:p w14:paraId="6F98F556" w14:textId="77777777" w:rsidR="00340350" w:rsidRDefault="007B3E83">
      <w:pPr>
        <w:pStyle w:val="ListParagraph"/>
        <w:numPr>
          <w:ilvl w:val="2"/>
          <w:numId w:val="13"/>
        </w:numPr>
        <w:tabs>
          <w:tab w:val="left" w:pos="2203"/>
        </w:tabs>
        <w:spacing w:before="99"/>
        <w:ind w:left="2202" w:hanging="361"/>
      </w:pPr>
      <w:r>
        <w:t>Residents</w:t>
      </w:r>
      <w:r>
        <w:rPr>
          <w:spacing w:val="-6"/>
        </w:rPr>
        <w:t xml:space="preserve"> </w:t>
      </w:r>
      <w:r>
        <w:t>who</w:t>
      </w:r>
      <w:r>
        <w:rPr>
          <w:spacing w:val="-6"/>
        </w:rPr>
        <w:t xml:space="preserve"> </w:t>
      </w:r>
      <w:r>
        <w:t>request</w:t>
      </w:r>
      <w:r>
        <w:rPr>
          <w:spacing w:val="-5"/>
        </w:rPr>
        <w:t xml:space="preserve"> </w:t>
      </w:r>
      <w:r>
        <w:t>a</w:t>
      </w:r>
      <w:r>
        <w:rPr>
          <w:spacing w:val="-6"/>
        </w:rPr>
        <w:t xml:space="preserve"> </w:t>
      </w:r>
      <w:r>
        <w:t>transfer</w:t>
      </w:r>
      <w:r>
        <w:rPr>
          <w:spacing w:val="-3"/>
        </w:rPr>
        <w:t xml:space="preserve"> </w:t>
      </w:r>
      <w:r>
        <w:t>will</w:t>
      </w:r>
      <w:r>
        <w:rPr>
          <w:spacing w:val="-5"/>
        </w:rPr>
        <w:t xml:space="preserve"> </w:t>
      </w:r>
      <w:r>
        <w:t>receive</w:t>
      </w:r>
      <w:r>
        <w:rPr>
          <w:spacing w:val="-6"/>
        </w:rPr>
        <w:t xml:space="preserve"> </w:t>
      </w:r>
      <w:r>
        <w:t>only</w:t>
      </w:r>
      <w:r>
        <w:rPr>
          <w:spacing w:val="-3"/>
        </w:rPr>
        <w:t xml:space="preserve"> </w:t>
      </w:r>
      <w:proofErr w:type="gramStart"/>
      <w:r>
        <w:t>one</w:t>
      </w:r>
      <w:r>
        <w:rPr>
          <w:spacing w:val="-5"/>
        </w:rPr>
        <w:t xml:space="preserve"> </w:t>
      </w:r>
      <w:r>
        <w:t>unit</w:t>
      </w:r>
      <w:proofErr w:type="gramEnd"/>
      <w:r>
        <w:rPr>
          <w:spacing w:val="-4"/>
        </w:rPr>
        <w:t xml:space="preserve"> </w:t>
      </w:r>
      <w:r>
        <w:rPr>
          <w:spacing w:val="-2"/>
        </w:rPr>
        <w:t>offer.</w:t>
      </w:r>
    </w:p>
    <w:p w14:paraId="5A08DD66" w14:textId="77777777" w:rsidR="00340350" w:rsidRDefault="007B3E83">
      <w:pPr>
        <w:pStyle w:val="ListParagraph"/>
        <w:numPr>
          <w:ilvl w:val="3"/>
          <w:numId w:val="13"/>
        </w:numPr>
        <w:tabs>
          <w:tab w:val="left" w:pos="2563"/>
        </w:tabs>
        <w:spacing w:before="103"/>
        <w:ind w:left="2562" w:right="878"/>
      </w:pPr>
      <w:r>
        <w:t>For</w:t>
      </w:r>
      <w:r>
        <w:rPr>
          <w:spacing w:val="-11"/>
        </w:rPr>
        <w:t xml:space="preserve"> </w:t>
      </w:r>
      <w:r>
        <w:t>mandatory</w:t>
      </w:r>
      <w:r>
        <w:rPr>
          <w:spacing w:val="-12"/>
        </w:rPr>
        <w:t xml:space="preserve"> </w:t>
      </w:r>
      <w:r>
        <w:t>transfers,</w:t>
      </w:r>
      <w:r>
        <w:rPr>
          <w:spacing w:val="-11"/>
        </w:rPr>
        <w:t xml:space="preserve"> </w:t>
      </w:r>
      <w:r>
        <w:t>refusal</w:t>
      </w:r>
      <w:r>
        <w:rPr>
          <w:spacing w:val="-13"/>
        </w:rPr>
        <w:t xml:space="preserve"> </w:t>
      </w:r>
      <w:r>
        <w:t>of</w:t>
      </w:r>
      <w:r>
        <w:rPr>
          <w:spacing w:val="-11"/>
        </w:rPr>
        <w:t xml:space="preserve"> </w:t>
      </w:r>
      <w:r>
        <w:t>a</w:t>
      </w:r>
      <w:r>
        <w:rPr>
          <w:spacing w:val="-12"/>
        </w:rPr>
        <w:t xml:space="preserve"> </w:t>
      </w:r>
      <w:r>
        <w:t>unit</w:t>
      </w:r>
      <w:r>
        <w:rPr>
          <w:spacing w:val="-11"/>
        </w:rPr>
        <w:t xml:space="preserve"> </w:t>
      </w:r>
      <w:r>
        <w:t>offer</w:t>
      </w:r>
      <w:r>
        <w:rPr>
          <w:spacing w:val="-11"/>
        </w:rPr>
        <w:t xml:space="preserve"> </w:t>
      </w:r>
      <w:r>
        <w:t>without</w:t>
      </w:r>
      <w:r>
        <w:rPr>
          <w:spacing w:val="-8"/>
        </w:rPr>
        <w:t xml:space="preserve"> </w:t>
      </w:r>
      <w:r>
        <w:t>good</w:t>
      </w:r>
      <w:r>
        <w:rPr>
          <w:spacing w:val="-12"/>
        </w:rPr>
        <w:t xml:space="preserve"> </w:t>
      </w:r>
      <w:r>
        <w:t>cause</w:t>
      </w:r>
      <w:r>
        <w:rPr>
          <w:spacing w:val="-12"/>
        </w:rPr>
        <w:t xml:space="preserve"> </w:t>
      </w:r>
      <w:r>
        <w:t>may</w:t>
      </w:r>
      <w:r>
        <w:rPr>
          <w:spacing w:val="-12"/>
        </w:rPr>
        <w:t xml:space="preserve"> </w:t>
      </w:r>
      <w:r>
        <w:t>result in lease termination.</w:t>
      </w:r>
    </w:p>
    <w:p w14:paraId="21228752" w14:textId="1292A29E" w:rsidR="00340350" w:rsidRDefault="007B3E83">
      <w:pPr>
        <w:pStyle w:val="ListParagraph"/>
        <w:numPr>
          <w:ilvl w:val="3"/>
          <w:numId w:val="13"/>
        </w:numPr>
        <w:tabs>
          <w:tab w:val="left" w:pos="2563"/>
        </w:tabs>
        <w:spacing w:before="98"/>
        <w:ind w:left="2562" w:right="876"/>
      </w:pPr>
      <w:r>
        <w:t>For voluntary</w:t>
      </w:r>
      <w:r>
        <w:rPr>
          <w:spacing w:val="-2"/>
        </w:rPr>
        <w:t xml:space="preserve"> </w:t>
      </w:r>
      <w:r>
        <w:t>transfers, refusal of a unit offer</w:t>
      </w:r>
      <w:ins w:id="696" w:author="Burris-Rice, Treyana" w:date="2025-04-21T13:25:00Z">
        <w:r w:rsidR="003943FB">
          <w:t>,</w:t>
        </w:r>
      </w:ins>
      <w:r>
        <w:t xml:space="preserve"> with or without good cause</w:t>
      </w:r>
      <w:ins w:id="697" w:author="Burris-Rice, Treyana" w:date="2025-04-21T13:26:00Z">
        <w:r w:rsidR="003943FB">
          <w:t>,</w:t>
        </w:r>
      </w:ins>
      <w:r>
        <w:t xml:space="preserve"> will result in the removal of the household from the transfer waitlist; </w:t>
      </w:r>
      <w:r>
        <w:rPr>
          <w:b/>
        </w:rPr>
        <w:t xml:space="preserve">24 CFR § </w:t>
      </w:r>
      <w:r>
        <w:rPr>
          <w:b/>
          <w:spacing w:val="-2"/>
        </w:rPr>
        <w:t>1.4(B)(2)(ii)</w:t>
      </w:r>
      <w:r>
        <w:rPr>
          <w:spacing w:val="-2"/>
        </w:rPr>
        <w:t>.</w:t>
      </w:r>
    </w:p>
    <w:p w14:paraId="44AE1288" w14:textId="77777777" w:rsidR="00340350" w:rsidRDefault="007B3E83">
      <w:pPr>
        <w:pStyle w:val="ListParagraph"/>
        <w:numPr>
          <w:ilvl w:val="2"/>
          <w:numId w:val="13"/>
        </w:numPr>
        <w:tabs>
          <w:tab w:val="left" w:pos="2203"/>
        </w:tabs>
        <w:spacing w:before="101"/>
        <w:ind w:left="2202" w:right="1097"/>
      </w:pPr>
      <w:r>
        <w:t>Failing to respond to an outreach will result in the resident’s name being removed from the waitlist.</w:t>
      </w:r>
    </w:p>
    <w:p w14:paraId="40FDE949" w14:textId="77777777" w:rsidR="00340350" w:rsidRDefault="007B3E83">
      <w:pPr>
        <w:pStyle w:val="ListParagraph"/>
        <w:numPr>
          <w:ilvl w:val="1"/>
          <w:numId w:val="13"/>
        </w:numPr>
        <w:tabs>
          <w:tab w:val="left" w:pos="1844"/>
        </w:tabs>
        <w:spacing w:before="80"/>
      </w:pPr>
      <w:r>
        <w:t>Residents</w:t>
      </w:r>
      <w:r>
        <w:rPr>
          <w:spacing w:val="-4"/>
        </w:rPr>
        <w:t xml:space="preserve"> </w:t>
      </w:r>
      <w:r>
        <w:t>will</w:t>
      </w:r>
      <w:r>
        <w:rPr>
          <w:spacing w:val="-5"/>
        </w:rPr>
        <w:t xml:space="preserve"> </w:t>
      </w:r>
      <w:r>
        <w:t>be</w:t>
      </w:r>
      <w:r>
        <w:rPr>
          <w:spacing w:val="-4"/>
        </w:rPr>
        <w:t xml:space="preserve"> </w:t>
      </w:r>
      <w:r>
        <w:t>notified</w:t>
      </w:r>
      <w:r>
        <w:rPr>
          <w:spacing w:val="-6"/>
        </w:rPr>
        <w:t xml:space="preserve"> </w:t>
      </w:r>
      <w:r>
        <w:t>of</w:t>
      </w:r>
      <w:r>
        <w:rPr>
          <w:spacing w:val="-6"/>
        </w:rPr>
        <w:t xml:space="preserve"> </w:t>
      </w:r>
      <w:r>
        <w:t>transfers</w:t>
      </w:r>
      <w:r>
        <w:rPr>
          <w:spacing w:val="-6"/>
        </w:rPr>
        <w:t xml:space="preserve"> </w:t>
      </w:r>
      <w:r>
        <w:t>as</w:t>
      </w:r>
      <w:r>
        <w:rPr>
          <w:spacing w:val="-6"/>
        </w:rPr>
        <w:t xml:space="preserve"> </w:t>
      </w:r>
      <w:r>
        <w:rPr>
          <w:spacing w:val="-2"/>
        </w:rPr>
        <w:t>follows:</w:t>
      </w:r>
    </w:p>
    <w:p w14:paraId="67EB70B5" w14:textId="77777777" w:rsidR="00340350" w:rsidRDefault="007B3E83">
      <w:pPr>
        <w:pStyle w:val="ListParagraph"/>
        <w:numPr>
          <w:ilvl w:val="2"/>
          <w:numId w:val="13"/>
        </w:numPr>
        <w:tabs>
          <w:tab w:val="left" w:pos="2204"/>
        </w:tabs>
        <w:ind w:hanging="361"/>
      </w:pPr>
      <w:r>
        <w:lastRenderedPageBreak/>
        <w:t>For</w:t>
      </w:r>
      <w:r>
        <w:rPr>
          <w:spacing w:val="-3"/>
        </w:rPr>
        <w:t xml:space="preserve"> </w:t>
      </w:r>
      <w:r>
        <w:t>emergency</w:t>
      </w:r>
      <w:r>
        <w:rPr>
          <w:spacing w:val="-5"/>
        </w:rPr>
        <w:t xml:space="preserve"> </w:t>
      </w:r>
      <w:r>
        <w:t>transfers,</w:t>
      </w:r>
      <w:r>
        <w:rPr>
          <w:spacing w:val="-5"/>
        </w:rPr>
        <w:t xml:space="preserve"> </w:t>
      </w:r>
      <w:r>
        <w:t>there</w:t>
      </w:r>
      <w:r>
        <w:rPr>
          <w:spacing w:val="-6"/>
        </w:rPr>
        <w:t xml:space="preserve"> </w:t>
      </w:r>
      <w:r>
        <w:t>is</w:t>
      </w:r>
      <w:r>
        <w:rPr>
          <w:spacing w:val="-3"/>
        </w:rPr>
        <w:t xml:space="preserve"> </w:t>
      </w:r>
      <w:r>
        <w:t>no</w:t>
      </w:r>
      <w:r>
        <w:rPr>
          <w:spacing w:val="-6"/>
        </w:rPr>
        <w:t xml:space="preserve"> </w:t>
      </w:r>
      <w:r>
        <w:t>notice</w:t>
      </w:r>
      <w:r>
        <w:rPr>
          <w:spacing w:val="-5"/>
        </w:rPr>
        <w:t xml:space="preserve"> </w:t>
      </w:r>
      <w:r>
        <w:rPr>
          <w:spacing w:val="-2"/>
        </w:rPr>
        <w:t>requirement.</w:t>
      </w:r>
    </w:p>
    <w:p w14:paraId="4E4FABC4" w14:textId="77777777" w:rsidR="00340350" w:rsidRDefault="007B3E83">
      <w:pPr>
        <w:pStyle w:val="ListParagraph"/>
        <w:numPr>
          <w:ilvl w:val="2"/>
          <w:numId w:val="13"/>
        </w:numPr>
        <w:tabs>
          <w:tab w:val="left" w:pos="2204"/>
        </w:tabs>
        <w:spacing w:before="99"/>
        <w:ind w:right="1096"/>
      </w:pPr>
      <w:r>
        <w:t>For</w:t>
      </w:r>
      <w:r>
        <w:rPr>
          <w:spacing w:val="-1"/>
        </w:rPr>
        <w:t xml:space="preserve"> </w:t>
      </w:r>
      <w:r>
        <w:t>RRC</w:t>
      </w:r>
      <w:r>
        <w:rPr>
          <w:spacing w:val="-3"/>
        </w:rPr>
        <w:t xml:space="preserve"> </w:t>
      </w:r>
      <w:r>
        <w:t>transfers</w:t>
      </w:r>
      <w:r>
        <w:rPr>
          <w:spacing w:val="-2"/>
        </w:rPr>
        <w:t xml:space="preserve"> </w:t>
      </w:r>
      <w:r>
        <w:t>and</w:t>
      </w:r>
      <w:r>
        <w:rPr>
          <w:spacing w:val="-5"/>
        </w:rPr>
        <w:t xml:space="preserve"> </w:t>
      </w:r>
      <w:r>
        <w:t>Post</w:t>
      </w:r>
      <w:r>
        <w:rPr>
          <w:spacing w:val="-1"/>
        </w:rPr>
        <w:t xml:space="preserve"> </w:t>
      </w:r>
      <w:r>
        <w:t>10/1/99</w:t>
      </w:r>
      <w:r>
        <w:rPr>
          <w:spacing w:val="-5"/>
        </w:rPr>
        <w:t xml:space="preserve"> </w:t>
      </w:r>
      <w:r>
        <w:t>RRC</w:t>
      </w:r>
      <w:r>
        <w:rPr>
          <w:spacing w:val="-3"/>
        </w:rPr>
        <w:t xml:space="preserve"> </w:t>
      </w:r>
      <w:r>
        <w:t>transfers,</w:t>
      </w:r>
      <w:r>
        <w:rPr>
          <w:spacing w:val="-4"/>
        </w:rPr>
        <w:t xml:space="preserve"> </w:t>
      </w:r>
      <w:r>
        <w:t>the</w:t>
      </w:r>
      <w:r>
        <w:rPr>
          <w:spacing w:val="-3"/>
        </w:rPr>
        <w:t xml:space="preserve"> </w:t>
      </w:r>
      <w:r>
        <w:t>property</w:t>
      </w:r>
      <w:r>
        <w:rPr>
          <w:spacing w:val="-5"/>
        </w:rPr>
        <w:t xml:space="preserve"> </w:t>
      </w:r>
      <w:r>
        <w:t>manager</w:t>
      </w:r>
      <w:r>
        <w:rPr>
          <w:spacing w:val="-6"/>
        </w:rPr>
        <w:t xml:space="preserve"> </w:t>
      </w:r>
      <w:r>
        <w:t>will provide notice as required under the RRC and the Post 10/1/99 RRC.</w:t>
      </w:r>
    </w:p>
    <w:p w14:paraId="617D5A23" w14:textId="77777777" w:rsidR="00340350" w:rsidRDefault="007B3E83">
      <w:pPr>
        <w:pStyle w:val="ListParagraph"/>
        <w:numPr>
          <w:ilvl w:val="2"/>
          <w:numId w:val="13"/>
        </w:numPr>
        <w:tabs>
          <w:tab w:val="left" w:pos="2205"/>
        </w:tabs>
        <w:spacing w:before="102"/>
        <w:ind w:left="2204" w:right="1092" w:hanging="361"/>
      </w:pPr>
      <w:r>
        <w:t>Property managers may provide less than 30 calendar days’ notice for mandatory administrative transfers in which the resident is in danger from domestic violence, sexual violence, dating violence, stalking, or hate crimes, and/or other situations of non-random violence or a medical condition that is not life-threatening but may be exacerbated by their current unit or location.</w:t>
      </w:r>
    </w:p>
    <w:p w14:paraId="20F7EC0D" w14:textId="77777777" w:rsidR="00340350" w:rsidRDefault="007B3E83">
      <w:pPr>
        <w:pStyle w:val="ListParagraph"/>
        <w:numPr>
          <w:ilvl w:val="2"/>
          <w:numId w:val="13"/>
        </w:numPr>
        <w:tabs>
          <w:tab w:val="left" w:pos="2205"/>
        </w:tabs>
        <w:spacing w:before="98"/>
        <w:ind w:left="2204" w:right="1097"/>
      </w:pPr>
      <w:r>
        <w:t>For all other transfers, the property manager will provide at least 30 calendar days’ notice.</w:t>
      </w:r>
    </w:p>
    <w:p w14:paraId="62276173" w14:textId="77777777" w:rsidR="00340350" w:rsidRDefault="00340350">
      <w:pPr>
        <w:pStyle w:val="BodyText"/>
        <w:spacing w:before="0"/>
        <w:ind w:left="0" w:firstLine="0"/>
        <w:jc w:val="left"/>
        <w:rPr>
          <w:sz w:val="24"/>
        </w:rPr>
      </w:pPr>
    </w:p>
    <w:p w14:paraId="1BD2517F" w14:textId="77777777" w:rsidR="00340350" w:rsidRDefault="007B3E83">
      <w:pPr>
        <w:pStyle w:val="Heading1"/>
        <w:numPr>
          <w:ilvl w:val="0"/>
          <w:numId w:val="13"/>
        </w:numPr>
        <w:tabs>
          <w:tab w:val="left" w:pos="1485"/>
        </w:tabs>
        <w:spacing w:before="185"/>
      </w:pPr>
      <w:bookmarkStart w:id="698" w:name="D._Residents_in_Good_Standing"/>
      <w:bookmarkStart w:id="699" w:name="_bookmark64"/>
      <w:bookmarkEnd w:id="698"/>
      <w:bookmarkEnd w:id="699"/>
      <w:r>
        <w:t>Residents</w:t>
      </w:r>
      <w:r>
        <w:rPr>
          <w:spacing w:val="-5"/>
        </w:rPr>
        <w:t xml:space="preserve"> </w:t>
      </w:r>
      <w:r>
        <w:t>in</w:t>
      </w:r>
      <w:r>
        <w:rPr>
          <w:spacing w:val="-4"/>
        </w:rPr>
        <w:t xml:space="preserve"> </w:t>
      </w:r>
      <w:r>
        <w:t>Good</w:t>
      </w:r>
      <w:r>
        <w:rPr>
          <w:spacing w:val="-4"/>
        </w:rPr>
        <w:t xml:space="preserve"> </w:t>
      </w:r>
      <w:r>
        <w:rPr>
          <w:spacing w:val="-2"/>
        </w:rPr>
        <w:t>Standing</w:t>
      </w:r>
    </w:p>
    <w:p w14:paraId="6E8D2B02" w14:textId="77777777" w:rsidR="00340350" w:rsidRDefault="007B3E83">
      <w:pPr>
        <w:pStyle w:val="ListParagraph"/>
        <w:numPr>
          <w:ilvl w:val="1"/>
          <w:numId w:val="13"/>
        </w:numPr>
        <w:tabs>
          <w:tab w:val="left" w:pos="1844"/>
        </w:tabs>
        <w:ind w:right="1094"/>
      </w:pPr>
      <w:r>
        <w:t>For voluntary administrative, senior housing and family public housing resident transfers, residents are required to be in good standing.</w:t>
      </w:r>
    </w:p>
    <w:p w14:paraId="38B7DC92" w14:textId="77777777" w:rsidR="00340350" w:rsidRDefault="007B3E83">
      <w:pPr>
        <w:pStyle w:val="ListParagraph"/>
        <w:numPr>
          <w:ilvl w:val="1"/>
          <w:numId w:val="13"/>
        </w:numPr>
        <w:tabs>
          <w:tab w:val="left" w:pos="1844"/>
        </w:tabs>
        <w:spacing w:before="101"/>
        <w:ind w:right="1093"/>
      </w:pPr>
      <w:r>
        <w:t>The receiving property manager will screen the resident and household prior to move in. If the criminal and credit check</w:t>
      </w:r>
      <w:r>
        <w:rPr>
          <w:spacing w:val="-1"/>
        </w:rPr>
        <w:t xml:space="preserve"> </w:t>
      </w:r>
      <w:r>
        <w:t>run</w:t>
      </w:r>
      <w:r>
        <w:rPr>
          <w:spacing w:val="-2"/>
        </w:rPr>
        <w:t xml:space="preserve"> </w:t>
      </w:r>
      <w:r>
        <w:t>by</w:t>
      </w:r>
      <w:r>
        <w:rPr>
          <w:spacing w:val="-1"/>
        </w:rPr>
        <w:t xml:space="preserve"> </w:t>
      </w:r>
      <w:r>
        <w:t>the CHA is over 120 days</w:t>
      </w:r>
      <w:r>
        <w:rPr>
          <w:spacing w:val="-4"/>
        </w:rPr>
        <w:t xml:space="preserve"> </w:t>
      </w:r>
      <w:r>
        <w:t>old, the property manager must re-run both checks as part of the screening process. During screening, the receiving property manager will determine if the resident is in good standing and in compliance with the CHA Residential Lease Agreement.</w:t>
      </w:r>
    </w:p>
    <w:p w14:paraId="009595CC" w14:textId="77777777" w:rsidR="00340350" w:rsidRDefault="007B3E83">
      <w:pPr>
        <w:pStyle w:val="ListParagraph"/>
        <w:numPr>
          <w:ilvl w:val="1"/>
          <w:numId w:val="13"/>
        </w:numPr>
        <w:tabs>
          <w:tab w:val="left" w:pos="1844"/>
        </w:tabs>
        <w:spacing w:before="98"/>
        <w:ind w:right="1095"/>
      </w:pPr>
      <w:r>
        <w:t>The</w:t>
      </w:r>
      <w:r>
        <w:rPr>
          <w:spacing w:val="-7"/>
        </w:rPr>
        <w:t xml:space="preserve"> </w:t>
      </w:r>
      <w:r>
        <w:t>CHA</w:t>
      </w:r>
      <w:r>
        <w:rPr>
          <w:spacing w:val="-8"/>
        </w:rPr>
        <w:t xml:space="preserve"> </w:t>
      </w:r>
      <w:r>
        <w:t>will</w:t>
      </w:r>
      <w:r>
        <w:rPr>
          <w:spacing w:val="-8"/>
        </w:rPr>
        <w:t xml:space="preserve"> </w:t>
      </w:r>
      <w:r>
        <w:t>make</w:t>
      </w:r>
      <w:r>
        <w:rPr>
          <w:spacing w:val="-10"/>
        </w:rPr>
        <w:t xml:space="preserve"> </w:t>
      </w:r>
      <w:r>
        <w:t>exceptions</w:t>
      </w:r>
      <w:r>
        <w:rPr>
          <w:spacing w:val="-9"/>
        </w:rPr>
        <w:t xml:space="preserve"> </w:t>
      </w:r>
      <w:r>
        <w:t>to</w:t>
      </w:r>
      <w:r>
        <w:rPr>
          <w:spacing w:val="-10"/>
        </w:rPr>
        <w:t xml:space="preserve"> </w:t>
      </w:r>
      <w:r>
        <w:t>these</w:t>
      </w:r>
      <w:r>
        <w:rPr>
          <w:spacing w:val="-10"/>
        </w:rPr>
        <w:t xml:space="preserve"> </w:t>
      </w:r>
      <w:r>
        <w:t>good</w:t>
      </w:r>
      <w:r>
        <w:rPr>
          <w:spacing w:val="-7"/>
        </w:rPr>
        <w:t xml:space="preserve"> </w:t>
      </w:r>
      <w:r>
        <w:t>standing</w:t>
      </w:r>
      <w:r>
        <w:rPr>
          <w:spacing w:val="-7"/>
        </w:rPr>
        <w:t xml:space="preserve"> </w:t>
      </w:r>
      <w:r>
        <w:t>requirements</w:t>
      </w:r>
      <w:r>
        <w:rPr>
          <w:spacing w:val="-9"/>
        </w:rPr>
        <w:t xml:space="preserve"> </w:t>
      </w:r>
      <w:r>
        <w:t>in</w:t>
      </w:r>
      <w:r>
        <w:rPr>
          <w:spacing w:val="-10"/>
        </w:rPr>
        <w:t xml:space="preserve"> </w:t>
      </w:r>
      <w:r>
        <w:t>the</w:t>
      </w:r>
      <w:r>
        <w:rPr>
          <w:spacing w:val="-10"/>
        </w:rPr>
        <w:t xml:space="preserve"> </w:t>
      </w:r>
      <w:r>
        <w:t>case</w:t>
      </w:r>
      <w:r>
        <w:rPr>
          <w:spacing w:val="-7"/>
        </w:rPr>
        <w:t xml:space="preserve"> </w:t>
      </w:r>
      <w:r>
        <w:t>of extenuating circumstances</w:t>
      </w:r>
      <w:r>
        <w:rPr>
          <w:spacing w:val="-32"/>
        </w:rPr>
        <w:t xml:space="preserve"> </w:t>
      </w:r>
      <w:hyperlink w:anchor="_bookmark66" w:history="1">
        <w:r>
          <w:rPr>
            <w:vertAlign w:val="superscript"/>
          </w:rPr>
          <w:t>23</w:t>
        </w:r>
      </w:hyperlink>
      <w:r>
        <w:t>.</w:t>
      </w:r>
    </w:p>
    <w:p w14:paraId="05A074E6" w14:textId="77777777" w:rsidR="00340350" w:rsidRDefault="007B3E83">
      <w:pPr>
        <w:pStyle w:val="ListParagraph"/>
        <w:numPr>
          <w:ilvl w:val="1"/>
          <w:numId w:val="13"/>
        </w:numPr>
        <w:tabs>
          <w:tab w:val="left" w:pos="1844"/>
        </w:tabs>
        <w:spacing w:before="102"/>
        <w:ind w:right="1092"/>
      </w:pPr>
      <w:r>
        <w:t>The CHA will provide transfers for victims of domestic violence, sexual violence, dating</w:t>
      </w:r>
      <w:r>
        <w:rPr>
          <w:spacing w:val="-4"/>
        </w:rPr>
        <w:t xml:space="preserve"> </w:t>
      </w:r>
      <w:r>
        <w:t>violence,</w:t>
      </w:r>
      <w:r>
        <w:rPr>
          <w:spacing w:val="-2"/>
        </w:rPr>
        <w:t xml:space="preserve"> </w:t>
      </w:r>
      <w:r>
        <w:t>sexual</w:t>
      </w:r>
      <w:r>
        <w:rPr>
          <w:spacing w:val="-4"/>
        </w:rPr>
        <w:t xml:space="preserve"> </w:t>
      </w:r>
      <w:r>
        <w:t>assault,</w:t>
      </w:r>
      <w:r>
        <w:rPr>
          <w:spacing w:val="-2"/>
        </w:rPr>
        <w:t xml:space="preserve"> </w:t>
      </w:r>
      <w:r>
        <w:t>stalking,</w:t>
      </w:r>
      <w:r>
        <w:rPr>
          <w:spacing w:val="-2"/>
        </w:rPr>
        <w:t xml:space="preserve"> </w:t>
      </w:r>
      <w:r>
        <w:t>or</w:t>
      </w:r>
      <w:r>
        <w:rPr>
          <w:spacing w:val="-2"/>
        </w:rPr>
        <w:t xml:space="preserve"> </w:t>
      </w:r>
      <w:r>
        <w:t>hate</w:t>
      </w:r>
      <w:r>
        <w:rPr>
          <w:spacing w:val="-6"/>
        </w:rPr>
        <w:t xml:space="preserve"> </w:t>
      </w:r>
      <w:r>
        <w:t>crimes,</w:t>
      </w:r>
      <w:r>
        <w:rPr>
          <w:spacing w:val="-4"/>
        </w:rPr>
        <w:t xml:space="preserve"> </w:t>
      </w:r>
      <w:r>
        <w:t>and/or</w:t>
      </w:r>
      <w:r>
        <w:rPr>
          <w:spacing w:val="-2"/>
        </w:rPr>
        <w:t xml:space="preserve"> </w:t>
      </w:r>
      <w:r>
        <w:t>other</w:t>
      </w:r>
      <w:r>
        <w:rPr>
          <w:spacing w:val="-2"/>
        </w:rPr>
        <w:t xml:space="preserve"> </w:t>
      </w:r>
      <w:r>
        <w:t>situations</w:t>
      </w:r>
      <w:r>
        <w:rPr>
          <w:spacing w:val="-3"/>
        </w:rPr>
        <w:t xml:space="preserve"> </w:t>
      </w:r>
      <w:r>
        <w:t>of non-random violence even if a resident is not in good standing; however, a new lease will not be executed until the resident resolves all issues related to non- compliance which are not related to the need for the victim assistance transfer.</w:t>
      </w:r>
    </w:p>
    <w:p w14:paraId="77B16176" w14:textId="77777777" w:rsidR="00340350" w:rsidRDefault="007B3E83">
      <w:pPr>
        <w:pStyle w:val="ListParagraph"/>
        <w:numPr>
          <w:ilvl w:val="1"/>
          <w:numId w:val="13"/>
        </w:numPr>
        <w:tabs>
          <w:tab w:val="left" w:pos="1844"/>
        </w:tabs>
        <w:spacing w:before="98"/>
        <w:ind w:left="1844"/>
      </w:pPr>
      <w:r>
        <w:t>Mandatory</w:t>
      </w:r>
      <w:r>
        <w:rPr>
          <w:spacing w:val="-9"/>
        </w:rPr>
        <w:t xml:space="preserve"> </w:t>
      </w:r>
      <w:r>
        <w:t>transfers</w:t>
      </w:r>
      <w:r>
        <w:rPr>
          <w:spacing w:val="-3"/>
        </w:rPr>
        <w:t xml:space="preserve"> </w:t>
      </w:r>
      <w:r>
        <w:t>do</w:t>
      </w:r>
      <w:r>
        <w:rPr>
          <w:spacing w:val="-6"/>
        </w:rPr>
        <w:t xml:space="preserve"> </w:t>
      </w:r>
      <w:r>
        <w:t>not</w:t>
      </w:r>
      <w:r>
        <w:rPr>
          <w:spacing w:val="-3"/>
        </w:rPr>
        <w:t xml:space="preserve"> </w:t>
      </w:r>
      <w:r>
        <w:t>stop</w:t>
      </w:r>
      <w:r>
        <w:rPr>
          <w:spacing w:val="-6"/>
        </w:rPr>
        <w:t xml:space="preserve"> </w:t>
      </w:r>
      <w:r>
        <w:t>the</w:t>
      </w:r>
      <w:r>
        <w:rPr>
          <w:spacing w:val="-4"/>
        </w:rPr>
        <w:t xml:space="preserve"> </w:t>
      </w:r>
      <w:r>
        <w:t>lease</w:t>
      </w:r>
      <w:r>
        <w:rPr>
          <w:spacing w:val="-6"/>
        </w:rPr>
        <w:t xml:space="preserve"> </w:t>
      </w:r>
      <w:r>
        <w:t>termination</w:t>
      </w:r>
      <w:r>
        <w:rPr>
          <w:spacing w:val="-4"/>
        </w:rPr>
        <w:t xml:space="preserve"> </w:t>
      </w:r>
      <w:r>
        <w:rPr>
          <w:spacing w:val="-2"/>
        </w:rPr>
        <w:t>process.</w:t>
      </w:r>
    </w:p>
    <w:p w14:paraId="6AF4E342" w14:textId="77777777" w:rsidR="00340350" w:rsidRDefault="00340350">
      <w:pPr>
        <w:pStyle w:val="BodyText"/>
        <w:spacing w:before="0"/>
        <w:ind w:left="0" w:firstLine="0"/>
        <w:jc w:val="left"/>
        <w:rPr>
          <w:sz w:val="24"/>
        </w:rPr>
      </w:pPr>
    </w:p>
    <w:p w14:paraId="4FBF5170" w14:textId="77777777" w:rsidR="00340350" w:rsidRDefault="007B3E83">
      <w:pPr>
        <w:pStyle w:val="Heading1"/>
        <w:numPr>
          <w:ilvl w:val="0"/>
          <w:numId w:val="13"/>
        </w:numPr>
        <w:tabs>
          <w:tab w:val="left" w:pos="1485"/>
        </w:tabs>
        <w:spacing w:before="186"/>
      </w:pPr>
      <w:bookmarkStart w:id="700" w:name="E._Cost_of_Transfers"/>
      <w:bookmarkStart w:id="701" w:name="_bookmark65"/>
      <w:bookmarkEnd w:id="700"/>
      <w:bookmarkEnd w:id="701"/>
      <w:r>
        <w:t>Cost</w:t>
      </w:r>
      <w:r>
        <w:rPr>
          <w:spacing w:val="-1"/>
        </w:rPr>
        <w:t xml:space="preserve"> </w:t>
      </w:r>
      <w:r>
        <w:t>of</w:t>
      </w:r>
      <w:r>
        <w:rPr>
          <w:spacing w:val="-5"/>
        </w:rPr>
        <w:t xml:space="preserve"> </w:t>
      </w:r>
      <w:r>
        <w:rPr>
          <w:spacing w:val="-2"/>
        </w:rPr>
        <w:t>Transfers</w:t>
      </w:r>
    </w:p>
    <w:p w14:paraId="7C52B154" w14:textId="01EBEF1F" w:rsidR="008C7C90" w:rsidRDefault="007B3E83" w:rsidP="008C7C90">
      <w:pPr>
        <w:pStyle w:val="ListParagraph"/>
        <w:numPr>
          <w:ilvl w:val="1"/>
          <w:numId w:val="13"/>
        </w:numPr>
        <w:tabs>
          <w:tab w:val="left" w:pos="1844"/>
        </w:tabs>
        <w:ind w:right="1089"/>
      </w:pPr>
      <w:r>
        <w:t>The CHA will pay the costs associated with moving, storage (up to 90 days), and transfer</w:t>
      </w:r>
      <w:r>
        <w:rPr>
          <w:spacing w:val="-9"/>
        </w:rPr>
        <w:t xml:space="preserve"> </w:t>
      </w:r>
      <w:r>
        <w:t>of</w:t>
      </w:r>
      <w:r>
        <w:rPr>
          <w:spacing w:val="-8"/>
        </w:rPr>
        <w:t xml:space="preserve"> </w:t>
      </w:r>
      <w:r>
        <w:t>utilities</w:t>
      </w:r>
      <w:r>
        <w:rPr>
          <w:spacing w:val="-9"/>
        </w:rPr>
        <w:t xml:space="preserve"> </w:t>
      </w:r>
      <w:r>
        <w:t>(“moving</w:t>
      </w:r>
      <w:r>
        <w:rPr>
          <w:spacing w:val="-7"/>
        </w:rPr>
        <w:t xml:space="preserve"> </w:t>
      </w:r>
      <w:r>
        <w:t>expenses”)</w:t>
      </w:r>
      <w:r>
        <w:rPr>
          <w:spacing w:val="-9"/>
        </w:rPr>
        <w:t xml:space="preserve"> </w:t>
      </w:r>
      <w:r>
        <w:t>for</w:t>
      </w:r>
      <w:r>
        <w:rPr>
          <w:spacing w:val="-6"/>
        </w:rPr>
        <w:t xml:space="preserve"> </w:t>
      </w:r>
      <w:r>
        <w:t>all</w:t>
      </w:r>
      <w:r>
        <w:rPr>
          <w:spacing w:val="-8"/>
        </w:rPr>
        <w:t xml:space="preserve"> </w:t>
      </w:r>
      <w:r>
        <w:t>transfer</w:t>
      </w:r>
      <w:r>
        <w:rPr>
          <w:spacing w:val="-9"/>
        </w:rPr>
        <w:t xml:space="preserve"> </w:t>
      </w:r>
      <w:r>
        <w:t>types,</w:t>
      </w:r>
      <w:r>
        <w:rPr>
          <w:spacing w:val="-8"/>
        </w:rPr>
        <w:t xml:space="preserve"> </w:t>
      </w:r>
      <w:r>
        <w:t>except</w:t>
      </w:r>
      <w:r>
        <w:rPr>
          <w:spacing w:val="-11"/>
        </w:rPr>
        <w:t xml:space="preserve"> </w:t>
      </w:r>
      <w:r>
        <w:t>transfers</w:t>
      </w:r>
      <w:r>
        <w:rPr>
          <w:spacing w:val="-7"/>
        </w:rPr>
        <w:t xml:space="preserve"> </w:t>
      </w:r>
      <w:r>
        <w:t>prior to RAD PBV conversion and Voluntary Administrative Transfers. Family public housing</w:t>
      </w:r>
      <w:r>
        <w:rPr>
          <w:spacing w:val="-16"/>
        </w:rPr>
        <w:t xml:space="preserve"> </w:t>
      </w:r>
      <w:r>
        <w:t>resident</w:t>
      </w:r>
      <w:r>
        <w:rPr>
          <w:spacing w:val="-15"/>
        </w:rPr>
        <w:t xml:space="preserve"> </w:t>
      </w:r>
      <w:r>
        <w:t>transfers</w:t>
      </w:r>
      <w:r>
        <w:rPr>
          <w:spacing w:val="-15"/>
        </w:rPr>
        <w:t xml:space="preserve"> </w:t>
      </w:r>
      <w:r>
        <w:t>will</w:t>
      </w:r>
      <w:r>
        <w:rPr>
          <w:spacing w:val="-16"/>
        </w:rPr>
        <w:t xml:space="preserve"> </w:t>
      </w:r>
      <w:r>
        <w:t>be</w:t>
      </w:r>
      <w:r>
        <w:rPr>
          <w:spacing w:val="-15"/>
        </w:rPr>
        <w:t xml:space="preserve"> </w:t>
      </w:r>
      <w:r>
        <w:t>covered</w:t>
      </w:r>
      <w:r>
        <w:rPr>
          <w:spacing w:val="-15"/>
        </w:rPr>
        <w:t xml:space="preserve"> </w:t>
      </w:r>
      <w:r>
        <w:t>only</w:t>
      </w:r>
      <w:r>
        <w:rPr>
          <w:spacing w:val="-16"/>
        </w:rPr>
        <w:t xml:space="preserve"> </w:t>
      </w:r>
      <w:r>
        <w:t>in</w:t>
      </w:r>
      <w:r>
        <w:rPr>
          <w:spacing w:val="-15"/>
        </w:rPr>
        <w:t xml:space="preserve"> </w:t>
      </w:r>
      <w:r>
        <w:t>the</w:t>
      </w:r>
      <w:r>
        <w:rPr>
          <w:spacing w:val="-16"/>
        </w:rPr>
        <w:t xml:space="preserve"> </w:t>
      </w:r>
      <w:r>
        <w:t>case</w:t>
      </w:r>
      <w:r>
        <w:rPr>
          <w:spacing w:val="-16"/>
        </w:rPr>
        <w:t xml:space="preserve"> </w:t>
      </w:r>
      <w:r>
        <w:t>of</w:t>
      </w:r>
      <w:r>
        <w:rPr>
          <w:spacing w:val="-15"/>
        </w:rPr>
        <w:t xml:space="preserve"> </w:t>
      </w:r>
      <w:r>
        <w:t>“Gautreaux</w:t>
      </w:r>
      <w:r>
        <w:rPr>
          <w:spacing w:val="-16"/>
        </w:rPr>
        <w:t xml:space="preserve"> </w:t>
      </w:r>
      <w:r>
        <w:t>transfers”.</w:t>
      </w:r>
    </w:p>
    <w:p w14:paraId="4666EB94" w14:textId="49D16F8C" w:rsidR="008C7C90" w:rsidRDefault="008C7C90" w:rsidP="00FC5FD3">
      <w:pPr>
        <w:pStyle w:val="ListParagraph"/>
        <w:numPr>
          <w:ilvl w:val="2"/>
          <w:numId w:val="13"/>
        </w:numPr>
      </w:pPr>
      <w:r w:rsidRPr="008C7C90">
        <w:t>Family public housing resident transfers offer moving expenses coverage only to residents currently living in Limited Areas and requesting to transfer to General, Revitalizing, or Opportunity Areas—such transfers are recognized as “Gautreaux transfers.” Residents are responsible for all expenses for non- Gautreaux transfers provided via the Family Public Housing Resident Transfer process.</w:t>
      </w:r>
    </w:p>
    <w:p w14:paraId="02593110" w14:textId="557464E8" w:rsidR="001D02A9" w:rsidRDefault="008C7C90" w:rsidP="00FC5FD3">
      <w:pPr>
        <w:pStyle w:val="ListParagraph"/>
        <w:rPr>
          <w:sz w:val="20"/>
        </w:rPr>
      </w:pPr>
      <w:r w:rsidRPr="008C7C90">
        <w:rPr>
          <w:sz w:val="20"/>
        </w:rPr>
        <w:t>Transfers in connection with the RRC and Post 10/1/99 RRC will include moving expenses as defined under the RRC and Post 10/1/99 RRC.</w:t>
      </w:r>
    </w:p>
    <w:p w14:paraId="03A8A1FE" w14:textId="77777777" w:rsidR="001D02A9" w:rsidRDefault="001D02A9" w:rsidP="00FC5FD3">
      <w:pPr>
        <w:pStyle w:val="ListParagraph"/>
        <w:tabs>
          <w:tab w:val="left" w:pos="1844"/>
        </w:tabs>
        <w:ind w:right="1089" w:firstLine="0"/>
        <w:rPr>
          <w:sz w:val="20"/>
        </w:rPr>
      </w:pPr>
    </w:p>
    <w:p w14:paraId="22700446" w14:textId="77777777" w:rsidR="00340350" w:rsidRPr="00FC5FD3" w:rsidRDefault="00340350" w:rsidP="00FC5FD3">
      <w:pPr>
        <w:pStyle w:val="ListParagraph"/>
        <w:tabs>
          <w:tab w:val="left" w:pos="1844"/>
        </w:tabs>
        <w:ind w:right="1089" w:firstLine="0"/>
        <w:rPr>
          <w:sz w:val="20"/>
        </w:rPr>
      </w:pPr>
    </w:p>
    <w:p w14:paraId="3E60BE4E" w14:textId="183F6BAA" w:rsidR="00340350" w:rsidRDefault="00AB0C33">
      <w:pPr>
        <w:pStyle w:val="BodyText"/>
        <w:spacing w:before="4"/>
        <w:ind w:left="0" w:firstLine="0"/>
        <w:jc w:val="left"/>
        <w:rPr>
          <w:sz w:val="11"/>
        </w:rPr>
      </w:pPr>
      <w:r>
        <w:rPr>
          <w:noProof/>
        </w:rPr>
        <mc:AlternateContent>
          <mc:Choice Requires="wps">
            <w:drawing>
              <wp:anchor distT="0" distB="0" distL="0" distR="0" simplePos="0" relativeHeight="251658265" behindDoc="1" locked="0" layoutInCell="1" allowOverlap="1" wp14:anchorId="1214A526" wp14:editId="291EA8D3">
                <wp:simplePos x="0" y="0"/>
                <wp:positionH relativeFrom="page">
                  <wp:posOffset>914400</wp:posOffset>
                </wp:positionH>
                <wp:positionV relativeFrom="paragraph">
                  <wp:posOffset>98425</wp:posOffset>
                </wp:positionV>
                <wp:extent cx="1828800" cy="8890"/>
                <wp:effectExtent l="0" t="0" r="0" b="0"/>
                <wp:wrapTopAndBottom/>
                <wp:docPr id="1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rect w14:anchorId="62270A22" id="docshape20" o:spid="_x0000_s1026" style="position:absolute;margin-left:1in;margin-top:7.75pt;width:2in;height:.7pt;z-index:-25165821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" fillcolor="black" stroked="f">
                <w10:wrap type="topAndBottom" anchorx="page"/>
              </v:rect>
            </w:pict>
          </mc:Fallback>
        </mc:AlternateContent>
      </w:r>
    </w:p>
    <w:p w14:paraId="41CB87F7" w14:textId="329D57AE" w:rsidR="00340350" w:rsidRDefault="007B3E83" w:rsidP="00FC5FD3">
      <w:pPr>
        <w:spacing w:before="99"/>
        <w:ind w:left="620" w:right="971" w:hanging="1"/>
        <w:rPr>
          <w:rFonts w:ascii="Arial Narrow"/>
          <w:sz w:val="16"/>
        </w:rPr>
        <w:sectPr w:rsidR="00340350">
          <w:pgSz w:w="12240" w:h="15840"/>
          <w:pgMar w:top="1360" w:right="560" w:bottom="1320" w:left="820" w:header="0" w:footer="1140" w:gutter="0"/>
          <w:cols w:space="720"/>
        </w:sectPr>
      </w:pPr>
      <w:bookmarkStart w:id="702" w:name="_bookmark66"/>
      <w:bookmarkEnd w:id="702"/>
      <w:r>
        <w:rPr>
          <w:rFonts w:ascii="Arial Narrow"/>
          <w:position w:val="4"/>
          <w:sz w:val="10"/>
        </w:rPr>
        <w:t>23</w:t>
      </w:r>
      <w:r>
        <w:rPr>
          <w:rFonts w:ascii="Arial Narrow"/>
          <w:spacing w:val="12"/>
          <w:position w:val="4"/>
          <w:sz w:val="10"/>
        </w:rPr>
        <w:t xml:space="preserve"> </w:t>
      </w:r>
      <w:r>
        <w:rPr>
          <w:rFonts w:ascii="Arial Narrow"/>
          <w:sz w:val="16"/>
        </w:rPr>
        <w:t>For</w:t>
      </w:r>
      <w:r>
        <w:rPr>
          <w:rFonts w:ascii="Arial Narrow"/>
          <w:spacing w:val="-2"/>
          <w:sz w:val="16"/>
        </w:rPr>
        <w:t xml:space="preserve"> </w:t>
      </w:r>
      <w:r>
        <w:rPr>
          <w:rFonts w:ascii="Arial Narrow"/>
          <w:sz w:val="16"/>
        </w:rPr>
        <w:t>example,</w:t>
      </w:r>
      <w:r>
        <w:rPr>
          <w:rFonts w:ascii="Arial Narrow"/>
          <w:spacing w:val="-2"/>
          <w:sz w:val="16"/>
        </w:rPr>
        <w:t xml:space="preserve"> </w:t>
      </w:r>
      <w:r>
        <w:rPr>
          <w:rFonts w:ascii="Arial Narrow"/>
          <w:sz w:val="16"/>
        </w:rPr>
        <w:t>one</w:t>
      </w:r>
      <w:r>
        <w:rPr>
          <w:rFonts w:ascii="Arial Narrow"/>
          <w:spacing w:val="-2"/>
          <w:sz w:val="16"/>
        </w:rPr>
        <w:t xml:space="preserve"> </w:t>
      </w:r>
      <w:r>
        <w:rPr>
          <w:rFonts w:ascii="Arial Narrow"/>
          <w:sz w:val="16"/>
        </w:rPr>
        <w:t>person not</w:t>
      </w:r>
      <w:r>
        <w:rPr>
          <w:rFonts w:ascii="Arial Narrow"/>
          <w:spacing w:val="-2"/>
          <w:sz w:val="16"/>
        </w:rPr>
        <w:t xml:space="preserve"> </w:t>
      </w:r>
      <w:r>
        <w:rPr>
          <w:rFonts w:ascii="Arial Narrow"/>
          <w:sz w:val="16"/>
        </w:rPr>
        <w:t>in good</w:t>
      </w:r>
      <w:r>
        <w:rPr>
          <w:rFonts w:ascii="Arial Narrow"/>
          <w:spacing w:val="-2"/>
          <w:sz w:val="16"/>
        </w:rPr>
        <w:t xml:space="preserve"> </w:t>
      </w:r>
      <w:r>
        <w:rPr>
          <w:rFonts w:ascii="Arial Narrow"/>
          <w:sz w:val="16"/>
        </w:rPr>
        <w:t>standing</w:t>
      </w:r>
      <w:r>
        <w:rPr>
          <w:rFonts w:ascii="Arial Narrow"/>
          <w:spacing w:val="-2"/>
          <w:sz w:val="16"/>
        </w:rPr>
        <w:t xml:space="preserve"> </w:t>
      </w:r>
      <w:r>
        <w:rPr>
          <w:rFonts w:ascii="Arial Narrow"/>
          <w:sz w:val="16"/>
        </w:rPr>
        <w:t>who is living</w:t>
      </w:r>
      <w:r>
        <w:rPr>
          <w:rFonts w:ascii="Arial Narrow"/>
          <w:spacing w:val="-2"/>
          <w:sz w:val="16"/>
        </w:rPr>
        <w:t xml:space="preserve"> </w:t>
      </w:r>
      <w:r>
        <w:rPr>
          <w:rFonts w:ascii="Arial Narrow"/>
          <w:sz w:val="16"/>
        </w:rPr>
        <w:t>alone in a three-bedroom unit</w:t>
      </w:r>
      <w:r>
        <w:rPr>
          <w:rFonts w:ascii="Arial Narrow"/>
          <w:spacing w:val="-2"/>
          <w:sz w:val="16"/>
        </w:rPr>
        <w:t xml:space="preserve"> </w:t>
      </w:r>
      <w:r>
        <w:rPr>
          <w:rFonts w:ascii="Arial Narrow"/>
          <w:sz w:val="16"/>
        </w:rPr>
        <w:t>and</w:t>
      </w:r>
      <w:r>
        <w:rPr>
          <w:rFonts w:ascii="Arial Narrow"/>
          <w:spacing w:val="-2"/>
          <w:sz w:val="16"/>
        </w:rPr>
        <w:t xml:space="preserve"> </w:t>
      </w:r>
      <w:r>
        <w:rPr>
          <w:rFonts w:ascii="Arial Narrow"/>
          <w:sz w:val="16"/>
        </w:rPr>
        <w:t>does not</w:t>
      </w:r>
      <w:r>
        <w:rPr>
          <w:rFonts w:ascii="Arial Narrow"/>
          <w:spacing w:val="-4"/>
          <w:sz w:val="16"/>
        </w:rPr>
        <w:t xml:space="preserve"> </w:t>
      </w:r>
      <w:r>
        <w:rPr>
          <w:rFonts w:ascii="Arial Narrow"/>
          <w:sz w:val="16"/>
        </w:rPr>
        <w:t>want</w:t>
      </w:r>
      <w:r>
        <w:rPr>
          <w:rFonts w:ascii="Arial Narrow"/>
          <w:spacing w:val="-2"/>
          <w:sz w:val="16"/>
        </w:rPr>
        <w:t xml:space="preserve"> </w:t>
      </w:r>
      <w:r>
        <w:rPr>
          <w:rFonts w:ascii="Arial Narrow"/>
          <w:sz w:val="16"/>
        </w:rPr>
        <w:t>to move to a</w:t>
      </w:r>
      <w:r>
        <w:rPr>
          <w:rFonts w:ascii="Arial Narrow"/>
          <w:spacing w:val="-2"/>
          <w:sz w:val="16"/>
        </w:rPr>
        <w:t xml:space="preserve"> </w:t>
      </w:r>
      <w:r>
        <w:rPr>
          <w:rFonts w:ascii="Arial Narrow"/>
          <w:sz w:val="16"/>
        </w:rPr>
        <w:t>smaller</w:t>
      </w:r>
      <w:r>
        <w:rPr>
          <w:rFonts w:ascii="Arial Narrow"/>
          <w:spacing w:val="-4"/>
          <w:sz w:val="16"/>
        </w:rPr>
        <w:t xml:space="preserve"> </w:t>
      </w:r>
      <w:r>
        <w:rPr>
          <w:rFonts w:ascii="Arial Narrow"/>
          <w:sz w:val="16"/>
        </w:rPr>
        <w:t>unit</w:t>
      </w:r>
      <w:r>
        <w:rPr>
          <w:rFonts w:ascii="Arial Narrow"/>
          <w:spacing w:val="-2"/>
          <w:sz w:val="16"/>
        </w:rPr>
        <w:t xml:space="preserve"> </w:t>
      </w:r>
      <w:r>
        <w:rPr>
          <w:rFonts w:ascii="Arial Narrow"/>
          <w:sz w:val="16"/>
        </w:rPr>
        <w:t>in accordance</w:t>
      </w:r>
      <w:r>
        <w:rPr>
          <w:rFonts w:ascii="Arial Narrow"/>
          <w:spacing w:val="-2"/>
          <w:sz w:val="16"/>
        </w:rPr>
        <w:t xml:space="preserve"> </w:t>
      </w:r>
      <w:r>
        <w:rPr>
          <w:rFonts w:ascii="Arial Narrow"/>
          <w:sz w:val="16"/>
        </w:rPr>
        <w:t>with the</w:t>
      </w:r>
      <w:r>
        <w:rPr>
          <w:rFonts w:ascii="Arial Narrow"/>
          <w:spacing w:val="40"/>
          <w:sz w:val="16"/>
        </w:rPr>
        <w:t xml:space="preserve"> </w:t>
      </w:r>
      <w:r>
        <w:rPr>
          <w:rFonts w:ascii="Arial Narrow"/>
          <w:sz w:val="16"/>
        </w:rPr>
        <w:t>Occupancy</w:t>
      </w:r>
      <w:r>
        <w:rPr>
          <w:rFonts w:ascii="Arial Narrow"/>
          <w:spacing w:val="-8"/>
          <w:sz w:val="16"/>
        </w:rPr>
        <w:t xml:space="preserve"> </w:t>
      </w:r>
      <w:r>
        <w:rPr>
          <w:rFonts w:ascii="Arial Narrow"/>
          <w:sz w:val="16"/>
        </w:rPr>
        <w:t>Guidelines</w:t>
      </w:r>
    </w:p>
    <w:p w14:paraId="73099911" w14:textId="77777777" w:rsidR="00340350" w:rsidRDefault="007B3E83">
      <w:pPr>
        <w:pStyle w:val="Heading1"/>
        <w:numPr>
          <w:ilvl w:val="0"/>
          <w:numId w:val="13"/>
        </w:numPr>
        <w:tabs>
          <w:tab w:val="left" w:pos="1484"/>
        </w:tabs>
        <w:spacing w:before="185"/>
        <w:ind w:left="1483" w:hanging="720"/>
      </w:pPr>
      <w:bookmarkStart w:id="703" w:name="F._Security_Deposits"/>
      <w:bookmarkStart w:id="704" w:name="_bookmark67"/>
      <w:bookmarkEnd w:id="703"/>
      <w:bookmarkEnd w:id="704"/>
      <w:r>
        <w:lastRenderedPageBreak/>
        <w:t>Security</w:t>
      </w:r>
      <w:r>
        <w:rPr>
          <w:spacing w:val="-5"/>
        </w:rPr>
        <w:t xml:space="preserve"> </w:t>
      </w:r>
      <w:r>
        <w:rPr>
          <w:spacing w:val="-2"/>
        </w:rPr>
        <w:t>Deposits</w:t>
      </w:r>
    </w:p>
    <w:p w14:paraId="52421743" w14:textId="77777777" w:rsidR="00340350" w:rsidRDefault="007B3E83">
      <w:pPr>
        <w:pStyle w:val="ListParagraph"/>
        <w:numPr>
          <w:ilvl w:val="1"/>
          <w:numId w:val="13"/>
        </w:numPr>
        <w:tabs>
          <w:tab w:val="left" w:pos="1844"/>
        </w:tabs>
        <w:ind w:right="1092"/>
      </w:pPr>
      <w:r>
        <w:t>If a resident transfers from one CHA unit to another unit within the same development (intra- development), a new lease will be executed for the dwelling unit</w:t>
      </w:r>
      <w:r>
        <w:rPr>
          <w:spacing w:val="-10"/>
        </w:rPr>
        <w:t xml:space="preserve"> </w:t>
      </w:r>
      <w:r>
        <w:t>into</w:t>
      </w:r>
      <w:r>
        <w:rPr>
          <w:spacing w:val="-11"/>
        </w:rPr>
        <w:t xml:space="preserve"> </w:t>
      </w:r>
      <w:r>
        <w:t>which</w:t>
      </w:r>
      <w:r>
        <w:rPr>
          <w:spacing w:val="-11"/>
        </w:rPr>
        <w:t xml:space="preserve"> </w:t>
      </w:r>
      <w:r>
        <w:t>the</w:t>
      </w:r>
      <w:r>
        <w:rPr>
          <w:spacing w:val="-11"/>
        </w:rPr>
        <w:t xml:space="preserve"> </w:t>
      </w:r>
      <w:r>
        <w:t>family</w:t>
      </w:r>
      <w:r>
        <w:rPr>
          <w:spacing w:val="-11"/>
        </w:rPr>
        <w:t xml:space="preserve"> </w:t>
      </w:r>
      <w:r>
        <w:t>moves,</w:t>
      </w:r>
      <w:r>
        <w:rPr>
          <w:spacing w:val="-10"/>
        </w:rPr>
        <w:t xml:space="preserve"> </w:t>
      </w:r>
      <w:r>
        <w:t>and</w:t>
      </w:r>
      <w:r>
        <w:rPr>
          <w:spacing w:val="-11"/>
        </w:rPr>
        <w:t xml:space="preserve"> </w:t>
      </w:r>
      <w:r>
        <w:t>the</w:t>
      </w:r>
      <w:r>
        <w:rPr>
          <w:spacing w:val="-10"/>
        </w:rPr>
        <w:t xml:space="preserve"> </w:t>
      </w:r>
      <w:r>
        <w:t>security</w:t>
      </w:r>
      <w:r>
        <w:rPr>
          <w:spacing w:val="-13"/>
        </w:rPr>
        <w:t xml:space="preserve"> </w:t>
      </w:r>
      <w:r>
        <w:t>deposit</w:t>
      </w:r>
      <w:r>
        <w:rPr>
          <w:spacing w:val="-10"/>
        </w:rPr>
        <w:t xml:space="preserve"> </w:t>
      </w:r>
      <w:r>
        <w:t>will</w:t>
      </w:r>
      <w:r>
        <w:rPr>
          <w:spacing w:val="-12"/>
        </w:rPr>
        <w:t xml:space="preserve"> </w:t>
      </w:r>
      <w:r>
        <w:t>be</w:t>
      </w:r>
      <w:r>
        <w:rPr>
          <w:spacing w:val="-11"/>
        </w:rPr>
        <w:t xml:space="preserve"> </w:t>
      </w:r>
      <w:r>
        <w:t>moved</w:t>
      </w:r>
      <w:r>
        <w:rPr>
          <w:spacing w:val="-11"/>
        </w:rPr>
        <w:t xml:space="preserve"> </w:t>
      </w:r>
      <w:r>
        <w:t>over</w:t>
      </w:r>
      <w:r>
        <w:rPr>
          <w:spacing w:val="-10"/>
        </w:rPr>
        <w:t xml:space="preserve"> </w:t>
      </w:r>
      <w:r>
        <w:t>to</w:t>
      </w:r>
      <w:r>
        <w:rPr>
          <w:spacing w:val="-14"/>
        </w:rPr>
        <w:t xml:space="preserve"> </w:t>
      </w:r>
      <w:r>
        <w:t>the new unit.</w:t>
      </w:r>
    </w:p>
    <w:p w14:paraId="4C83495E" w14:textId="77777777" w:rsidR="00340350" w:rsidRDefault="007B3E83">
      <w:pPr>
        <w:pStyle w:val="ListParagraph"/>
        <w:numPr>
          <w:ilvl w:val="1"/>
          <w:numId w:val="13"/>
        </w:numPr>
        <w:tabs>
          <w:tab w:val="left" w:pos="1844"/>
        </w:tabs>
        <w:spacing w:before="99"/>
        <w:ind w:right="1094"/>
      </w:pPr>
      <w:r>
        <w:t>If the resident transfers from one CHA development to a different development (inter-development) a new lease will be executed for the dwelling unit into which the family moves, and the CHA will refund the resident’s security deposit minus any damages assessed.</w:t>
      </w:r>
    </w:p>
    <w:p w14:paraId="63A287CB" w14:textId="77777777" w:rsidR="00340350" w:rsidRDefault="007B3E83">
      <w:pPr>
        <w:pStyle w:val="ListParagraph"/>
        <w:numPr>
          <w:ilvl w:val="1"/>
          <w:numId w:val="13"/>
        </w:numPr>
        <w:tabs>
          <w:tab w:val="left" w:pos="1844"/>
        </w:tabs>
        <w:spacing w:before="99"/>
        <w:ind w:right="1092"/>
      </w:pPr>
      <w:r>
        <w:t>The resident</w:t>
      </w:r>
      <w:r>
        <w:rPr>
          <w:spacing w:val="-1"/>
        </w:rPr>
        <w:t xml:space="preserve"> </w:t>
      </w:r>
      <w:r>
        <w:t>will</w:t>
      </w:r>
      <w:r>
        <w:rPr>
          <w:spacing w:val="-1"/>
        </w:rPr>
        <w:t xml:space="preserve"> </w:t>
      </w:r>
      <w:r>
        <w:t>be responsible for</w:t>
      </w:r>
      <w:r>
        <w:rPr>
          <w:spacing w:val="-1"/>
        </w:rPr>
        <w:t xml:space="preserve"> </w:t>
      </w:r>
      <w:r>
        <w:t>paying a</w:t>
      </w:r>
      <w:r>
        <w:rPr>
          <w:spacing w:val="-3"/>
        </w:rPr>
        <w:t xml:space="preserve"> </w:t>
      </w:r>
      <w:r>
        <w:t>security deposit</w:t>
      </w:r>
      <w:r>
        <w:rPr>
          <w:spacing w:val="-1"/>
        </w:rPr>
        <w:t xml:space="preserve"> </w:t>
      </w:r>
      <w:r>
        <w:t>for</w:t>
      </w:r>
      <w:r>
        <w:rPr>
          <w:spacing w:val="-1"/>
        </w:rPr>
        <w:t xml:space="preserve"> </w:t>
      </w:r>
      <w:r>
        <w:t>the</w:t>
      </w:r>
      <w:r>
        <w:rPr>
          <w:spacing w:val="-3"/>
        </w:rPr>
        <w:t xml:space="preserve"> </w:t>
      </w:r>
      <w:r>
        <w:t>new</w:t>
      </w:r>
      <w:r>
        <w:rPr>
          <w:spacing w:val="-1"/>
        </w:rPr>
        <w:t xml:space="preserve"> </w:t>
      </w:r>
      <w:r>
        <w:t>dwelling unit equal</w:t>
      </w:r>
      <w:r>
        <w:rPr>
          <w:spacing w:val="-2"/>
        </w:rPr>
        <w:t xml:space="preserve"> </w:t>
      </w:r>
      <w:r>
        <w:t>to</w:t>
      </w:r>
      <w:r>
        <w:rPr>
          <w:spacing w:val="-3"/>
        </w:rPr>
        <w:t xml:space="preserve"> </w:t>
      </w:r>
      <w:r>
        <w:t>the original</w:t>
      </w:r>
      <w:r>
        <w:rPr>
          <w:spacing w:val="-1"/>
        </w:rPr>
        <w:t xml:space="preserve"> </w:t>
      </w:r>
      <w:r>
        <w:t>security</w:t>
      </w:r>
      <w:r>
        <w:rPr>
          <w:spacing w:val="-2"/>
        </w:rPr>
        <w:t xml:space="preserve"> </w:t>
      </w:r>
      <w:r>
        <w:t>deposit</w:t>
      </w:r>
      <w:r>
        <w:rPr>
          <w:spacing w:val="-1"/>
        </w:rPr>
        <w:t xml:space="preserve"> </w:t>
      </w:r>
      <w:r>
        <w:t>amount</w:t>
      </w:r>
      <w:r>
        <w:rPr>
          <w:spacing w:val="-1"/>
        </w:rPr>
        <w:t xml:space="preserve"> </w:t>
      </w:r>
      <w:r>
        <w:t>at</w:t>
      </w:r>
      <w:r>
        <w:rPr>
          <w:spacing w:val="-1"/>
        </w:rPr>
        <w:t xml:space="preserve"> </w:t>
      </w:r>
      <w:r>
        <w:t>the previous unit.</w:t>
      </w:r>
      <w:r>
        <w:rPr>
          <w:spacing w:val="-1"/>
        </w:rPr>
        <w:t xml:space="preserve"> </w:t>
      </w:r>
      <w:r>
        <w:t>If a</w:t>
      </w:r>
      <w:r>
        <w:rPr>
          <w:spacing w:val="-4"/>
        </w:rPr>
        <w:t xml:space="preserve"> </w:t>
      </w:r>
      <w:r>
        <w:t>security deposit was</w:t>
      </w:r>
      <w:r>
        <w:rPr>
          <w:spacing w:val="-2"/>
        </w:rPr>
        <w:t xml:space="preserve"> </w:t>
      </w:r>
      <w:r>
        <w:t>not</w:t>
      </w:r>
      <w:r>
        <w:rPr>
          <w:spacing w:val="-1"/>
        </w:rPr>
        <w:t xml:space="preserve"> </w:t>
      </w:r>
      <w:r>
        <w:t>collected on</w:t>
      </w:r>
      <w:r>
        <w:rPr>
          <w:spacing w:val="-3"/>
        </w:rPr>
        <w:t xml:space="preserve"> </w:t>
      </w:r>
      <w:r>
        <w:t>the previous unit a</w:t>
      </w:r>
      <w:r>
        <w:rPr>
          <w:spacing w:val="-5"/>
        </w:rPr>
        <w:t xml:space="preserve"> </w:t>
      </w:r>
      <w:r>
        <w:t>new</w:t>
      </w:r>
      <w:r>
        <w:rPr>
          <w:spacing w:val="-1"/>
        </w:rPr>
        <w:t xml:space="preserve"> </w:t>
      </w:r>
      <w:r>
        <w:t>security deposit equal</w:t>
      </w:r>
      <w:r>
        <w:rPr>
          <w:spacing w:val="-1"/>
        </w:rPr>
        <w:t xml:space="preserve"> </w:t>
      </w:r>
      <w:r>
        <w:t>to</w:t>
      </w:r>
      <w:r>
        <w:rPr>
          <w:spacing w:val="-3"/>
        </w:rPr>
        <w:t xml:space="preserve"> </w:t>
      </w:r>
      <w:r>
        <w:t xml:space="preserve">the minimum rent will be collected; </w:t>
      </w:r>
      <w:r>
        <w:rPr>
          <w:b/>
        </w:rPr>
        <w:t>24 CFR § 966.4(b)(5)</w:t>
      </w:r>
      <w:r>
        <w:t>.</w:t>
      </w:r>
    </w:p>
    <w:p w14:paraId="6D405F1E" w14:textId="77777777" w:rsidR="00340350" w:rsidRDefault="00340350">
      <w:pPr>
        <w:pStyle w:val="BodyText"/>
        <w:spacing w:before="0"/>
        <w:ind w:left="0" w:firstLine="0"/>
        <w:jc w:val="left"/>
        <w:rPr>
          <w:sz w:val="24"/>
        </w:rPr>
      </w:pPr>
    </w:p>
    <w:p w14:paraId="598E0313" w14:textId="77777777" w:rsidR="00340350" w:rsidRDefault="007B3E83">
      <w:pPr>
        <w:pStyle w:val="Heading1"/>
        <w:numPr>
          <w:ilvl w:val="0"/>
          <w:numId w:val="13"/>
        </w:numPr>
        <w:tabs>
          <w:tab w:val="left" w:pos="1485"/>
        </w:tabs>
        <w:spacing w:before="186"/>
      </w:pPr>
      <w:bookmarkStart w:id="705" w:name="G._Split_Family_Transfers"/>
      <w:bookmarkStart w:id="706" w:name="_bookmark68"/>
      <w:bookmarkEnd w:id="705"/>
      <w:bookmarkEnd w:id="706"/>
      <w:r>
        <w:t>Split</w:t>
      </w:r>
      <w:r>
        <w:rPr>
          <w:spacing w:val="-3"/>
        </w:rPr>
        <w:t xml:space="preserve"> </w:t>
      </w:r>
      <w:r>
        <w:t>Family</w:t>
      </w:r>
      <w:r>
        <w:rPr>
          <w:spacing w:val="-4"/>
        </w:rPr>
        <w:t xml:space="preserve"> </w:t>
      </w:r>
      <w:r>
        <w:rPr>
          <w:spacing w:val="-2"/>
        </w:rPr>
        <w:t>Transfers</w:t>
      </w:r>
    </w:p>
    <w:p w14:paraId="3818CF70" w14:textId="77777777" w:rsidR="00340350" w:rsidRDefault="007B3E83">
      <w:pPr>
        <w:pStyle w:val="BodyText"/>
        <w:ind w:left="1484" w:right="1093" w:firstLine="0"/>
      </w:pPr>
      <w:r>
        <w:t>Split family transfers will be processed in accordance with the policy outlined in this section below:</w:t>
      </w:r>
    </w:p>
    <w:p w14:paraId="2ADAC5DE" w14:textId="77777777" w:rsidR="00340350" w:rsidRDefault="007B3E83">
      <w:pPr>
        <w:pStyle w:val="ListParagraph"/>
        <w:numPr>
          <w:ilvl w:val="1"/>
          <w:numId w:val="13"/>
        </w:numPr>
        <w:tabs>
          <w:tab w:val="left" w:pos="1844"/>
        </w:tabs>
        <w:spacing w:before="101" w:line="331" w:lineRule="auto"/>
        <w:ind w:right="1127"/>
      </w:pPr>
      <w:r>
        <w:rPr>
          <w:u w:val="single"/>
        </w:rPr>
        <w:t>Types</w:t>
      </w:r>
      <w:r>
        <w:rPr>
          <w:spacing w:val="-4"/>
          <w:u w:val="single"/>
        </w:rPr>
        <w:t xml:space="preserve"> </w:t>
      </w:r>
      <w:r>
        <w:rPr>
          <w:u w:val="single"/>
        </w:rPr>
        <w:t>of</w:t>
      </w:r>
      <w:r>
        <w:rPr>
          <w:spacing w:val="-6"/>
          <w:u w:val="single"/>
        </w:rPr>
        <w:t xml:space="preserve"> </w:t>
      </w:r>
      <w:r>
        <w:rPr>
          <w:u w:val="single"/>
        </w:rPr>
        <w:t>Split</w:t>
      </w:r>
      <w:r>
        <w:rPr>
          <w:spacing w:val="-3"/>
          <w:u w:val="single"/>
        </w:rPr>
        <w:t xml:space="preserve"> </w:t>
      </w:r>
      <w:r>
        <w:rPr>
          <w:u w:val="single"/>
        </w:rPr>
        <w:t>Family</w:t>
      </w:r>
      <w:r>
        <w:rPr>
          <w:spacing w:val="-4"/>
          <w:u w:val="single"/>
        </w:rPr>
        <w:t xml:space="preserve"> </w:t>
      </w:r>
      <w:r>
        <w:rPr>
          <w:u w:val="single"/>
        </w:rPr>
        <w:t>Transfers</w:t>
      </w:r>
      <w:r>
        <w:rPr>
          <w:spacing w:val="-6"/>
          <w:u w:val="single"/>
        </w:rPr>
        <w:t xml:space="preserve"> </w:t>
      </w:r>
      <w:r>
        <w:rPr>
          <w:u w:val="single"/>
        </w:rPr>
        <w:t>for</w:t>
      </w:r>
      <w:r>
        <w:rPr>
          <w:spacing w:val="-3"/>
          <w:u w:val="single"/>
        </w:rPr>
        <w:t xml:space="preserve"> </w:t>
      </w:r>
      <w:r>
        <w:rPr>
          <w:u w:val="single"/>
        </w:rPr>
        <w:t>Families</w:t>
      </w:r>
      <w:r>
        <w:rPr>
          <w:spacing w:val="-4"/>
          <w:u w:val="single"/>
        </w:rPr>
        <w:t xml:space="preserve"> </w:t>
      </w:r>
      <w:r>
        <w:rPr>
          <w:u w:val="single"/>
        </w:rPr>
        <w:t>in</w:t>
      </w:r>
      <w:r>
        <w:rPr>
          <w:spacing w:val="-5"/>
          <w:u w:val="single"/>
        </w:rPr>
        <w:t xml:space="preserve"> </w:t>
      </w:r>
      <w:r>
        <w:rPr>
          <w:u w:val="single"/>
        </w:rPr>
        <w:t>Permanent</w:t>
      </w:r>
      <w:r>
        <w:rPr>
          <w:spacing w:val="-6"/>
          <w:u w:val="single"/>
        </w:rPr>
        <w:t xml:space="preserve"> </w:t>
      </w:r>
      <w:r>
        <w:rPr>
          <w:u w:val="single"/>
        </w:rPr>
        <w:t>Replacement</w:t>
      </w:r>
      <w:r>
        <w:rPr>
          <w:spacing w:val="-3"/>
          <w:u w:val="single"/>
        </w:rPr>
        <w:t xml:space="preserve"> </w:t>
      </w:r>
      <w:r>
        <w:rPr>
          <w:u w:val="single"/>
        </w:rPr>
        <w:t>Housing</w:t>
      </w:r>
      <w:r>
        <w:t>: This section covers families whose right of return has been satisfied.</w:t>
      </w:r>
    </w:p>
    <w:p w14:paraId="25E5A8BF" w14:textId="77777777" w:rsidR="00340350" w:rsidRDefault="007B3E83">
      <w:pPr>
        <w:pStyle w:val="ListParagraph"/>
        <w:numPr>
          <w:ilvl w:val="2"/>
          <w:numId w:val="13"/>
        </w:numPr>
        <w:tabs>
          <w:tab w:val="left" w:pos="2204"/>
        </w:tabs>
        <w:spacing w:before="8"/>
        <w:ind w:right="1090"/>
      </w:pPr>
      <w:r>
        <w:rPr>
          <w:i/>
          <w:u w:val="single"/>
        </w:rPr>
        <w:t>Overcrowded families in permanent replacement housing</w:t>
      </w:r>
      <w:r>
        <w:t>: The CHA will not grant split family transfers after a resident’s right of return has been satisfied. If</w:t>
      </w:r>
      <w:r>
        <w:rPr>
          <w:spacing w:val="-6"/>
        </w:rPr>
        <w:t xml:space="preserve"> </w:t>
      </w:r>
      <w:r>
        <w:t>a</w:t>
      </w:r>
      <w:r>
        <w:rPr>
          <w:spacing w:val="-10"/>
        </w:rPr>
        <w:t xml:space="preserve"> </w:t>
      </w:r>
      <w:r>
        <w:t>resident’s</w:t>
      </w:r>
      <w:r>
        <w:rPr>
          <w:spacing w:val="-7"/>
        </w:rPr>
        <w:t xml:space="preserve"> </w:t>
      </w:r>
      <w:r>
        <w:t>right</w:t>
      </w:r>
      <w:r>
        <w:rPr>
          <w:spacing w:val="-6"/>
        </w:rPr>
        <w:t xml:space="preserve"> </w:t>
      </w:r>
      <w:r>
        <w:t>of</w:t>
      </w:r>
      <w:r>
        <w:rPr>
          <w:spacing w:val="-6"/>
        </w:rPr>
        <w:t xml:space="preserve"> </w:t>
      </w:r>
      <w:r>
        <w:t>return</w:t>
      </w:r>
      <w:r>
        <w:rPr>
          <w:spacing w:val="-7"/>
        </w:rPr>
        <w:t xml:space="preserve"> </w:t>
      </w:r>
      <w:r>
        <w:t>has</w:t>
      </w:r>
      <w:r>
        <w:rPr>
          <w:spacing w:val="-7"/>
        </w:rPr>
        <w:t xml:space="preserve"> </w:t>
      </w:r>
      <w:r>
        <w:t>been</w:t>
      </w:r>
      <w:r>
        <w:rPr>
          <w:spacing w:val="-7"/>
        </w:rPr>
        <w:t xml:space="preserve"> </w:t>
      </w:r>
      <w:r>
        <w:t>satisfied,</w:t>
      </w:r>
      <w:r>
        <w:rPr>
          <w:spacing w:val="-6"/>
        </w:rPr>
        <w:t xml:space="preserve"> </w:t>
      </w:r>
      <w:r>
        <w:t>and</w:t>
      </w:r>
      <w:r>
        <w:rPr>
          <w:spacing w:val="-8"/>
        </w:rPr>
        <w:t xml:space="preserve"> </w:t>
      </w:r>
      <w:r>
        <w:t>the</w:t>
      </w:r>
      <w:r>
        <w:rPr>
          <w:spacing w:val="-7"/>
        </w:rPr>
        <w:t xml:space="preserve"> </w:t>
      </w:r>
      <w:r>
        <w:t>family</w:t>
      </w:r>
      <w:r>
        <w:rPr>
          <w:spacing w:val="-5"/>
        </w:rPr>
        <w:t xml:space="preserve"> </w:t>
      </w:r>
      <w:r>
        <w:t>is</w:t>
      </w:r>
      <w:r>
        <w:rPr>
          <w:spacing w:val="-7"/>
        </w:rPr>
        <w:t xml:space="preserve"> </w:t>
      </w:r>
      <w:r>
        <w:t>overcrowded, and the CHA does not have a unit large enough to accommodate the entire household in accordance with the Occupancy Guidelines, and there are adult members of the household, then the head of household must decide if all or part of the household will leave public housing within 60 calendar days. The family members who leave the unit may apply to</w:t>
      </w:r>
      <w:r>
        <w:rPr>
          <w:spacing w:val="-3"/>
        </w:rPr>
        <w:t xml:space="preserve"> </w:t>
      </w:r>
      <w:r>
        <w:t>CHA’s waitlists. The head of household’s failure to decrease the</w:t>
      </w:r>
      <w:r>
        <w:rPr>
          <w:spacing w:val="-3"/>
        </w:rPr>
        <w:t xml:space="preserve"> </w:t>
      </w:r>
      <w:r>
        <w:t>household size within 60 calendar days is a</w:t>
      </w:r>
      <w:r>
        <w:rPr>
          <w:spacing w:val="-11"/>
        </w:rPr>
        <w:t xml:space="preserve"> </w:t>
      </w:r>
      <w:r>
        <w:t>serious</w:t>
      </w:r>
      <w:r>
        <w:rPr>
          <w:spacing w:val="-11"/>
        </w:rPr>
        <w:t xml:space="preserve"> </w:t>
      </w:r>
      <w:r>
        <w:t>lease</w:t>
      </w:r>
      <w:r>
        <w:rPr>
          <w:spacing w:val="-14"/>
        </w:rPr>
        <w:t xml:space="preserve"> </w:t>
      </w:r>
      <w:r>
        <w:t>violation,</w:t>
      </w:r>
      <w:r>
        <w:rPr>
          <w:spacing w:val="-12"/>
        </w:rPr>
        <w:t xml:space="preserve"> </w:t>
      </w:r>
      <w:r>
        <w:t>and</w:t>
      </w:r>
      <w:r>
        <w:rPr>
          <w:spacing w:val="-11"/>
        </w:rPr>
        <w:t xml:space="preserve"> </w:t>
      </w:r>
      <w:r>
        <w:t>the</w:t>
      </w:r>
      <w:r>
        <w:rPr>
          <w:spacing w:val="-14"/>
        </w:rPr>
        <w:t xml:space="preserve"> </w:t>
      </w:r>
      <w:r>
        <w:t>family</w:t>
      </w:r>
      <w:r>
        <w:rPr>
          <w:spacing w:val="-11"/>
        </w:rPr>
        <w:t xml:space="preserve"> </w:t>
      </w:r>
      <w:r>
        <w:t>will</w:t>
      </w:r>
      <w:r>
        <w:rPr>
          <w:spacing w:val="-12"/>
        </w:rPr>
        <w:t xml:space="preserve"> </w:t>
      </w:r>
      <w:r>
        <w:t>be</w:t>
      </w:r>
      <w:r>
        <w:rPr>
          <w:spacing w:val="-11"/>
        </w:rPr>
        <w:t xml:space="preserve"> </w:t>
      </w:r>
      <w:r>
        <w:t>subject</w:t>
      </w:r>
      <w:r>
        <w:rPr>
          <w:spacing w:val="-12"/>
        </w:rPr>
        <w:t xml:space="preserve"> </w:t>
      </w:r>
      <w:r>
        <w:t>to</w:t>
      </w:r>
      <w:r>
        <w:rPr>
          <w:spacing w:val="-14"/>
        </w:rPr>
        <w:t xml:space="preserve"> </w:t>
      </w:r>
      <w:r>
        <w:t>lease</w:t>
      </w:r>
      <w:r>
        <w:rPr>
          <w:spacing w:val="-11"/>
        </w:rPr>
        <w:t xml:space="preserve"> </w:t>
      </w:r>
      <w:r>
        <w:t>termination</w:t>
      </w:r>
      <w:r>
        <w:rPr>
          <w:spacing w:val="-14"/>
        </w:rPr>
        <w:t xml:space="preserve"> </w:t>
      </w:r>
      <w:r>
        <w:t xml:space="preserve">and </w:t>
      </w:r>
      <w:r>
        <w:rPr>
          <w:spacing w:val="-2"/>
        </w:rPr>
        <w:t>eviction.</w:t>
      </w:r>
    </w:p>
    <w:p w14:paraId="76876BB8" w14:textId="77777777" w:rsidR="00340350" w:rsidRDefault="007B3E83">
      <w:pPr>
        <w:pStyle w:val="ListParagraph"/>
        <w:numPr>
          <w:ilvl w:val="2"/>
          <w:numId w:val="13"/>
        </w:numPr>
        <w:tabs>
          <w:tab w:val="left" w:pos="2204"/>
        </w:tabs>
        <w:spacing w:before="99"/>
        <w:ind w:right="1092"/>
      </w:pPr>
      <w:r>
        <w:rPr>
          <w:i/>
          <w:u w:val="single"/>
        </w:rPr>
        <w:t>Resident-requested</w:t>
      </w:r>
      <w:r>
        <w:rPr>
          <w:i/>
          <w:spacing w:val="-16"/>
          <w:u w:val="single"/>
        </w:rPr>
        <w:t xml:space="preserve"> </w:t>
      </w:r>
      <w:r>
        <w:rPr>
          <w:i/>
          <w:u w:val="single"/>
        </w:rPr>
        <w:t>split</w:t>
      </w:r>
      <w:r>
        <w:rPr>
          <w:i/>
          <w:spacing w:val="-15"/>
          <w:u w:val="single"/>
        </w:rPr>
        <w:t xml:space="preserve"> </w:t>
      </w:r>
      <w:r>
        <w:rPr>
          <w:i/>
          <w:u w:val="single"/>
        </w:rPr>
        <w:t>family</w:t>
      </w:r>
      <w:r>
        <w:rPr>
          <w:i/>
          <w:spacing w:val="-15"/>
          <w:u w:val="single"/>
        </w:rPr>
        <w:t xml:space="preserve"> </w:t>
      </w:r>
      <w:r>
        <w:rPr>
          <w:i/>
          <w:u w:val="single"/>
        </w:rPr>
        <w:t>transfers</w:t>
      </w:r>
      <w:r>
        <w:rPr>
          <w:i/>
          <w:spacing w:val="-16"/>
          <w:u w:val="single"/>
        </w:rPr>
        <w:t xml:space="preserve"> </w:t>
      </w:r>
      <w:r>
        <w:rPr>
          <w:i/>
          <w:u w:val="single"/>
        </w:rPr>
        <w:t>for</w:t>
      </w:r>
      <w:r>
        <w:rPr>
          <w:i/>
          <w:spacing w:val="-15"/>
          <w:u w:val="single"/>
        </w:rPr>
        <w:t xml:space="preserve"> </w:t>
      </w:r>
      <w:r>
        <w:rPr>
          <w:i/>
          <w:u w:val="single"/>
        </w:rPr>
        <w:t>families</w:t>
      </w:r>
      <w:r>
        <w:rPr>
          <w:i/>
          <w:spacing w:val="-15"/>
          <w:u w:val="single"/>
        </w:rPr>
        <w:t xml:space="preserve"> </w:t>
      </w:r>
      <w:r>
        <w:rPr>
          <w:i/>
          <w:u w:val="single"/>
        </w:rPr>
        <w:t>in</w:t>
      </w:r>
      <w:r>
        <w:rPr>
          <w:i/>
          <w:spacing w:val="-15"/>
          <w:u w:val="single"/>
        </w:rPr>
        <w:t xml:space="preserve"> </w:t>
      </w:r>
      <w:r>
        <w:rPr>
          <w:i/>
          <w:u w:val="single"/>
        </w:rPr>
        <w:t>permanent</w:t>
      </w:r>
      <w:r>
        <w:rPr>
          <w:i/>
          <w:spacing w:val="-16"/>
          <w:u w:val="single"/>
        </w:rPr>
        <w:t xml:space="preserve"> </w:t>
      </w:r>
      <w:r>
        <w:rPr>
          <w:i/>
          <w:u w:val="single"/>
        </w:rPr>
        <w:t>replacement</w:t>
      </w:r>
      <w:r>
        <w:rPr>
          <w:i/>
        </w:rPr>
        <w:t xml:space="preserve"> </w:t>
      </w:r>
      <w:r>
        <w:rPr>
          <w:i/>
          <w:u w:val="single"/>
        </w:rPr>
        <w:t>housing</w:t>
      </w:r>
      <w:r>
        <w:t>: The CHA</w:t>
      </w:r>
      <w:r>
        <w:rPr>
          <w:spacing w:val="-1"/>
        </w:rPr>
        <w:t xml:space="preserve"> </w:t>
      </w:r>
      <w:r>
        <w:t>will</w:t>
      </w:r>
      <w:r>
        <w:rPr>
          <w:spacing w:val="-1"/>
        </w:rPr>
        <w:t xml:space="preserve"> </w:t>
      </w:r>
      <w:r>
        <w:t>not grant split</w:t>
      </w:r>
      <w:r>
        <w:rPr>
          <w:spacing w:val="-1"/>
        </w:rPr>
        <w:t xml:space="preserve"> </w:t>
      </w:r>
      <w:r>
        <w:t>family</w:t>
      </w:r>
      <w:r>
        <w:rPr>
          <w:spacing w:val="-2"/>
        </w:rPr>
        <w:t xml:space="preserve"> </w:t>
      </w:r>
      <w:r>
        <w:t>transfers after a</w:t>
      </w:r>
      <w:r>
        <w:rPr>
          <w:spacing w:val="-3"/>
        </w:rPr>
        <w:t xml:space="preserve"> </w:t>
      </w:r>
      <w:r>
        <w:t>resident’s</w:t>
      </w:r>
      <w:r>
        <w:rPr>
          <w:spacing w:val="-2"/>
        </w:rPr>
        <w:t xml:space="preserve"> </w:t>
      </w:r>
      <w:r>
        <w:t xml:space="preserve">right of return has been satisfied at either mixed-income/mixed-finance communities or traditional public housing developments. This category specifically applies </w:t>
      </w:r>
      <w:r>
        <w:rPr>
          <w:spacing w:val="-4"/>
        </w:rPr>
        <w:t>to:</w:t>
      </w:r>
    </w:p>
    <w:p w14:paraId="443C64DC" w14:textId="77777777" w:rsidR="00340350" w:rsidRDefault="007B3E83">
      <w:pPr>
        <w:pStyle w:val="ListParagraph"/>
        <w:numPr>
          <w:ilvl w:val="3"/>
          <w:numId w:val="13"/>
        </w:numPr>
        <w:tabs>
          <w:tab w:val="left" w:pos="2564"/>
        </w:tabs>
        <w:spacing w:before="98"/>
        <w:ind w:right="1093"/>
      </w:pPr>
      <w:r>
        <w:t xml:space="preserve">Families that have already received their public housing replacement unit at either a mixed-income/mixed-finance community or a traditional public housing development under the RRC or Post 10/1/99 RRC before requesting a split family </w:t>
      </w:r>
      <w:proofErr w:type="gramStart"/>
      <w:r>
        <w:t>transfer;</w:t>
      </w:r>
      <w:proofErr w:type="gramEnd"/>
    </w:p>
    <w:p w14:paraId="5BF61EDE" w14:textId="77777777" w:rsidR="00340350" w:rsidRDefault="007B3E83">
      <w:pPr>
        <w:pStyle w:val="ListParagraph"/>
        <w:numPr>
          <w:ilvl w:val="3"/>
          <w:numId w:val="13"/>
        </w:numPr>
        <w:tabs>
          <w:tab w:val="left" w:pos="2564"/>
        </w:tabs>
        <w:spacing w:before="102"/>
        <w:ind w:right="1092"/>
      </w:pPr>
      <w:r>
        <w:t>Families that have already received their replacement unit in the Housing Choice Voucher Programs under the RRC or Post 10/1/99 RRC before requesting a split family transfer; or</w:t>
      </w:r>
    </w:p>
    <w:p w14:paraId="0C0B076A" w14:textId="77777777" w:rsidR="00340350" w:rsidRDefault="00340350">
      <w:pPr>
        <w:jc w:val="both"/>
        <w:sectPr w:rsidR="00340350">
          <w:pgSz w:w="12240" w:h="15840"/>
          <w:pgMar w:top="1360" w:right="560" w:bottom="1320" w:left="820" w:header="0" w:footer="1140" w:gutter="0"/>
          <w:cols w:space="720"/>
        </w:sectPr>
      </w:pPr>
    </w:p>
    <w:p w14:paraId="1E281C0A" w14:textId="77777777" w:rsidR="00340350" w:rsidRDefault="007B3E83">
      <w:pPr>
        <w:pStyle w:val="ListParagraph"/>
        <w:numPr>
          <w:ilvl w:val="3"/>
          <w:numId w:val="13"/>
        </w:numPr>
        <w:tabs>
          <w:tab w:val="left" w:pos="2565"/>
        </w:tabs>
        <w:spacing w:before="80"/>
        <w:ind w:left="2564" w:right="1093" w:hanging="361"/>
      </w:pPr>
      <w:r>
        <w:lastRenderedPageBreak/>
        <w:t>Families that have already received their replacement housing under a Consent Decree or Court Order before requesting a split family transfer.</w:t>
      </w:r>
    </w:p>
    <w:p w14:paraId="03C87DC2" w14:textId="77777777" w:rsidR="00340350" w:rsidRDefault="007B3E83">
      <w:pPr>
        <w:pStyle w:val="ListParagraph"/>
        <w:numPr>
          <w:ilvl w:val="1"/>
          <w:numId w:val="13"/>
        </w:numPr>
        <w:tabs>
          <w:tab w:val="left" w:pos="1844"/>
        </w:tabs>
        <w:spacing w:before="99"/>
        <w:ind w:right="1094" w:hanging="361"/>
      </w:pPr>
      <w:r>
        <w:rPr>
          <w:u w:val="single"/>
        </w:rPr>
        <w:t>Types of Split Family Transfers for Families Not Covered by the RRC Or Post</w:t>
      </w:r>
      <w:r>
        <w:t xml:space="preserve"> </w:t>
      </w:r>
      <w:r>
        <w:rPr>
          <w:spacing w:val="-2"/>
          <w:u w:val="single"/>
        </w:rPr>
        <w:t>10/1/99</w:t>
      </w:r>
      <w:r>
        <w:rPr>
          <w:spacing w:val="-2"/>
        </w:rPr>
        <w:t>:</w:t>
      </w:r>
    </w:p>
    <w:p w14:paraId="3D8D31F3" w14:textId="77777777" w:rsidR="00340350" w:rsidRDefault="007B3E83">
      <w:pPr>
        <w:pStyle w:val="BodyText"/>
        <w:spacing w:before="101"/>
        <w:ind w:right="1091" w:firstLine="0"/>
      </w:pPr>
      <w:r>
        <w:t>This section covers families residing at Horner, Scattered Sites Community-Area Gautreaux families, New Admissions, and Mixed-Income Properties that do not have a transfer policy/procedure in place for the public housing units.</w:t>
      </w:r>
    </w:p>
    <w:p w14:paraId="6CC21323" w14:textId="77777777" w:rsidR="00340350" w:rsidRDefault="007B3E83">
      <w:pPr>
        <w:pStyle w:val="ListParagraph"/>
        <w:numPr>
          <w:ilvl w:val="2"/>
          <w:numId w:val="13"/>
        </w:numPr>
        <w:tabs>
          <w:tab w:val="left" w:pos="2204"/>
        </w:tabs>
        <w:ind w:right="1090"/>
      </w:pPr>
      <w:r>
        <w:rPr>
          <w:i/>
          <w:u w:val="single"/>
        </w:rPr>
        <w:t>Overcrowded</w:t>
      </w:r>
      <w:r>
        <w:rPr>
          <w:i/>
          <w:spacing w:val="-14"/>
          <w:u w:val="single"/>
        </w:rPr>
        <w:t xml:space="preserve"> </w:t>
      </w:r>
      <w:r>
        <w:rPr>
          <w:i/>
          <w:u w:val="single"/>
        </w:rPr>
        <w:t>families</w:t>
      </w:r>
      <w:r>
        <w:rPr>
          <w:i/>
          <w:spacing w:val="-12"/>
          <w:u w:val="single"/>
        </w:rPr>
        <w:t xml:space="preserve"> </w:t>
      </w:r>
      <w:r>
        <w:rPr>
          <w:i/>
          <w:u w:val="single"/>
        </w:rPr>
        <w:t>not</w:t>
      </w:r>
      <w:r>
        <w:rPr>
          <w:i/>
          <w:spacing w:val="-11"/>
          <w:u w:val="single"/>
        </w:rPr>
        <w:t xml:space="preserve"> </w:t>
      </w:r>
      <w:r>
        <w:rPr>
          <w:i/>
          <w:u w:val="single"/>
        </w:rPr>
        <w:t>covered</w:t>
      </w:r>
      <w:r>
        <w:rPr>
          <w:i/>
          <w:spacing w:val="-12"/>
          <w:u w:val="single"/>
        </w:rPr>
        <w:t xml:space="preserve"> </w:t>
      </w:r>
      <w:r>
        <w:rPr>
          <w:i/>
          <w:u w:val="single"/>
        </w:rPr>
        <w:t>by</w:t>
      </w:r>
      <w:r>
        <w:rPr>
          <w:i/>
          <w:spacing w:val="-13"/>
          <w:u w:val="single"/>
        </w:rPr>
        <w:t xml:space="preserve"> </w:t>
      </w:r>
      <w:r>
        <w:rPr>
          <w:i/>
          <w:u w:val="single"/>
        </w:rPr>
        <w:t>the</w:t>
      </w:r>
      <w:r>
        <w:rPr>
          <w:i/>
          <w:spacing w:val="-12"/>
          <w:u w:val="single"/>
        </w:rPr>
        <w:t xml:space="preserve"> </w:t>
      </w:r>
      <w:r>
        <w:rPr>
          <w:i/>
          <w:u w:val="single"/>
        </w:rPr>
        <w:t>RRC</w:t>
      </w:r>
      <w:r>
        <w:rPr>
          <w:i/>
          <w:spacing w:val="-13"/>
          <w:u w:val="single"/>
        </w:rPr>
        <w:t xml:space="preserve"> </w:t>
      </w:r>
      <w:r>
        <w:rPr>
          <w:i/>
          <w:u w:val="single"/>
        </w:rPr>
        <w:t>or</w:t>
      </w:r>
      <w:r>
        <w:rPr>
          <w:i/>
          <w:spacing w:val="-13"/>
          <w:u w:val="single"/>
        </w:rPr>
        <w:t xml:space="preserve"> </w:t>
      </w:r>
      <w:r>
        <w:rPr>
          <w:i/>
          <w:u w:val="single"/>
        </w:rPr>
        <w:t>Post</w:t>
      </w:r>
      <w:r>
        <w:rPr>
          <w:i/>
          <w:spacing w:val="-11"/>
          <w:u w:val="single"/>
        </w:rPr>
        <w:t xml:space="preserve"> </w:t>
      </w:r>
      <w:r>
        <w:rPr>
          <w:i/>
          <w:u w:val="single"/>
        </w:rPr>
        <w:t>10/1/99</w:t>
      </w:r>
      <w:r>
        <w:rPr>
          <w:i/>
          <w:spacing w:val="-12"/>
          <w:u w:val="single"/>
        </w:rPr>
        <w:t xml:space="preserve"> </w:t>
      </w:r>
      <w:r>
        <w:rPr>
          <w:i/>
          <w:u w:val="single"/>
        </w:rPr>
        <w:t>RRC</w:t>
      </w:r>
      <w:r>
        <w:t>:</w:t>
      </w:r>
      <w:r>
        <w:rPr>
          <w:spacing w:val="-13"/>
        </w:rPr>
        <w:t xml:space="preserve"> </w:t>
      </w:r>
      <w:r>
        <w:t>If</w:t>
      </w:r>
      <w:r>
        <w:rPr>
          <w:spacing w:val="-11"/>
        </w:rPr>
        <w:t xml:space="preserve"> </w:t>
      </w:r>
      <w:r>
        <w:t>a</w:t>
      </w:r>
      <w:r>
        <w:rPr>
          <w:spacing w:val="-14"/>
        </w:rPr>
        <w:t xml:space="preserve"> </w:t>
      </w:r>
      <w:r>
        <w:t>family is overcrowded and the CHA does not have a unit large enough to house the entire</w:t>
      </w:r>
      <w:r>
        <w:rPr>
          <w:spacing w:val="-5"/>
        </w:rPr>
        <w:t xml:space="preserve"> </w:t>
      </w:r>
      <w:r>
        <w:t>household</w:t>
      </w:r>
      <w:r>
        <w:rPr>
          <w:spacing w:val="-3"/>
        </w:rPr>
        <w:t xml:space="preserve"> </w:t>
      </w:r>
      <w:r>
        <w:t>in</w:t>
      </w:r>
      <w:r>
        <w:rPr>
          <w:spacing w:val="-5"/>
        </w:rPr>
        <w:t xml:space="preserve"> </w:t>
      </w:r>
      <w:r>
        <w:t>accordance</w:t>
      </w:r>
      <w:r>
        <w:rPr>
          <w:spacing w:val="-3"/>
        </w:rPr>
        <w:t xml:space="preserve"> </w:t>
      </w:r>
      <w:r>
        <w:t>with</w:t>
      </w:r>
      <w:r>
        <w:rPr>
          <w:spacing w:val="-7"/>
        </w:rPr>
        <w:t xml:space="preserve"> </w:t>
      </w:r>
      <w:r>
        <w:t>the</w:t>
      </w:r>
      <w:r>
        <w:rPr>
          <w:spacing w:val="-5"/>
        </w:rPr>
        <w:t xml:space="preserve"> </w:t>
      </w:r>
      <w:r>
        <w:t>Occupancy</w:t>
      </w:r>
      <w:r>
        <w:rPr>
          <w:spacing w:val="-5"/>
        </w:rPr>
        <w:t xml:space="preserve"> </w:t>
      </w:r>
      <w:r>
        <w:t>Guidelines,</w:t>
      </w:r>
      <w:r>
        <w:rPr>
          <w:spacing w:val="-3"/>
        </w:rPr>
        <w:t xml:space="preserve"> </w:t>
      </w:r>
      <w:r>
        <w:t>and</w:t>
      </w:r>
      <w:r>
        <w:rPr>
          <w:spacing w:val="-5"/>
        </w:rPr>
        <w:t xml:space="preserve"> </w:t>
      </w:r>
      <w:r>
        <w:t>there</w:t>
      </w:r>
      <w:r>
        <w:rPr>
          <w:spacing w:val="-7"/>
        </w:rPr>
        <w:t xml:space="preserve"> </w:t>
      </w:r>
      <w:r>
        <w:t>are adult members in the household, the head of household must decide if all or part of the household will leave public housing within 60 calendar days. The family members who leave the unit may apply to</w:t>
      </w:r>
      <w:r>
        <w:rPr>
          <w:spacing w:val="-3"/>
        </w:rPr>
        <w:t xml:space="preserve"> </w:t>
      </w:r>
      <w:r>
        <w:t>CHA’s waitlists. The head of household’s failure to decrease the</w:t>
      </w:r>
      <w:r>
        <w:rPr>
          <w:spacing w:val="-3"/>
        </w:rPr>
        <w:t xml:space="preserve"> </w:t>
      </w:r>
      <w:r>
        <w:t>household size within 60 calendar days is a</w:t>
      </w:r>
      <w:r>
        <w:rPr>
          <w:spacing w:val="-11"/>
        </w:rPr>
        <w:t xml:space="preserve"> </w:t>
      </w:r>
      <w:r>
        <w:t>serious</w:t>
      </w:r>
      <w:r>
        <w:rPr>
          <w:spacing w:val="-11"/>
        </w:rPr>
        <w:t xml:space="preserve"> </w:t>
      </w:r>
      <w:r>
        <w:t>lease</w:t>
      </w:r>
      <w:r>
        <w:rPr>
          <w:spacing w:val="-14"/>
        </w:rPr>
        <w:t xml:space="preserve"> </w:t>
      </w:r>
      <w:r>
        <w:t>violation,</w:t>
      </w:r>
      <w:r>
        <w:rPr>
          <w:spacing w:val="-12"/>
        </w:rPr>
        <w:t xml:space="preserve"> </w:t>
      </w:r>
      <w:r>
        <w:t>and</w:t>
      </w:r>
      <w:r>
        <w:rPr>
          <w:spacing w:val="-11"/>
        </w:rPr>
        <w:t xml:space="preserve"> </w:t>
      </w:r>
      <w:r>
        <w:t>the</w:t>
      </w:r>
      <w:r>
        <w:rPr>
          <w:spacing w:val="-14"/>
        </w:rPr>
        <w:t xml:space="preserve"> </w:t>
      </w:r>
      <w:r>
        <w:t>family</w:t>
      </w:r>
      <w:r>
        <w:rPr>
          <w:spacing w:val="-11"/>
        </w:rPr>
        <w:t xml:space="preserve"> </w:t>
      </w:r>
      <w:r>
        <w:t>will</w:t>
      </w:r>
      <w:r>
        <w:rPr>
          <w:spacing w:val="-12"/>
        </w:rPr>
        <w:t xml:space="preserve"> </w:t>
      </w:r>
      <w:r>
        <w:t>be</w:t>
      </w:r>
      <w:r>
        <w:rPr>
          <w:spacing w:val="-11"/>
        </w:rPr>
        <w:t xml:space="preserve"> </w:t>
      </w:r>
      <w:r>
        <w:t>subject</w:t>
      </w:r>
      <w:r>
        <w:rPr>
          <w:spacing w:val="-12"/>
        </w:rPr>
        <w:t xml:space="preserve"> </w:t>
      </w:r>
      <w:r>
        <w:t>to</w:t>
      </w:r>
      <w:r>
        <w:rPr>
          <w:spacing w:val="-14"/>
        </w:rPr>
        <w:t xml:space="preserve"> </w:t>
      </w:r>
      <w:r>
        <w:t>lease</w:t>
      </w:r>
      <w:r>
        <w:rPr>
          <w:spacing w:val="-11"/>
        </w:rPr>
        <w:t xml:space="preserve"> </w:t>
      </w:r>
      <w:r>
        <w:t>termination</w:t>
      </w:r>
      <w:r>
        <w:rPr>
          <w:spacing w:val="-14"/>
        </w:rPr>
        <w:t xml:space="preserve"> </w:t>
      </w:r>
      <w:r>
        <w:t xml:space="preserve">and </w:t>
      </w:r>
      <w:r>
        <w:rPr>
          <w:spacing w:val="-2"/>
        </w:rPr>
        <w:t>eviction.</w:t>
      </w:r>
    </w:p>
    <w:p w14:paraId="6C651A13" w14:textId="77777777" w:rsidR="00340350" w:rsidRDefault="007B3E83">
      <w:pPr>
        <w:pStyle w:val="ListParagraph"/>
        <w:numPr>
          <w:ilvl w:val="1"/>
          <w:numId w:val="13"/>
        </w:numPr>
        <w:tabs>
          <w:tab w:val="left" w:pos="1845"/>
        </w:tabs>
        <w:spacing w:before="99"/>
        <w:ind w:left="1844" w:hanging="361"/>
      </w:pPr>
      <w:r>
        <w:rPr>
          <w:u w:val="single"/>
        </w:rPr>
        <w:t>Types</w:t>
      </w:r>
      <w:r>
        <w:rPr>
          <w:spacing w:val="-5"/>
          <w:u w:val="single"/>
        </w:rPr>
        <w:t xml:space="preserve"> </w:t>
      </w:r>
      <w:r>
        <w:rPr>
          <w:u w:val="single"/>
        </w:rPr>
        <w:t>of</w:t>
      </w:r>
      <w:r>
        <w:rPr>
          <w:spacing w:val="-6"/>
          <w:u w:val="single"/>
        </w:rPr>
        <w:t xml:space="preserve"> </w:t>
      </w:r>
      <w:r>
        <w:rPr>
          <w:u w:val="single"/>
        </w:rPr>
        <w:t>Split</w:t>
      </w:r>
      <w:r>
        <w:rPr>
          <w:spacing w:val="-4"/>
          <w:u w:val="single"/>
        </w:rPr>
        <w:t xml:space="preserve"> </w:t>
      </w:r>
      <w:r>
        <w:rPr>
          <w:u w:val="single"/>
        </w:rPr>
        <w:t>Family</w:t>
      </w:r>
      <w:r>
        <w:rPr>
          <w:spacing w:val="-4"/>
          <w:u w:val="single"/>
        </w:rPr>
        <w:t xml:space="preserve"> </w:t>
      </w:r>
      <w:r>
        <w:rPr>
          <w:u w:val="single"/>
        </w:rPr>
        <w:t>Transfers</w:t>
      </w:r>
      <w:r>
        <w:rPr>
          <w:spacing w:val="-8"/>
          <w:u w:val="single"/>
        </w:rPr>
        <w:t xml:space="preserve"> </w:t>
      </w:r>
      <w:r>
        <w:rPr>
          <w:u w:val="single"/>
        </w:rPr>
        <w:t>for</w:t>
      </w:r>
      <w:r>
        <w:rPr>
          <w:spacing w:val="-3"/>
          <w:u w:val="single"/>
        </w:rPr>
        <w:t xml:space="preserve"> </w:t>
      </w:r>
      <w:r>
        <w:rPr>
          <w:u w:val="single"/>
        </w:rPr>
        <w:t>Relocating</w:t>
      </w:r>
      <w:r>
        <w:rPr>
          <w:spacing w:val="-5"/>
          <w:u w:val="single"/>
        </w:rPr>
        <w:t xml:space="preserve"> </w:t>
      </w:r>
      <w:r>
        <w:rPr>
          <w:spacing w:val="-2"/>
          <w:u w:val="single"/>
        </w:rPr>
        <w:t>Families</w:t>
      </w:r>
      <w:r>
        <w:rPr>
          <w:spacing w:val="-2"/>
        </w:rPr>
        <w:t>:</w:t>
      </w:r>
    </w:p>
    <w:p w14:paraId="7DA64E8C" w14:textId="77777777" w:rsidR="00340350" w:rsidRDefault="007B3E83">
      <w:pPr>
        <w:pStyle w:val="BodyText"/>
        <w:ind w:right="1096" w:firstLine="0"/>
      </w:pPr>
      <w:r>
        <w:t>This section applies to families covered by the RRC or Post 10/1/99 RRC whose right of return or preference for return has not been satisfied.</w:t>
      </w:r>
    </w:p>
    <w:p w14:paraId="7020569B" w14:textId="77777777" w:rsidR="00340350" w:rsidRDefault="007B3E83">
      <w:pPr>
        <w:pStyle w:val="ListParagraph"/>
        <w:numPr>
          <w:ilvl w:val="2"/>
          <w:numId w:val="13"/>
        </w:numPr>
        <w:tabs>
          <w:tab w:val="left" w:pos="2204"/>
        </w:tabs>
        <w:spacing w:before="101"/>
        <w:ind w:right="1093"/>
      </w:pPr>
      <w:r>
        <w:rPr>
          <w:i/>
          <w:u w:val="single"/>
        </w:rPr>
        <w:t>CHA-initiated split</w:t>
      </w:r>
      <w:r>
        <w:rPr>
          <w:i/>
          <w:spacing w:val="-1"/>
          <w:u w:val="single"/>
        </w:rPr>
        <w:t xml:space="preserve"> </w:t>
      </w:r>
      <w:r>
        <w:rPr>
          <w:i/>
          <w:u w:val="single"/>
        </w:rPr>
        <w:t>family</w:t>
      </w:r>
      <w:r>
        <w:rPr>
          <w:i/>
          <w:spacing w:val="-2"/>
          <w:u w:val="single"/>
        </w:rPr>
        <w:t xml:space="preserve"> </w:t>
      </w:r>
      <w:r>
        <w:rPr>
          <w:i/>
          <w:u w:val="single"/>
        </w:rPr>
        <w:t>transfers</w:t>
      </w:r>
      <w:r>
        <w:rPr>
          <w:i/>
          <w:spacing w:val="-5"/>
          <w:u w:val="single"/>
        </w:rPr>
        <w:t xml:space="preserve"> </w:t>
      </w:r>
      <w:r>
        <w:rPr>
          <w:i/>
          <w:u w:val="single"/>
        </w:rPr>
        <w:t>for</w:t>
      </w:r>
      <w:r>
        <w:rPr>
          <w:i/>
          <w:spacing w:val="-4"/>
          <w:u w:val="single"/>
        </w:rPr>
        <w:t xml:space="preserve"> </w:t>
      </w:r>
      <w:r>
        <w:rPr>
          <w:i/>
          <w:u w:val="single"/>
        </w:rPr>
        <w:t>relocating</w:t>
      </w:r>
      <w:r>
        <w:rPr>
          <w:i/>
          <w:spacing w:val="-3"/>
          <w:u w:val="single"/>
        </w:rPr>
        <w:t xml:space="preserve"> </w:t>
      </w:r>
      <w:r>
        <w:rPr>
          <w:i/>
          <w:u w:val="single"/>
        </w:rPr>
        <w:t>families</w:t>
      </w:r>
      <w:r>
        <w:t>: The</w:t>
      </w:r>
      <w:r>
        <w:rPr>
          <w:spacing w:val="-3"/>
        </w:rPr>
        <w:t xml:space="preserve"> </w:t>
      </w:r>
      <w:r>
        <w:t>CHA</w:t>
      </w:r>
      <w:r>
        <w:rPr>
          <w:spacing w:val="-3"/>
        </w:rPr>
        <w:t xml:space="preserve"> </w:t>
      </w:r>
      <w:r>
        <w:t>may</w:t>
      </w:r>
      <w:r>
        <w:rPr>
          <w:spacing w:val="-5"/>
        </w:rPr>
        <w:t xml:space="preserve"> </w:t>
      </w:r>
      <w:r>
        <w:t>make a</w:t>
      </w:r>
      <w:r>
        <w:rPr>
          <w:spacing w:val="-16"/>
        </w:rPr>
        <w:t xml:space="preserve"> </w:t>
      </w:r>
      <w:r>
        <w:t>onetime</w:t>
      </w:r>
      <w:r>
        <w:rPr>
          <w:spacing w:val="-15"/>
        </w:rPr>
        <w:t xml:space="preserve"> </w:t>
      </w:r>
      <w:r>
        <w:t>split</w:t>
      </w:r>
      <w:r>
        <w:rPr>
          <w:spacing w:val="-15"/>
        </w:rPr>
        <w:t xml:space="preserve"> </w:t>
      </w:r>
      <w:r>
        <w:t>family</w:t>
      </w:r>
      <w:r>
        <w:rPr>
          <w:spacing w:val="-16"/>
        </w:rPr>
        <w:t xml:space="preserve"> </w:t>
      </w:r>
      <w:r>
        <w:t>transfer</w:t>
      </w:r>
      <w:r>
        <w:rPr>
          <w:spacing w:val="-15"/>
        </w:rPr>
        <w:t xml:space="preserve"> </w:t>
      </w:r>
      <w:r>
        <w:t>when</w:t>
      </w:r>
      <w:r>
        <w:rPr>
          <w:spacing w:val="-15"/>
        </w:rPr>
        <w:t xml:space="preserve"> </w:t>
      </w:r>
      <w:r>
        <w:t>it</w:t>
      </w:r>
      <w:r>
        <w:rPr>
          <w:spacing w:val="-15"/>
        </w:rPr>
        <w:t xml:space="preserve"> </w:t>
      </w:r>
      <w:r>
        <w:t>is</w:t>
      </w:r>
      <w:r>
        <w:rPr>
          <w:spacing w:val="-16"/>
        </w:rPr>
        <w:t xml:space="preserve"> </w:t>
      </w:r>
      <w:r>
        <w:t>evident</w:t>
      </w:r>
      <w:r>
        <w:rPr>
          <w:spacing w:val="-15"/>
        </w:rPr>
        <w:t xml:space="preserve"> </w:t>
      </w:r>
      <w:r>
        <w:t>that</w:t>
      </w:r>
      <w:r>
        <w:rPr>
          <w:spacing w:val="-15"/>
        </w:rPr>
        <w:t xml:space="preserve"> </w:t>
      </w:r>
      <w:r>
        <w:t>the</w:t>
      </w:r>
      <w:r>
        <w:rPr>
          <w:spacing w:val="-16"/>
        </w:rPr>
        <w:t xml:space="preserve"> </w:t>
      </w:r>
      <w:r>
        <w:t>CHA</w:t>
      </w:r>
      <w:r>
        <w:rPr>
          <w:spacing w:val="-15"/>
        </w:rPr>
        <w:t xml:space="preserve"> </w:t>
      </w:r>
      <w:r>
        <w:t>is</w:t>
      </w:r>
      <w:r>
        <w:rPr>
          <w:spacing w:val="-15"/>
        </w:rPr>
        <w:t xml:space="preserve"> </w:t>
      </w:r>
      <w:r>
        <w:t>unable</w:t>
      </w:r>
      <w:r>
        <w:rPr>
          <w:spacing w:val="-15"/>
        </w:rPr>
        <w:t xml:space="preserve"> </w:t>
      </w:r>
      <w:r>
        <w:t>to</w:t>
      </w:r>
      <w:r>
        <w:rPr>
          <w:spacing w:val="-16"/>
        </w:rPr>
        <w:t xml:space="preserve"> </w:t>
      </w:r>
      <w:r>
        <w:t>house the entire</w:t>
      </w:r>
      <w:r>
        <w:rPr>
          <w:spacing w:val="-3"/>
        </w:rPr>
        <w:t xml:space="preserve"> </w:t>
      </w:r>
      <w:r>
        <w:t>family in one</w:t>
      </w:r>
      <w:r>
        <w:rPr>
          <w:spacing w:val="-3"/>
        </w:rPr>
        <w:t xml:space="preserve"> </w:t>
      </w:r>
      <w:r>
        <w:t>unit and</w:t>
      </w:r>
      <w:r>
        <w:rPr>
          <w:spacing w:val="-3"/>
        </w:rPr>
        <w:t xml:space="preserve"> </w:t>
      </w:r>
      <w:r>
        <w:t>must</w:t>
      </w:r>
      <w:r>
        <w:rPr>
          <w:spacing w:val="-1"/>
        </w:rPr>
        <w:t xml:space="preserve"> </w:t>
      </w:r>
      <w:r>
        <w:t>offer</w:t>
      </w:r>
      <w:r>
        <w:rPr>
          <w:spacing w:val="-4"/>
        </w:rPr>
        <w:t xml:space="preserve"> </w:t>
      </w:r>
      <w:r>
        <w:t>two units. The original</w:t>
      </w:r>
      <w:r>
        <w:rPr>
          <w:spacing w:val="-1"/>
        </w:rPr>
        <w:t xml:space="preserve"> </w:t>
      </w:r>
      <w:r>
        <w:t>and splitting family retain their right of return under the</w:t>
      </w:r>
      <w:r>
        <w:rPr>
          <w:spacing w:val="-2"/>
        </w:rPr>
        <w:t xml:space="preserve"> </w:t>
      </w:r>
      <w:r>
        <w:t>RRC or preference</w:t>
      </w:r>
      <w:r>
        <w:rPr>
          <w:spacing w:val="-2"/>
        </w:rPr>
        <w:t xml:space="preserve"> </w:t>
      </w:r>
      <w:r>
        <w:t>for return under the Post 10/1/99 RRC. The splitting family is given the option of a public housing unit or an HCV.</w:t>
      </w:r>
    </w:p>
    <w:p w14:paraId="23A75AFE" w14:textId="77777777" w:rsidR="00340350" w:rsidRDefault="007B3E83">
      <w:pPr>
        <w:pStyle w:val="ListParagraph"/>
        <w:numPr>
          <w:ilvl w:val="2"/>
          <w:numId w:val="13"/>
        </w:numPr>
        <w:tabs>
          <w:tab w:val="left" w:pos="2204"/>
        </w:tabs>
        <w:ind w:right="1091" w:hanging="361"/>
      </w:pPr>
      <w:r>
        <w:rPr>
          <w:i/>
          <w:u w:val="single"/>
        </w:rPr>
        <w:t>Resident-requested</w:t>
      </w:r>
      <w:r>
        <w:rPr>
          <w:i/>
          <w:spacing w:val="-11"/>
          <w:u w:val="single"/>
        </w:rPr>
        <w:t xml:space="preserve"> </w:t>
      </w:r>
      <w:r>
        <w:rPr>
          <w:i/>
          <w:u w:val="single"/>
        </w:rPr>
        <w:t>split</w:t>
      </w:r>
      <w:r>
        <w:rPr>
          <w:i/>
          <w:spacing w:val="-9"/>
          <w:u w:val="single"/>
        </w:rPr>
        <w:t xml:space="preserve"> </w:t>
      </w:r>
      <w:r>
        <w:rPr>
          <w:i/>
          <w:u w:val="single"/>
        </w:rPr>
        <w:t>family</w:t>
      </w:r>
      <w:r>
        <w:rPr>
          <w:i/>
          <w:spacing w:val="-10"/>
          <w:u w:val="single"/>
        </w:rPr>
        <w:t xml:space="preserve"> </w:t>
      </w:r>
      <w:r>
        <w:rPr>
          <w:i/>
          <w:u w:val="single"/>
        </w:rPr>
        <w:t>transfers</w:t>
      </w:r>
      <w:r>
        <w:rPr>
          <w:i/>
          <w:spacing w:val="-10"/>
          <w:u w:val="single"/>
        </w:rPr>
        <w:t xml:space="preserve"> </w:t>
      </w:r>
      <w:r>
        <w:rPr>
          <w:i/>
          <w:u w:val="single"/>
        </w:rPr>
        <w:t>for</w:t>
      </w:r>
      <w:r>
        <w:rPr>
          <w:i/>
          <w:spacing w:val="-10"/>
          <w:u w:val="single"/>
        </w:rPr>
        <w:t xml:space="preserve"> </w:t>
      </w:r>
      <w:r>
        <w:rPr>
          <w:i/>
          <w:u w:val="single"/>
        </w:rPr>
        <w:t>relocating</w:t>
      </w:r>
      <w:r>
        <w:rPr>
          <w:i/>
          <w:spacing w:val="-9"/>
          <w:u w:val="single"/>
        </w:rPr>
        <w:t xml:space="preserve"> </w:t>
      </w:r>
      <w:r>
        <w:rPr>
          <w:i/>
          <w:u w:val="single"/>
        </w:rPr>
        <w:t>families</w:t>
      </w:r>
      <w:r>
        <w:t>:</w:t>
      </w:r>
      <w:r>
        <w:rPr>
          <w:spacing w:val="-7"/>
        </w:rPr>
        <w:t xml:space="preserve"> </w:t>
      </w:r>
      <w:r>
        <w:t>Families</w:t>
      </w:r>
      <w:r>
        <w:rPr>
          <w:spacing w:val="-8"/>
        </w:rPr>
        <w:t xml:space="preserve"> </w:t>
      </w:r>
      <w:r>
        <w:t>in</w:t>
      </w:r>
      <w:r>
        <w:rPr>
          <w:spacing w:val="-8"/>
        </w:rPr>
        <w:t xml:space="preserve"> </w:t>
      </w:r>
      <w:r>
        <w:t>the process of being relocated under the RRC or the Post 10/1/99 RRC may request a split family transfer. This type of</w:t>
      </w:r>
      <w:r>
        <w:rPr>
          <w:spacing w:val="-1"/>
        </w:rPr>
        <w:t xml:space="preserve"> </w:t>
      </w:r>
      <w:r>
        <w:t>request is granted at the discretion of</w:t>
      </w:r>
      <w:r>
        <w:rPr>
          <w:spacing w:val="-12"/>
        </w:rPr>
        <w:t xml:space="preserve"> </w:t>
      </w:r>
      <w:r>
        <w:t>the</w:t>
      </w:r>
      <w:r>
        <w:rPr>
          <w:spacing w:val="-14"/>
        </w:rPr>
        <w:t xml:space="preserve"> </w:t>
      </w:r>
      <w:r>
        <w:t>CHA.</w:t>
      </w:r>
      <w:r>
        <w:rPr>
          <w:spacing w:val="-12"/>
        </w:rPr>
        <w:t xml:space="preserve"> </w:t>
      </w:r>
      <w:r>
        <w:t>If</w:t>
      </w:r>
      <w:r>
        <w:rPr>
          <w:spacing w:val="-12"/>
        </w:rPr>
        <w:t xml:space="preserve"> </w:t>
      </w:r>
      <w:r>
        <w:t>granted,</w:t>
      </w:r>
      <w:r>
        <w:rPr>
          <w:spacing w:val="-15"/>
        </w:rPr>
        <w:t xml:space="preserve"> </w:t>
      </w:r>
      <w:r>
        <w:t>the</w:t>
      </w:r>
      <w:r>
        <w:rPr>
          <w:spacing w:val="-11"/>
        </w:rPr>
        <w:t xml:space="preserve"> </w:t>
      </w:r>
      <w:r>
        <w:t>CHA</w:t>
      </w:r>
      <w:r>
        <w:rPr>
          <w:spacing w:val="-12"/>
        </w:rPr>
        <w:t xml:space="preserve"> </w:t>
      </w:r>
      <w:r>
        <w:t>will</w:t>
      </w:r>
      <w:r>
        <w:rPr>
          <w:spacing w:val="-12"/>
        </w:rPr>
        <w:t xml:space="preserve"> </w:t>
      </w:r>
      <w:r>
        <w:t>offer</w:t>
      </w:r>
      <w:r>
        <w:rPr>
          <w:spacing w:val="-15"/>
        </w:rPr>
        <w:t xml:space="preserve"> </w:t>
      </w:r>
      <w:r>
        <w:t>the</w:t>
      </w:r>
      <w:r>
        <w:rPr>
          <w:spacing w:val="-14"/>
        </w:rPr>
        <w:t xml:space="preserve"> </w:t>
      </w:r>
      <w:r>
        <w:t>splitting</w:t>
      </w:r>
      <w:r>
        <w:rPr>
          <w:spacing w:val="-11"/>
        </w:rPr>
        <w:t xml:space="preserve"> </w:t>
      </w:r>
      <w:r>
        <w:t>family</w:t>
      </w:r>
      <w:r>
        <w:rPr>
          <w:spacing w:val="-11"/>
        </w:rPr>
        <w:t xml:space="preserve"> </w:t>
      </w:r>
      <w:r>
        <w:t>an</w:t>
      </w:r>
      <w:r>
        <w:rPr>
          <w:spacing w:val="-14"/>
        </w:rPr>
        <w:t xml:space="preserve"> </w:t>
      </w:r>
      <w:r>
        <w:t>HCV</w:t>
      </w:r>
      <w:r>
        <w:rPr>
          <w:spacing w:val="-14"/>
        </w:rPr>
        <w:t xml:space="preserve"> </w:t>
      </w:r>
      <w:r>
        <w:t>rather</w:t>
      </w:r>
      <w:r>
        <w:rPr>
          <w:spacing w:val="-12"/>
        </w:rPr>
        <w:t xml:space="preserve"> </w:t>
      </w:r>
      <w:r>
        <w:t>than a public housing unit. The splitting family does not retain any right of return under the</w:t>
      </w:r>
      <w:r>
        <w:rPr>
          <w:spacing w:val="-2"/>
        </w:rPr>
        <w:t xml:space="preserve"> </w:t>
      </w:r>
      <w:r>
        <w:t>RRC or preference for return</w:t>
      </w:r>
      <w:r>
        <w:rPr>
          <w:spacing w:val="-2"/>
        </w:rPr>
        <w:t xml:space="preserve"> </w:t>
      </w:r>
      <w:r>
        <w:t>under the</w:t>
      </w:r>
      <w:r>
        <w:rPr>
          <w:spacing w:val="-2"/>
        </w:rPr>
        <w:t xml:space="preserve"> </w:t>
      </w:r>
      <w:r>
        <w:t>Post 10/1/99</w:t>
      </w:r>
      <w:r>
        <w:rPr>
          <w:spacing w:val="-2"/>
        </w:rPr>
        <w:t xml:space="preserve"> </w:t>
      </w:r>
      <w:r>
        <w:t xml:space="preserve">RRC that they may have possessed prior to the split. The original family retains its right of </w:t>
      </w:r>
      <w:r>
        <w:rPr>
          <w:spacing w:val="-2"/>
        </w:rPr>
        <w:t>return.</w:t>
      </w:r>
    </w:p>
    <w:p w14:paraId="665A7E4A" w14:textId="77777777" w:rsidR="00340350" w:rsidRDefault="007B3E83">
      <w:pPr>
        <w:pStyle w:val="ListParagraph"/>
        <w:numPr>
          <w:ilvl w:val="2"/>
          <w:numId w:val="13"/>
        </w:numPr>
        <w:tabs>
          <w:tab w:val="left" w:pos="2204"/>
        </w:tabs>
        <w:ind w:right="1090" w:hanging="361"/>
      </w:pPr>
      <w:r>
        <w:t>Splitting families of a 10/1/99 household who are approved for a split with a right of return will not be</w:t>
      </w:r>
      <w:r>
        <w:rPr>
          <w:spacing w:val="-2"/>
        </w:rPr>
        <w:t xml:space="preserve"> </w:t>
      </w:r>
      <w:r>
        <w:t>offered CHA replacement housing until the CHA</w:t>
      </w:r>
      <w:r>
        <w:rPr>
          <w:spacing w:val="-1"/>
        </w:rPr>
        <w:t xml:space="preserve"> </w:t>
      </w:r>
      <w:r>
        <w:t>has offered</w:t>
      </w:r>
      <w:r>
        <w:rPr>
          <w:spacing w:val="-5"/>
        </w:rPr>
        <w:t xml:space="preserve"> </w:t>
      </w:r>
      <w:r>
        <w:t>units</w:t>
      </w:r>
      <w:r>
        <w:rPr>
          <w:spacing w:val="-6"/>
        </w:rPr>
        <w:t xml:space="preserve"> </w:t>
      </w:r>
      <w:r>
        <w:t>to</w:t>
      </w:r>
      <w:r>
        <w:rPr>
          <w:spacing w:val="-6"/>
        </w:rPr>
        <w:t xml:space="preserve"> </w:t>
      </w:r>
      <w:r>
        <w:t>residents</w:t>
      </w:r>
      <w:r>
        <w:rPr>
          <w:spacing w:val="-6"/>
        </w:rPr>
        <w:t xml:space="preserve"> </w:t>
      </w:r>
      <w:r>
        <w:t>in</w:t>
      </w:r>
      <w:r>
        <w:rPr>
          <w:spacing w:val="-5"/>
        </w:rPr>
        <w:t xml:space="preserve"> </w:t>
      </w:r>
      <w:r>
        <w:t>Priorities</w:t>
      </w:r>
      <w:r>
        <w:rPr>
          <w:spacing w:val="-6"/>
        </w:rPr>
        <w:t xml:space="preserve"> </w:t>
      </w:r>
      <w:r>
        <w:t>One</w:t>
      </w:r>
      <w:r>
        <w:rPr>
          <w:spacing w:val="-6"/>
        </w:rPr>
        <w:t xml:space="preserve"> </w:t>
      </w:r>
      <w:r>
        <w:t>through</w:t>
      </w:r>
      <w:r>
        <w:rPr>
          <w:spacing w:val="-6"/>
        </w:rPr>
        <w:t xml:space="preserve"> </w:t>
      </w:r>
      <w:r>
        <w:t>Eight,</w:t>
      </w:r>
      <w:r>
        <w:rPr>
          <w:spacing w:val="-6"/>
        </w:rPr>
        <w:t xml:space="preserve"> </w:t>
      </w:r>
      <w:r>
        <w:t>pursuant</w:t>
      </w:r>
      <w:r>
        <w:rPr>
          <w:spacing w:val="-6"/>
        </w:rPr>
        <w:t xml:space="preserve"> </w:t>
      </w:r>
      <w:r>
        <w:t>to</w:t>
      </w:r>
      <w:r>
        <w:rPr>
          <w:spacing w:val="-9"/>
        </w:rPr>
        <w:t xml:space="preserve"> </w:t>
      </w:r>
      <w:r>
        <w:t>the</w:t>
      </w:r>
      <w:r>
        <w:rPr>
          <w:spacing w:val="-5"/>
        </w:rPr>
        <w:t xml:space="preserve"> </w:t>
      </w:r>
      <w:r>
        <w:t>RRC. Post 10/1/99 splitting families who are approved for a split with a preference for return will not receive an offer of replacement housing until the CHA has offered units to residents in Priority One through Eleven of the RRC.</w:t>
      </w:r>
    </w:p>
    <w:p w14:paraId="38ABC9AE" w14:textId="77777777" w:rsidR="00340350" w:rsidRDefault="007B3E83">
      <w:pPr>
        <w:pStyle w:val="ListParagraph"/>
        <w:numPr>
          <w:ilvl w:val="1"/>
          <w:numId w:val="13"/>
        </w:numPr>
        <w:tabs>
          <w:tab w:val="left" w:pos="1484"/>
        </w:tabs>
        <w:spacing w:before="99"/>
        <w:ind w:left="1483" w:right="1094"/>
      </w:pPr>
      <w:r>
        <w:t>The</w:t>
      </w:r>
      <w:r>
        <w:rPr>
          <w:spacing w:val="-2"/>
        </w:rPr>
        <w:t xml:space="preserve"> </w:t>
      </w:r>
      <w:r>
        <w:t>presence</w:t>
      </w:r>
      <w:r>
        <w:rPr>
          <w:spacing w:val="-3"/>
        </w:rPr>
        <w:t xml:space="preserve"> </w:t>
      </w:r>
      <w:r>
        <w:t>of</w:t>
      </w:r>
      <w:r>
        <w:rPr>
          <w:spacing w:val="-1"/>
        </w:rPr>
        <w:t xml:space="preserve"> </w:t>
      </w:r>
      <w:r>
        <w:t>an</w:t>
      </w:r>
      <w:r>
        <w:rPr>
          <w:spacing w:val="-3"/>
        </w:rPr>
        <w:t xml:space="preserve"> </w:t>
      </w:r>
      <w:r>
        <w:t>additional</w:t>
      </w:r>
      <w:r>
        <w:rPr>
          <w:spacing w:val="-3"/>
        </w:rPr>
        <w:t xml:space="preserve"> </w:t>
      </w:r>
      <w:r>
        <w:t>adult</w:t>
      </w:r>
      <w:r>
        <w:rPr>
          <w:spacing w:val="-1"/>
        </w:rPr>
        <w:t xml:space="preserve"> </w:t>
      </w:r>
      <w:r>
        <w:t>family</w:t>
      </w:r>
      <w:r>
        <w:rPr>
          <w:spacing w:val="-2"/>
        </w:rPr>
        <w:t xml:space="preserve"> </w:t>
      </w:r>
      <w:r>
        <w:t>member,</w:t>
      </w:r>
      <w:r>
        <w:rPr>
          <w:spacing w:val="-1"/>
        </w:rPr>
        <w:t xml:space="preserve"> </w:t>
      </w:r>
      <w:r>
        <w:t>with</w:t>
      </w:r>
      <w:r>
        <w:rPr>
          <w:spacing w:val="-3"/>
        </w:rPr>
        <w:t xml:space="preserve"> </w:t>
      </w:r>
      <w:r>
        <w:t>or</w:t>
      </w:r>
      <w:r>
        <w:rPr>
          <w:spacing w:val="-1"/>
        </w:rPr>
        <w:t xml:space="preserve"> </w:t>
      </w:r>
      <w:r>
        <w:t>without</w:t>
      </w:r>
      <w:r>
        <w:rPr>
          <w:spacing w:val="-4"/>
        </w:rPr>
        <w:t xml:space="preserve"> </w:t>
      </w:r>
      <w:r>
        <w:t>children,</w:t>
      </w:r>
      <w:r>
        <w:rPr>
          <w:spacing w:val="-1"/>
        </w:rPr>
        <w:t xml:space="preserve"> </w:t>
      </w:r>
      <w:r>
        <w:t>does</w:t>
      </w:r>
      <w:r>
        <w:rPr>
          <w:spacing w:val="-2"/>
        </w:rPr>
        <w:t xml:space="preserve"> </w:t>
      </w:r>
      <w:r>
        <w:t>not automatically qualify a family for a split family transfer.</w:t>
      </w:r>
    </w:p>
    <w:p w14:paraId="3164E829" w14:textId="77777777" w:rsidR="00340350" w:rsidRDefault="007B3E83">
      <w:pPr>
        <w:pStyle w:val="ListParagraph"/>
        <w:numPr>
          <w:ilvl w:val="1"/>
          <w:numId w:val="13"/>
        </w:numPr>
        <w:tabs>
          <w:tab w:val="left" w:pos="1484"/>
        </w:tabs>
        <w:spacing w:before="99"/>
        <w:ind w:left="1483" w:right="1093"/>
      </w:pPr>
      <w:r>
        <w:t>For</w:t>
      </w:r>
      <w:r>
        <w:rPr>
          <w:spacing w:val="-3"/>
        </w:rPr>
        <w:t xml:space="preserve"> </w:t>
      </w:r>
      <w:r>
        <w:t>all</w:t>
      </w:r>
      <w:r>
        <w:rPr>
          <w:spacing w:val="-5"/>
        </w:rPr>
        <w:t xml:space="preserve"> </w:t>
      </w:r>
      <w:r>
        <w:t>types</w:t>
      </w:r>
      <w:r>
        <w:rPr>
          <w:spacing w:val="-6"/>
        </w:rPr>
        <w:t xml:space="preserve"> </w:t>
      </w:r>
      <w:r>
        <w:t>of</w:t>
      </w:r>
      <w:r>
        <w:rPr>
          <w:spacing w:val="-5"/>
        </w:rPr>
        <w:t xml:space="preserve"> </w:t>
      </w:r>
      <w:r>
        <w:t>splits,</w:t>
      </w:r>
      <w:r>
        <w:rPr>
          <w:spacing w:val="-5"/>
        </w:rPr>
        <w:t xml:space="preserve"> </w:t>
      </w:r>
      <w:r>
        <w:t>the</w:t>
      </w:r>
      <w:r>
        <w:rPr>
          <w:spacing w:val="-6"/>
        </w:rPr>
        <w:t xml:space="preserve"> </w:t>
      </w:r>
      <w:r>
        <w:t>head</w:t>
      </w:r>
      <w:r>
        <w:rPr>
          <w:spacing w:val="-4"/>
        </w:rPr>
        <w:t xml:space="preserve"> </w:t>
      </w:r>
      <w:r>
        <w:t>of</w:t>
      </w:r>
      <w:r>
        <w:rPr>
          <w:spacing w:val="-5"/>
        </w:rPr>
        <w:t xml:space="preserve"> </w:t>
      </w:r>
      <w:r>
        <w:t>the</w:t>
      </w:r>
      <w:r>
        <w:rPr>
          <w:spacing w:val="-6"/>
        </w:rPr>
        <w:t xml:space="preserve"> </w:t>
      </w:r>
      <w:r>
        <w:t>splitting</w:t>
      </w:r>
      <w:r>
        <w:rPr>
          <w:spacing w:val="-7"/>
        </w:rPr>
        <w:t xml:space="preserve"> </w:t>
      </w:r>
      <w:r>
        <w:t>family</w:t>
      </w:r>
      <w:r>
        <w:rPr>
          <w:spacing w:val="-4"/>
        </w:rPr>
        <w:t xml:space="preserve"> </w:t>
      </w:r>
      <w:r>
        <w:t>must</w:t>
      </w:r>
      <w:r>
        <w:rPr>
          <w:spacing w:val="-3"/>
        </w:rPr>
        <w:t xml:space="preserve"> </w:t>
      </w:r>
      <w:r>
        <w:t>be</w:t>
      </w:r>
      <w:r>
        <w:rPr>
          <w:spacing w:val="-4"/>
        </w:rPr>
        <w:t xml:space="preserve"> </w:t>
      </w:r>
      <w:r>
        <w:t>a</w:t>
      </w:r>
      <w:r>
        <w:rPr>
          <w:spacing w:val="-6"/>
        </w:rPr>
        <w:t xml:space="preserve"> </w:t>
      </w:r>
      <w:r>
        <w:t>member</w:t>
      </w:r>
      <w:r>
        <w:rPr>
          <w:spacing w:val="-3"/>
        </w:rPr>
        <w:t xml:space="preserve"> </w:t>
      </w:r>
      <w:r>
        <w:t>of</w:t>
      </w:r>
      <w:r>
        <w:rPr>
          <w:spacing w:val="-5"/>
        </w:rPr>
        <w:t xml:space="preserve"> </w:t>
      </w:r>
      <w:r>
        <w:t>the</w:t>
      </w:r>
      <w:r>
        <w:rPr>
          <w:spacing w:val="-4"/>
        </w:rPr>
        <w:t xml:space="preserve"> </w:t>
      </w:r>
      <w:r>
        <w:t>original family’s household for at</w:t>
      </w:r>
      <w:r>
        <w:rPr>
          <w:spacing w:val="-1"/>
        </w:rPr>
        <w:t xml:space="preserve"> </w:t>
      </w:r>
      <w:r>
        <w:t>least three consecutive years before the split family transfer can be initiated.</w:t>
      </w:r>
    </w:p>
    <w:p w14:paraId="072B3F78" w14:textId="77777777" w:rsidR="00340350" w:rsidRDefault="007B3E83">
      <w:pPr>
        <w:pStyle w:val="ListParagraph"/>
        <w:numPr>
          <w:ilvl w:val="1"/>
          <w:numId w:val="13"/>
        </w:numPr>
        <w:tabs>
          <w:tab w:val="left" w:pos="1484"/>
        </w:tabs>
        <w:ind w:left="1483" w:right="1095"/>
      </w:pPr>
      <w:r>
        <w:t>The</w:t>
      </w:r>
      <w:r>
        <w:rPr>
          <w:spacing w:val="-7"/>
        </w:rPr>
        <w:t xml:space="preserve"> </w:t>
      </w:r>
      <w:r>
        <w:t>head</w:t>
      </w:r>
      <w:r>
        <w:rPr>
          <w:spacing w:val="-10"/>
        </w:rPr>
        <w:t xml:space="preserve"> </w:t>
      </w:r>
      <w:r>
        <w:t>of</w:t>
      </w:r>
      <w:r>
        <w:rPr>
          <w:spacing w:val="-8"/>
        </w:rPr>
        <w:t xml:space="preserve"> </w:t>
      </w:r>
      <w:r>
        <w:t>household</w:t>
      </w:r>
      <w:r>
        <w:rPr>
          <w:spacing w:val="-7"/>
        </w:rPr>
        <w:t xml:space="preserve"> </w:t>
      </w:r>
      <w:r>
        <w:t>and</w:t>
      </w:r>
      <w:r>
        <w:rPr>
          <w:spacing w:val="-7"/>
        </w:rPr>
        <w:t xml:space="preserve"> </w:t>
      </w:r>
      <w:r>
        <w:t>all</w:t>
      </w:r>
      <w:r>
        <w:rPr>
          <w:spacing w:val="-10"/>
        </w:rPr>
        <w:t xml:space="preserve"> </w:t>
      </w:r>
      <w:r>
        <w:t>members,</w:t>
      </w:r>
      <w:r>
        <w:rPr>
          <w:spacing w:val="-6"/>
        </w:rPr>
        <w:t xml:space="preserve"> </w:t>
      </w:r>
      <w:r>
        <w:t>age</w:t>
      </w:r>
      <w:r>
        <w:rPr>
          <w:spacing w:val="-7"/>
        </w:rPr>
        <w:t xml:space="preserve"> </w:t>
      </w:r>
      <w:r>
        <w:t>18</w:t>
      </w:r>
      <w:r>
        <w:rPr>
          <w:spacing w:val="-10"/>
        </w:rPr>
        <w:t xml:space="preserve"> </w:t>
      </w:r>
      <w:r>
        <w:t>years</w:t>
      </w:r>
      <w:r>
        <w:rPr>
          <w:spacing w:val="-9"/>
        </w:rPr>
        <w:t xml:space="preserve"> </w:t>
      </w:r>
      <w:r>
        <w:t>and</w:t>
      </w:r>
      <w:r>
        <w:rPr>
          <w:spacing w:val="-10"/>
        </w:rPr>
        <w:t xml:space="preserve"> </w:t>
      </w:r>
      <w:r>
        <w:t>over,</w:t>
      </w:r>
      <w:r>
        <w:rPr>
          <w:spacing w:val="-8"/>
        </w:rPr>
        <w:t xml:space="preserve"> </w:t>
      </w:r>
      <w:r>
        <w:t>of</w:t>
      </w:r>
      <w:r>
        <w:rPr>
          <w:spacing w:val="-11"/>
        </w:rPr>
        <w:t xml:space="preserve"> </w:t>
      </w:r>
      <w:r>
        <w:t>the</w:t>
      </w:r>
      <w:r>
        <w:rPr>
          <w:spacing w:val="-10"/>
        </w:rPr>
        <w:t xml:space="preserve"> </w:t>
      </w:r>
      <w:r>
        <w:t>splitting</w:t>
      </w:r>
      <w:r>
        <w:rPr>
          <w:spacing w:val="-10"/>
        </w:rPr>
        <w:t xml:space="preserve"> </w:t>
      </w:r>
      <w:r>
        <w:t>family must pass applicant screening.</w:t>
      </w:r>
    </w:p>
    <w:p w14:paraId="212E9884" w14:textId="77777777" w:rsidR="00340350" w:rsidRDefault="00340350">
      <w:pPr>
        <w:jc w:val="both"/>
        <w:sectPr w:rsidR="00340350">
          <w:pgSz w:w="12240" w:h="15840"/>
          <w:pgMar w:top="1360" w:right="560" w:bottom="1320" w:left="820" w:header="0" w:footer="1140" w:gutter="0"/>
          <w:cols w:space="720"/>
        </w:sectPr>
      </w:pPr>
    </w:p>
    <w:p w14:paraId="139DC318" w14:textId="77777777" w:rsidR="00340350" w:rsidRDefault="007B3E83">
      <w:pPr>
        <w:pStyle w:val="ListParagraph"/>
        <w:numPr>
          <w:ilvl w:val="1"/>
          <w:numId w:val="13"/>
        </w:numPr>
        <w:tabs>
          <w:tab w:val="left" w:pos="1484"/>
        </w:tabs>
        <w:spacing w:before="80"/>
        <w:ind w:left="1483" w:right="1093"/>
      </w:pPr>
      <w:r>
        <w:lastRenderedPageBreak/>
        <w:t>Split families with a right of return will be transferred, whenever possible, within the same development.</w:t>
      </w:r>
    </w:p>
    <w:p w14:paraId="2652199B" w14:textId="77777777" w:rsidR="00340350" w:rsidRDefault="007B3E83">
      <w:pPr>
        <w:pStyle w:val="BodyText"/>
        <w:spacing w:before="99"/>
        <w:ind w:left="1483" w:right="1094" w:firstLine="0"/>
      </w:pPr>
      <w:r>
        <w:t>If that is not possible, an attempt will be made to transfer them within the same neighborhood or geographic region of the city in which they reside.</w:t>
      </w:r>
    </w:p>
    <w:p w14:paraId="36AD1764" w14:textId="77777777" w:rsidR="00340350" w:rsidRDefault="007B3E83">
      <w:pPr>
        <w:pStyle w:val="ListParagraph"/>
        <w:numPr>
          <w:ilvl w:val="1"/>
          <w:numId w:val="13"/>
        </w:numPr>
        <w:tabs>
          <w:tab w:val="left" w:pos="1484"/>
        </w:tabs>
        <w:spacing w:before="101"/>
        <w:ind w:left="1483" w:right="1092"/>
      </w:pPr>
      <w:r>
        <w:t>The original family must be lease compliant to qualify for a split family transfer. If the original family violates the lease after the family requested a split and the family member requesting</w:t>
      </w:r>
      <w:r>
        <w:rPr>
          <w:spacing w:val="-2"/>
        </w:rPr>
        <w:t xml:space="preserve"> </w:t>
      </w:r>
      <w:r>
        <w:t>to</w:t>
      </w:r>
      <w:r>
        <w:rPr>
          <w:spacing w:val="-4"/>
        </w:rPr>
        <w:t xml:space="preserve"> </w:t>
      </w:r>
      <w:r>
        <w:t>split was</w:t>
      </w:r>
      <w:r>
        <w:rPr>
          <w:spacing w:val="-1"/>
        </w:rPr>
        <w:t xml:space="preserve"> </w:t>
      </w:r>
      <w:r>
        <w:t>not involved</w:t>
      </w:r>
      <w:r>
        <w:rPr>
          <w:spacing w:val="-2"/>
        </w:rPr>
        <w:t xml:space="preserve"> </w:t>
      </w:r>
      <w:r>
        <w:t>in</w:t>
      </w:r>
      <w:r>
        <w:rPr>
          <w:spacing w:val="-2"/>
        </w:rPr>
        <w:t xml:space="preserve"> </w:t>
      </w:r>
      <w:r>
        <w:t>the</w:t>
      </w:r>
      <w:r>
        <w:rPr>
          <w:spacing w:val="-4"/>
        </w:rPr>
        <w:t xml:space="preserve"> </w:t>
      </w:r>
      <w:r>
        <w:t>lease</w:t>
      </w:r>
      <w:r>
        <w:rPr>
          <w:spacing w:val="-2"/>
        </w:rPr>
        <w:t xml:space="preserve"> </w:t>
      </w:r>
      <w:r>
        <w:t>violation</w:t>
      </w:r>
      <w:r>
        <w:rPr>
          <w:spacing w:val="-2"/>
        </w:rPr>
        <w:t xml:space="preserve"> </w:t>
      </w:r>
      <w:r>
        <w:t>and</w:t>
      </w:r>
      <w:r>
        <w:rPr>
          <w:spacing w:val="-2"/>
        </w:rPr>
        <w:t xml:space="preserve"> </w:t>
      </w:r>
      <w:r>
        <w:t>meets</w:t>
      </w:r>
      <w:r>
        <w:rPr>
          <w:spacing w:val="-1"/>
        </w:rPr>
        <w:t xml:space="preserve"> </w:t>
      </w:r>
      <w:r>
        <w:t>all</w:t>
      </w:r>
      <w:r>
        <w:rPr>
          <w:spacing w:val="-2"/>
        </w:rPr>
        <w:t xml:space="preserve"> </w:t>
      </w:r>
      <w:r>
        <w:t>other requirements to split, the split will continue to be processed.</w:t>
      </w:r>
    </w:p>
    <w:p w14:paraId="29672721" w14:textId="77777777" w:rsidR="00340350" w:rsidRDefault="007B3E83">
      <w:pPr>
        <w:pStyle w:val="ListParagraph"/>
        <w:numPr>
          <w:ilvl w:val="1"/>
          <w:numId w:val="13"/>
        </w:numPr>
        <w:tabs>
          <w:tab w:val="left" w:pos="1484"/>
        </w:tabs>
        <w:spacing w:before="99"/>
        <w:ind w:left="1483" w:right="1089" w:hanging="361"/>
      </w:pPr>
      <w:r>
        <w:t>The</w:t>
      </w:r>
      <w:r>
        <w:rPr>
          <w:spacing w:val="-2"/>
        </w:rPr>
        <w:t xml:space="preserve"> </w:t>
      </w:r>
      <w:r>
        <w:t>CHA</w:t>
      </w:r>
      <w:r>
        <w:rPr>
          <w:spacing w:val="-3"/>
        </w:rPr>
        <w:t xml:space="preserve"> </w:t>
      </w:r>
      <w:r>
        <w:t>will</w:t>
      </w:r>
      <w:r>
        <w:rPr>
          <w:spacing w:val="-3"/>
        </w:rPr>
        <w:t xml:space="preserve"> </w:t>
      </w:r>
      <w:r>
        <w:t>only</w:t>
      </w:r>
      <w:r>
        <w:rPr>
          <w:spacing w:val="-2"/>
        </w:rPr>
        <w:t xml:space="preserve"> </w:t>
      </w:r>
      <w:r>
        <w:t>supply one</w:t>
      </w:r>
      <w:r>
        <w:rPr>
          <w:spacing w:val="-3"/>
        </w:rPr>
        <w:t xml:space="preserve"> </w:t>
      </w:r>
      <w:r>
        <w:t>subsidy</w:t>
      </w:r>
      <w:r>
        <w:rPr>
          <w:spacing w:val="-2"/>
        </w:rPr>
        <w:t xml:space="preserve"> </w:t>
      </w:r>
      <w:r>
        <w:t>per</w:t>
      </w:r>
      <w:r>
        <w:rPr>
          <w:spacing w:val="-1"/>
        </w:rPr>
        <w:t xml:space="preserve"> </w:t>
      </w:r>
      <w:r>
        <w:t>household. Split</w:t>
      </w:r>
      <w:r>
        <w:rPr>
          <w:spacing w:val="-1"/>
        </w:rPr>
        <w:t xml:space="preserve"> </w:t>
      </w:r>
      <w:r>
        <w:t>family</w:t>
      </w:r>
      <w:r>
        <w:rPr>
          <w:spacing w:val="-2"/>
        </w:rPr>
        <w:t xml:space="preserve"> </w:t>
      </w:r>
      <w:r>
        <w:t>transfers</w:t>
      </w:r>
      <w:r>
        <w:rPr>
          <w:spacing w:val="-5"/>
        </w:rPr>
        <w:t xml:space="preserve"> </w:t>
      </w:r>
      <w:r>
        <w:t>will</w:t>
      </w:r>
      <w:r>
        <w:rPr>
          <w:spacing w:val="-3"/>
        </w:rPr>
        <w:t xml:space="preserve"> </w:t>
      </w:r>
      <w:r>
        <w:t>not</w:t>
      </w:r>
      <w:r>
        <w:rPr>
          <w:spacing w:val="-1"/>
        </w:rPr>
        <w:t xml:space="preserve"> </w:t>
      </w:r>
      <w:r>
        <w:t>be allowed to separate co-heads of household or spouses. If a court determines the disposition of property between the head and co-head of household in a divorce or separation under a settlement or judicial decree, the CHA will follow the court’s determination</w:t>
      </w:r>
      <w:r>
        <w:rPr>
          <w:spacing w:val="-16"/>
        </w:rPr>
        <w:t xml:space="preserve"> </w:t>
      </w:r>
      <w:r>
        <w:t>of</w:t>
      </w:r>
      <w:r>
        <w:rPr>
          <w:spacing w:val="-15"/>
        </w:rPr>
        <w:t xml:space="preserve"> </w:t>
      </w:r>
      <w:r>
        <w:t>which</w:t>
      </w:r>
      <w:r>
        <w:rPr>
          <w:spacing w:val="-15"/>
        </w:rPr>
        <w:t xml:space="preserve"> </w:t>
      </w:r>
      <w:r>
        <w:t>family</w:t>
      </w:r>
      <w:r>
        <w:rPr>
          <w:spacing w:val="-16"/>
        </w:rPr>
        <w:t xml:space="preserve"> </w:t>
      </w:r>
      <w:r>
        <w:t>member</w:t>
      </w:r>
      <w:r>
        <w:rPr>
          <w:spacing w:val="-15"/>
        </w:rPr>
        <w:t xml:space="preserve"> </w:t>
      </w:r>
      <w:r>
        <w:t>continues</w:t>
      </w:r>
      <w:r>
        <w:rPr>
          <w:spacing w:val="-15"/>
        </w:rPr>
        <w:t xml:space="preserve"> </w:t>
      </w:r>
      <w:r>
        <w:t>to</w:t>
      </w:r>
      <w:r>
        <w:rPr>
          <w:spacing w:val="-15"/>
        </w:rPr>
        <w:t xml:space="preserve"> </w:t>
      </w:r>
      <w:r>
        <w:t>receive</w:t>
      </w:r>
      <w:r>
        <w:rPr>
          <w:spacing w:val="-16"/>
        </w:rPr>
        <w:t xml:space="preserve"> </w:t>
      </w:r>
      <w:r>
        <w:t>assistance.</w:t>
      </w:r>
      <w:r>
        <w:rPr>
          <w:spacing w:val="-15"/>
        </w:rPr>
        <w:t xml:space="preserve"> </w:t>
      </w:r>
      <w:r>
        <w:t>In</w:t>
      </w:r>
      <w:r>
        <w:rPr>
          <w:spacing w:val="-15"/>
        </w:rPr>
        <w:t xml:space="preserve"> </w:t>
      </w:r>
      <w:r>
        <w:t>cases</w:t>
      </w:r>
      <w:r>
        <w:rPr>
          <w:spacing w:val="-16"/>
        </w:rPr>
        <w:t xml:space="preserve"> </w:t>
      </w:r>
      <w:r>
        <w:t xml:space="preserve">where there is no court determination, the original head of household will retain use of the </w:t>
      </w:r>
      <w:r>
        <w:rPr>
          <w:spacing w:val="-2"/>
        </w:rPr>
        <w:t>unit.</w:t>
      </w:r>
    </w:p>
    <w:p w14:paraId="7554E19F" w14:textId="77777777" w:rsidR="00340350" w:rsidRDefault="00340350">
      <w:pPr>
        <w:jc w:val="both"/>
        <w:sectPr w:rsidR="00340350">
          <w:pgSz w:w="12240" w:h="15840"/>
          <w:pgMar w:top="1360" w:right="560" w:bottom="1320" w:left="820" w:header="0" w:footer="1140" w:gutter="0"/>
          <w:cols w:space="720"/>
        </w:sectPr>
      </w:pPr>
    </w:p>
    <w:p w14:paraId="54607949" w14:textId="77777777" w:rsidR="00340350" w:rsidRDefault="007B3E83">
      <w:pPr>
        <w:pStyle w:val="Heading1"/>
        <w:numPr>
          <w:ilvl w:val="0"/>
          <w:numId w:val="23"/>
        </w:numPr>
        <w:tabs>
          <w:tab w:val="left" w:pos="2601"/>
        </w:tabs>
        <w:spacing w:before="80"/>
        <w:ind w:left="2600" w:hanging="335"/>
        <w:jc w:val="left"/>
      </w:pPr>
      <w:bookmarkStart w:id="707" w:name="VI._Re-Examinations_of_Income_and_Family"/>
      <w:bookmarkStart w:id="708" w:name="_bookmark69"/>
      <w:bookmarkEnd w:id="707"/>
      <w:bookmarkEnd w:id="708"/>
      <w:r>
        <w:rPr>
          <w:u w:val="single"/>
        </w:rPr>
        <w:lastRenderedPageBreak/>
        <w:t>Re-Examinations</w:t>
      </w:r>
      <w:r>
        <w:rPr>
          <w:spacing w:val="-6"/>
          <w:u w:val="single"/>
        </w:rPr>
        <w:t xml:space="preserve"> </w:t>
      </w:r>
      <w:r>
        <w:rPr>
          <w:u w:val="single"/>
        </w:rPr>
        <w:t>of</w:t>
      </w:r>
      <w:r>
        <w:rPr>
          <w:spacing w:val="-6"/>
          <w:u w:val="single"/>
        </w:rPr>
        <w:t xml:space="preserve"> </w:t>
      </w:r>
      <w:r>
        <w:rPr>
          <w:u w:val="single"/>
        </w:rPr>
        <w:t>Income</w:t>
      </w:r>
      <w:r>
        <w:rPr>
          <w:spacing w:val="-7"/>
          <w:u w:val="single"/>
        </w:rPr>
        <w:t xml:space="preserve"> </w:t>
      </w:r>
      <w:r>
        <w:rPr>
          <w:u w:val="single"/>
        </w:rPr>
        <w:t>and</w:t>
      </w:r>
      <w:r>
        <w:rPr>
          <w:spacing w:val="-5"/>
          <w:u w:val="single"/>
        </w:rPr>
        <w:t xml:space="preserve"> </w:t>
      </w:r>
      <w:r>
        <w:rPr>
          <w:u w:val="single"/>
        </w:rPr>
        <w:t>Family</w:t>
      </w:r>
      <w:r>
        <w:rPr>
          <w:spacing w:val="-5"/>
          <w:u w:val="single"/>
        </w:rPr>
        <w:t xml:space="preserve"> </w:t>
      </w:r>
      <w:r>
        <w:rPr>
          <w:spacing w:val="-2"/>
          <w:u w:val="single"/>
        </w:rPr>
        <w:t>Circumstances</w:t>
      </w:r>
    </w:p>
    <w:p w14:paraId="1419CE59" w14:textId="77777777" w:rsidR="00340350" w:rsidRDefault="00340350">
      <w:pPr>
        <w:pStyle w:val="BodyText"/>
        <w:spacing w:before="0"/>
        <w:ind w:left="0" w:firstLine="0"/>
        <w:jc w:val="left"/>
        <w:rPr>
          <w:b/>
          <w:sz w:val="20"/>
        </w:rPr>
      </w:pPr>
    </w:p>
    <w:p w14:paraId="3D0DE43B" w14:textId="77777777" w:rsidR="00340350" w:rsidRDefault="00340350">
      <w:pPr>
        <w:pStyle w:val="BodyText"/>
        <w:spacing w:before="0"/>
        <w:ind w:left="0" w:firstLine="0"/>
        <w:jc w:val="left"/>
        <w:rPr>
          <w:b/>
          <w:sz w:val="16"/>
        </w:rPr>
      </w:pPr>
    </w:p>
    <w:p w14:paraId="58F9723D" w14:textId="0D8CFEC3" w:rsidR="00340350" w:rsidRDefault="007B3E83">
      <w:pPr>
        <w:pStyle w:val="BodyText"/>
        <w:spacing w:before="94"/>
        <w:ind w:left="763" w:right="1088" w:firstLine="0"/>
      </w:pPr>
      <w:r>
        <w:t>After</w:t>
      </w:r>
      <w:r>
        <w:rPr>
          <w:spacing w:val="-16"/>
        </w:rPr>
        <w:t xml:space="preserve"> </w:t>
      </w:r>
      <w:r>
        <w:t>initial</w:t>
      </w:r>
      <w:r>
        <w:rPr>
          <w:spacing w:val="-15"/>
        </w:rPr>
        <w:t xml:space="preserve"> </w:t>
      </w:r>
      <w:r>
        <w:t>occupancy,</w:t>
      </w:r>
      <w:r>
        <w:rPr>
          <w:spacing w:val="-15"/>
        </w:rPr>
        <w:t xml:space="preserve"> </w:t>
      </w:r>
      <w:r>
        <w:t>the</w:t>
      </w:r>
      <w:r>
        <w:rPr>
          <w:spacing w:val="-16"/>
        </w:rPr>
        <w:t xml:space="preserve"> </w:t>
      </w:r>
      <w:r>
        <w:t>CHA</w:t>
      </w:r>
      <w:r>
        <w:rPr>
          <w:spacing w:val="-15"/>
        </w:rPr>
        <w:t xml:space="preserve"> </w:t>
      </w:r>
      <w:r>
        <w:t>must</w:t>
      </w:r>
      <w:r>
        <w:rPr>
          <w:spacing w:val="-15"/>
        </w:rPr>
        <w:t xml:space="preserve"> </w:t>
      </w:r>
      <w:r>
        <w:t>re-examine</w:t>
      </w:r>
      <w:r>
        <w:rPr>
          <w:spacing w:val="-15"/>
        </w:rPr>
        <w:t xml:space="preserve"> </w:t>
      </w:r>
      <w:r>
        <w:t>a</w:t>
      </w:r>
      <w:r>
        <w:rPr>
          <w:spacing w:val="-16"/>
        </w:rPr>
        <w:t xml:space="preserve"> </w:t>
      </w:r>
      <w:r>
        <w:t>family’s</w:t>
      </w:r>
      <w:r>
        <w:rPr>
          <w:spacing w:val="-15"/>
        </w:rPr>
        <w:t xml:space="preserve"> </w:t>
      </w:r>
      <w:r>
        <w:t>eligibility</w:t>
      </w:r>
      <w:r>
        <w:rPr>
          <w:spacing w:val="-15"/>
        </w:rPr>
        <w:t xml:space="preserve"> </w:t>
      </w:r>
      <w:r>
        <w:t>for</w:t>
      </w:r>
      <w:r>
        <w:rPr>
          <w:spacing w:val="-16"/>
        </w:rPr>
        <w:t xml:space="preserve"> </w:t>
      </w:r>
      <w:r>
        <w:t>continued</w:t>
      </w:r>
      <w:r>
        <w:rPr>
          <w:spacing w:val="-15"/>
        </w:rPr>
        <w:t xml:space="preserve"> </w:t>
      </w:r>
      <w:r>
        <w:t>occupancy. Residents</w:t>
      </w:r>
      <w:r>
        <w:rPr>
          <w:spacing w:val="-12"/>
        </w:rPr>
        <w:t xml:space="preserve"> </w:t>
      </w:r>
      <w:r>
        <w:t>must</w:t>
      </w:r>
      <w:r>
        <w:rPr>
          <w:spacing w:val="-11"/>
        </w:rPr>
        <w:t xml:space="preserve"> </w:t>
      </w:r>
      <w:r>
        <w:t>provide</w:t>
      </w:r>
      <w:r>
        <w:rPr>
          <w:spacing w:val="-12"/>
        </w:rPr>
        <w:t xml:space="preserve"> </w:t>
      </w:r>
      <w:r>
        <w:t>documentation</w:t>
      </w:r>
      <w:r>
        <w:rPr>
          <w:spacing w:val="-12"/>
        </w:rPr>
        <w:t xml:space="preserve"> </w:t>
      </w:r>
      <w:r>
        <w:t>of</w:t>
      </w:r>
      <w:r>
        <w:rPr>
          <w:spacing w:val="-13"/>
        </w:rPr>
        <w:t xml:space="preserve"> </w:t>
      </w:r>
      <w:r>
        <w:t>family</w:t>
      </w:r>
      <w:r>
        <w:rPr>
          <w:spacing w:val="-12"/>
        </w:rPr>
        <w:t xml:space="preserve"> </w:t>
      </w:r>
      <w:r>
        <w:t>composition,</w:t>
      </w:r>
      <w:r>
        <w:rPr>
          <w:spacing w:val="-13"/>
        </w:rPr>
        <w:t xml:space="preserve"> </w:t>
      </w:r>
      <w:r>
        <w:t>income,</w:t>
      </w:r>
      <w:r>
        <w:rPr>
          <w:spacing w:val="-11"/>
        </w:rPr>
        <w:t xml:space="preserve"> </w:t>
      </w:r>
      <w:r>
        <w:t>and</w:t>
      </w:r>
      <w:r>
        <w:rPr>
          <w:spacing w:val="-15"/>
        </w:rPr>
        <w:t xml:space="preserve"> </w:t>
      </w:r>
      <w:r>
        <w:t>assets.</w:t>
      </w:r>
      <w:r>
        <w:rPr>
          <w:spacing w:val="-8"/>
        </w:rPr>
        <w:t xml:space="preserve"> </w:t>
      </w:r>
      <w:r>
        <w:t>At</w:t>
      </w:r>
      <w:r>
        <w:rPr>
          <w:spacing w:val="-13"/>
        </w:rPr>
        <w:t xml:space="preserve"> </w:t>
      </w:r>
      <w:r>
        <w:t>the</w:t>
      </w:r>
      <w:r>
        <w:rPr>
          <w:spacing w:val="-15"/>
        </w:rPr>
        <w:t xml:space="preserve"> </w:t>
      </w:r>
      <w:r>
        <w:t>time of re-examination, income, employment, allowances, Social Security numbers, and any additional</w:t>
      </w:r>
      <w:r>
        <w:rPr>
          <w:spacing w:val="-6"/>
        </w:rPr>
        <w:t xml:space="preserve"> </w:t>
      </w:r>
      <w:r>
        <w:t>data</w:t>
      </w:r>
      <w:r>
        <w:rPr>
          <w:spacing w:val="-7"/>
        </w:rPr>
        <w:t xml:space="preserve"> </w:t>
      </w:r>
      <w:r>
        <w:t>deemed</w:t>
      </w:r>
      <w:r>
        <w:rPr>
          <w:spacing w:val="-10"/>
        </w:rPr>
        <w:t xml:space="preserve"> </w:t>
      </w:r>
      <w:r>
        <w:t>necessary</w:t>
      </w:r>
      <w:r>
        <w:rPr>
          <w:spacing w:val="-7"/>
        </w:rPr>
        <w:t xml:space="preserve"> </w:t>
      </w:r>
      <w:r>
        <w:t>will</w:t>
      </w:r>
      <w:r>
        <w:rPr>
          <w:spacing w:val="-6"/>
        </w:rPr>
        <w:t xml:space="preserve"> </w:t>
      </w:r>
      <w:r>
        <w:t>be</w:t>
      </w:r>
      <w:r>
        <w:rPr>
          <w:spacing w:val="-5"/>
        </w:rPr>
        <w:t xml:space="preserve"> </w:t>
      </w:r>
      <w:r>
        <w:t>verified.</w:t>
      </w:r>
      <w:r>
        <w:rPr>
          <w:spacing w:val="-3"/>
        </w:rPr>
        <w:t xml:space="preserve"> </w:t>
      </w:r>
      <w:r>
        <w:t>Verified</w:t>
      </w:r>
      <w:r>
        <w:rPr>
          <w:spacing w:val="-5"/>
        </w:rPr>
        <w:t xml:space="preserve"> </w:t>
      </w:r>
      <w:r>
        <w:t>information</w:t>
      </w:r>
      <w:r>
        <w:rPr>
          <w:spacing w:val="-5"/>
        </w:rPr>
        <w:t xml:space="preserve"> </w:t>
      </w:r>
      <w:r>
        <w:t>will</w:t>
      </w:r>
      <w:r>
        <w:rPr>
          <w:spacing w:val="-8"/>
        </w:rPr>
        <w:t xml:space="preserve"> </w:t>
      </w:r>
      <w:r>
        <w:t>be</w:t>
      </w:r>
      <w:r>
        <w:rPr>
          <w:spacing w:val="-5"/>
        </w:rPr>
        <w:t xml:space="preserve"> </w:t>
      </w:r>
      <w:r>
        <w:t>analyzed</w:t>
      </w:r>
      <w:r>
        <w:rPr>
          <w:spacing w:val="-7"/>
        </w:rPr>
        <w:t xml:space="preserve"> </w:t>
      </w:r>
      <w:r>
        <w:t>and</w:t>
      </w:r>
      <w:r>
        <w:rPr>
          <w:spacing w:val="-5"/>
        </w:rPr>
        <w:t xml:space="preserve"> </w:t>
      </w:r>
      <w:r>
        <w:t xml:space="preserve">a determination made with respect </w:t>
      </w:r>
      <w:r w:rsidR="0054268D">
        <w:t>to</w:t>
      </w:r>
      <w:r>
        <w:t xml:space="preserve"> the eligibility of the household for continued occupancy; the eligibility of an individual as a remaining family member; the appropriate unit size for the family; and the amount of rent the family should pay.</w:t>
      </w:r>
    </w:p>
    <w:p w14:paraId="74A080F3" w14:textId="77777777" w:rsidR="00340350" w:rsidRDefault="00340350">
      <w:pPr>
        <w:pStyle w:val="BodyText"/>
        <w:spacing w:before="6"/>
        <w:ind w:left="0" w:firstLine="0"/>
        <w:jc w:val="left"/>
        <w:rPr>
          <w:sz w:val="26"/>
        </w:rPr>
      </w:pPr>
    </w:p>
    <w:p w14:paraId="4C7FCE9B" w14:textId="77777777" w:rsidR="00340350" w:rsidRDefault="007B3E83">
      <w:pPr>
        <w:pStyle w:val="Heading1"/>
        <w:numPr>
          <w:ilvl w:val="0"/>
          <w:numId w:val="12"/>
        </w:numPr>
        <w:tabs>
          <w:tab w:val="left" w:pos="1485"/>
        </w:tabs>
      </w:pPr>
      <w:bookmarkStart w:id="709" w:name="A._Eligibility_for_Continued_Occupancy"/>
      <w:bookmarkStart w:id="710" w:name="_bookmark70"/>
      <w:bookmarkEnd w:id="709"/>
      <w:bookmarkEnd w:id="710"/>
      <w:r>
        <w:t>Eligibility</w:t>
      </w:r>
      <w:r>
        <w:rPr>
          <w:spacing w:val="-8"/>
        </w:rPr>
        <w:t xml:space="preserve"> </w:t>
      </w:r>
      <w:r>
        <w:t>for</w:t>
      </w:r>
      <w:r>
        <w:rPr>
          <w:spacing w:val="-4"/>
        </w:rPr>
        <w:t xml:space="preserve"> </w:t>
      </w:r>
      <w:r>
        <w:t>Continued</w:t>
      </w:r>
      <w:r>
        <w:rPr>
          <w:spacing w:val="-4"/>
        </w:rPr>
        <w:t xml:space="preserve"> </w:t>
      </w:r>
      <w:r>
        <w:rPr>
          <w:spacing w:val="-2"/>
        </w:rPr>
        <w:t>Occupancy</w:t>
      </w:r>
    </w:p>
    <w:p w14:paraId="5E25F28A" w14:textId="77777777" w:rsidR="00340350" w:rsidRDefault="007B3E83">
      <w:pPr>
        <w:pStyle w:val="ListParagraph"/>
        <w:numPr>
          <w:ilvl w:val="1"/>
          <w:numId w:val="12"/>
        </w:numPr>
        <w:tabs>
          <w:tab w:val="left" w:pos="1844"/>
        </w:tabs>
      </w:pPr>
      <w:r>
        <w:t>Residents</w:t>
      </w:r>
      <w:r>
        <w:rPr>
          <w:spacing w:val="-7"/>
        </w:rPr>
        <w:t xml:space="preserve"> </w:t>
      </w:r>
      <w:r>
        <w:t>must</w:t>
      </w:r>
      <w:r>
        <w:rPr>
          <w:spacing w:val="-5"/>
        </w:rPr>
        <w:t xml:space="preserve"> </w:t>
      </w:r>
      <w:r>
        <w:t>meet</w:t>
      </w:r>
      <w:r>
        <w:rPr>
          <w:spacing w:val="-6"/>
        </w:rPr>
        <w:t xml:space="preserve"> </w:t>
      </w:r>
      <w:r>
        <w:t>the</w:t>
      </w:r>
      <w:r>
        <w:rPr>
          <w:spacing w:val="-6"/>
        </w:rPr>
        <w:t xml:space="preserve"> </w:t>
      </w:r>
      <w:r>
        <w:t>following</w:t>
      </w:r>
      <w:r>
        <w:rPr>
          <w:spacing w:val="-5"/>
        </w:rPr>
        <w:t xml:space="preserve"> </w:t>
      </w:r>
      <w:r>
        <w:t>criteria</w:t>
      </w:r>
      <w:r>
        <w:rPr>
          <w:spacing w:val="-5"/>
        </w:rPr>
        <w:t xml:space="preserve"> </w:t>
      </w:r>
      <w:r>
        <w:t>to</w:t>
      </w:r>
      <w:r>
        <w:rPr>
          <w:spacing w:val="-5"/>
        </w:rPr>
        <w:t xml:space="preserve"> </w:t>
      </w:r>
      <w:r>
        <w:t>be</w:t>
      </w:r>
      <w:r>
        <w:rPr>
          <w:spacing w:val="-5"/>
        </w:rPr>
        <w:t xml:space="preserve"> </w:t>
      </w:r>
      <w:r>
        <w:t>eligible</w:t>
      </w:r>
      <w:r>
        <w:rPr>
          <w:spacing w:val="-5"/>
        </w:rPr>
        <w:t xml:space="preserve"> </w:t>
      </w:r>
      <w:r>
        <w:t>for</w:t>
      </w:r>
      <w:r>
        <w:rPr>
          <w:spacing w:val="-3"/>
        </w:rPr>
        <w:t xml:space="preserve"> </w:t>
      </w:r>
      <w:r>
        <w:t>continued</w:t>
      </w:r>
      <w:r>
        <w:rPr>
          <w:spacing w:val="-4"/>
        </w:rPr>
        <w:t xml:space="preserve"> </w:t>
      </w:r>
      <w:r>
        <w:rPr>
          <w:spacing w:val="-2"/>
        </w:rPr>
        <w:t>occupancy:</w:t>
      </w:r>
    </w:p>
    <w:p w14:paraId="70D676FD" w14:textId="77777777" w:rsidR="00340350" w:rsidRDefault="007B3E83">
      <w:pPr>
        <w:pStyle w:val="ListParagraph"/>
        <w:numPr>
          <w:ilvl w:val="2"/>
          <w:numId w:val="12"/>
        </w:numPr>
        <w:tabs>
          <w:tab w:val="left" w:pos="2204"/>
        </w:tabs>
        <w:spacing w:before="99"/>
        <w:ind w:hanging="361"/>
      </w:pPr>
      <w:r>
        <w:t>Qualify</w:t>
      </w:r>
      <w:r>
        <w:rPr>
          <w:spacing w:val="-5"/>
        </w:rPr>
        <w:t xml:space="preserve"> </w:t>
      </w:r>
      <w:r>
        <w:t>as</w:t>
      </w:r>
      <w:r>
        <w:rPr>
          <w:spacing w:val="-4"/>
        </w:rPr>
        <w:t xml:space="preserve"> </w:t>
      </w:r>
      <w:r>
        <w:t>a</w:t>
      </w:r>
      <w:r>
        <w:rPr>
          <w:spacing w:val="-5"/>
        </w:rPr>
        <w:t xml:space="preserve"> </w:t>
      </w:r>
      <w:r>
        <w:t>family</w:t>
      </w:r>
      <w:r>
        <w:rPr>
          <w:spacing w:val="-2"/>
        </w:rPr>
        <w:t xml:space="preserve"> </w:t>
      </w:r>
      <w:r>
        <w:t>as</w:t>
      </w:r>
      <w:r>
        <w:rPr>
          <w:spacing w:val="-2"/>
        </w:rPr>
        <w:t xml:space="preserve"> </w:t>
      </w:r>
      <w:r>
        <w:t>defined</w:t>
      </w:r>
      <w:r>
        <w:rPr>
          <w:spacing w:val="-3"/>
        </w:rPr>
        <w:t xml:space="preserve"> </w:t>
      </w:r>
      <w:r>
        <w:t>in</w:t>
      </w:r>
      <w:r>
        <w:rPr>
          <w:spacing w:val="-4"/>
        </w:rPr>
        <w:t xml:space="preserve"> </w:t>
      </w:r>
      <w:r>
        <w:t>Section</w:t>
      </w:r>
      <w:r>
        <w:rPr>
          <w:spacing w:val="-4"/>
        </w:rPr>
        <w:t xml:space="preserve"> </w:t>
      </w:r>
      <w:r>
        <w:t>XIV</w:t>
      </w:r>
      <w:r>
        <w:rPr>
          <w:spacing w:val="-3"/>
        </w:rPr>
        <w:t xml:space="preserve"> </w:t>
      </w:r>
      <w:r>
        <w:t>of</w:t>
      </w:r>
      <w:r>
        <w:rPr>
          <w:spacing w:val="-3"/>
        </w:rPr>
        <w:t xml:space="preserve"> </w:t>
      </w:r>
      <w:r>
        <w:t>this</w:t>
      </w:r>
      <w:r>
        <w:rPr>
          <w:spacing w:val="-2"/>
        </w:rPr>
        <w:t xml:space="preserve"> </w:t>
      </w:r>
      <w:proofErr w:type="gramStart"/>
      <w:r>
        <w:rPr>
          <w:spacing w:val="-2"/>
        </w:rPr>
        <w:t>policy;</w:t>
      </w:r>
      <w:proofErr w:type="gramEnd"/>
    </w:p>
    <w:p w14:paraId="6E9FC676" w14:textId="77777777" w:rsidR="00340350" w:rsidRDefault="007B3E83">
      <w:pPr>
        <w:pStyle w:val="ListParagraph"/>
        <w:numPr>
          <w:ilvl w:val="2"/>
          <w:numId w:val="12"/>
        </w:numPr>
        <w:tabs>
          <w:tab w:val="left" w:pos="2204"/>
        </w:tabs>
        <w:ind w:right="1094"/>
        <w:rPr>
          <w:b/>
        </w:rPr>
      </w:pPr>
      <w:r>
        <w:t xml:space="preserve">Maintain full compliance with the resident obligations and responsibilities as described in the </w:t>
      </w:r>
      <w:r>
        <w:rPr>
          <w:b/>
          <w:i/>
          <w:u w:val="single"/>
        </w:rPr>
        <w:t>CHA Residential Lease Agreement</w:t>
      </w:r>
      <w:r>
        <w:t xml:space="preserve">; </w:t>
      </w:r>
      <w:r>
        <w:rPr>
          <w:b/>
        </w:rPr>
        <w:t>24 CFR § 966.4(f)</w:t>
      </w:r>
    </w:p>
    <w:p w14:paraId="1B058BF9" w14:textId="46F47781" w:rsidR="005327B5" w:rsidRDefault="004E1F0C">
      <w:pPr>
        <w:pStyle w:val="ListParagraph"/>
        <w:numPr>
          <w:ilvl w:val="2"/>
          <w:numId w:val="12"/>
        </w:numPr>
        <w:tabs>
          <w:tab w:val="left" w:pos="2205"/>
        </w:tabs>
        <w:spacing w:before="99"/>
        <w:ind w:right="1093"/>
        <w:rPr>
          <w:ins w:id="711" w:author="Wagner, Maxwell" w:date="2025-03-21T10:29:00Z"/>
        </w:rPr>
      </w:pPr>
      <w:ins w:id="712" w:author="Wagner, Maxwell" w:date="2025-03-21T10:28:00Z">
        <w:r>
          <w:t>Provide one of the following a</w:t>
        </w:r>
      </w:ins>
      <w:ins w:id="713" w:author="Wagner, Maxwell" w:date="2025-03-21T10:27:00Z">
        <w:r w:rsidRPr="004E1F0C">
          <w:t xml:space="preserve">cceptable forms </w:t>
        </w:r>
      </w:ins>
      <w:ins w:id="714" w:author="Wagner, Maxwell" w:date="2025-03-21T10:28:00Z">
        <w:r w:rsidR="005327B5">
          <w:t xml:space="preserve">of </w:t>
        </w:r>
      </w:ins>
      <w:ins w:id="715" w:author="Wagner, Maxwell" w:date="2025-03-21T10:27:00Z">
        <w:r w:rsidRPr="004E1F0C">
          <w:t>Social Security Number</w:t>
        </w:r>
      </w:ins>
      <w:ins w:id="716" w:author="Wagner, Maxwell" w:date="2025-03-21T10:28:00Z">
        <w:r>
          <w:t xml:space="preserve"> verification</w:t>
        </w:r>
      </w:ins>
      <w:ins w:id="717" w:author="Wagner, Maxwell" w:date="2025-03-21T10:32:00Z">
        <w:r w:rsidR="00C94CCC">
          <w:t xml:space="preserve">; </w:t>
        </w:r>
        <w:r w:rsidR="00C94CCC" w:rsidRPr="00C94CCC">
          <w:rPr>
            <w:b/>
          </w:rPr>
          <w:t>24</w:t>
        </w:r>
        <w:r w:rsidR="00C94CCC" w:rsidRPr="00C94CCC">
          <w:rPr>
            <w:b/>
            <w:spacing w:val="-15"/>
          </w:rPr>
          <w:t xml:space="preserve"> </w:t>
        </w:r>
        <w:r w:rsidR="00C94CCC" w:rsidRPr="00C94CCC">
          <w:rPr>
            <w:b/>
          </w:rPr>
          <w:t>CFR</w:t>
        </w:r>
        <w:r w:rsidR="00C94CCC" w:rsidRPr="00C94CCC">
          <w:rPr>
            <w:b/>
            <w:spacing w:val="-14"/>
          </w:rPr>
          <w:t xml:space="preserve"> </w:t>
        </w:r>
        <w:r w:rsidR="00C94CCC" w:rsidRPr="00C94CCC">
          <w:rPr>
            <w:b/>
          </w:rPr>
          <w:t>§</w:t>
        </w:r>
        <w:r w:rsidR="00C94CCC" w:rsidRPr="00C94CCC">
          <w:rPr>
            <w:b/>
            <w:spacing w:val="-14"/>
          </w:rPr>
          <w:t xml:space="preserve"> </w:t>
        </w:r>
        <w:r w:rsidR="00C94CCC" w:rsidRPr="00C94CCC">
          <w:rPr>
            <w:b/>
          </w:rPr>
          <w:t>5.216</w:t>
        </w:r>
      </w:ins>
      <w:ins w:id="718" w:author="Wagner, Maxwell" w:date="2025-03-21T10:29:00Z">
        <w:r w:rsidR="005327B5">
          <w:t>:</w:t>
        </w:r>
      </w:ins>
    </w:p>
    <w:p w14:paraId="4DE7348F" w14:textId="77777777" w:rsidR="002C1B4E" w:rsidRDefault="004E1F0C" w:rsidP="002C1B4E">
      <w:pPr>
        <w:pStyle w:val="ListParagraph"/>
        <w:numPr>
          <w:ilvl w:val="3"/>
          <w:numId w:val="12"/>
        </w:numPr>
        <w:tabs>
          <w:tab w:val="left" w:pos="2205"/>
        </w:tabs>
        <w:spacing w:before="99"/>
        <w:ind w:right="1093"/>
        <w:rPr>
          <w:ins w:id="719" w:author="Wagner, Maxwell" w:date="2025-03-21T10:29:00Z"/>
        </w:rPr>
      </w:pPr>
      <w:ins w:id="720" w:author="Wagner, Maxwell" w:date="2025-03-21T10:27:00Z">
        <w:r w:rsidRPr="004E1F0C">
          <w:t xml:space="preserve">An original Social Security card issued by the </w:t>
        </w:r>
        <w:proofErr w:type="gramStart"/>
        <w:r w:rsidRPr="004E1F0C">
          <w:t>SSA;</w:t>
        </w:r>
      </w:ins>
      <w:proofErr w:type="gramEnd"/>
    </w:p>
    <w:p w14:paraId="63839A59" w14:textId="77777777" w:rsidR="002C1B4E" w:rsidRDefault="004E1F0C" w:rsidP="002C1B4E">
      <w:pPr>
        <w:pStyle w:val="ListParagraph"/>
        <w:numPr>
          <w:ilvl w:val="3"/>
          <w:numId w:val="12"/>
        </w:numPr>
        <w:tabs>
          <w:tab w:val="left" w:pos="2205"/>
        </w:tabs>
        <w:spacing w:before="99"/>
        <w:ind w:right="1093"/>
        <w:rPr>
          <w:ins w:id="721" w:author="Wagner, Maxwell" w:date="2025-03-21T10:29:00Z"/>
        </w:rPr>
      </w:pPr>
      <w:ins w:id="722" w:author="Wagner, Maxwell" w:date="2025-03-21T10:27:00Z">
        <w:r w:rsidRPr="004E1F0C">
          <w:t xml:space="preserve">An original SSA issued document containing the tenant’s or authorized household member’s name and </w:t>
        </w:r>
        <w:proofErr w:type="gramStart"/>
        <w:r w:rsidRPr="004E1F0C">
          <w:t>SSN;</w:t>
        </w:r>
      </w:ins>
      <w:proofErr w:type="gramEnd"/>
    </w:p>
    <w:p w14:paraId="03EC3C76" w14:textId="68F218CB" w:rsidR="002C1B4E" w:rsidRDefault="004E1F0C" w:rsidP="002C1B4E">
      <w:pPr>
        <w:pStyle w:val="ListParagraph"/>
        <w:numPr>
          <w:ilvl w:val="3"/>
          <w:numId w:val="12"/>
        </w:numPr>
        <w:tabs>
          <w:tab w:val="left" w:pos="2205"/>
        </w:tabs>
        <w:spacing w:before="99"/>
        <w:ind w:right="1093"/>
        <w:rPr>
          <w:ins w:id="723" w:author="Wagner, Maxwell" w:date="2025-03-21T10:30:00Z"/>
        </w:rPr>
      </w:pPr>
      <w:ins w:id="724" w:author="Wagner, Maxwell" w:date="2025-03-21T10:27:00Z">
        <w:r w:rsidRPr="004E1F0C">
          <w:t xml:space="preserve">An original document issued by a federal, state, or local government agency containing the tenant’s or authorized household member’s name and </w:t>
        </w:r>
        <w:proofErr w:type="gramStart"/>
        <w:r w:rsidRPr="004E1F0C">
          <w:t>SSN</w:t>
        </w:r>
      </w:ins>
      <w:ins w:id="725" w:author="Wagner, Maxwell" w:date="2025-03-21T10:33:00Z">
        <w:r w:rsidR="00024182">
          <w:t>;</w:t>
        </w:r>
      </w:ins>
      <w:proofErr w:type="gramEnd"/>
    </w:p>
    <w:p w14:paraId="746E02EB" w14:textId="43D1A105" w:rsidR="00C158F6" w:rsidRDefault="00C158F6" w:rsidP="002C1B4E">
      <w:pPr>
        <w:pStyle w:val="ListParagraph"/>
        <w:numPr>
          <w:ilvl w:val="3"/>
          <w:numId w:val="12"/>
        </w:numPr>
        <w:tabs>
          <w:tab w:val="left" w:pos="2205"/>
        </w:tabs>
        <w:spacing w:before="99"/>
        <w:ind w:right="1093"/>
        <w:rPr>
          <w:ins w:id="726" w:author="Wagner, Maxwell" w:date="2025-03-21T10:29:00Z"/>
        </w:rPr>
      </w:pPr>
      <w:ins w:id="727" w:author="Wagner, Maxwell" w:date="2025-03-21T10:30:00Z">
        <w:r>
          <w:t>A</w:t>
        </w:r>
      </w:ins>
      <w:ins w:id="728" w:author="Wagner, Maxwell" w:date="2025-03-21T10:33:00Z">
        <w:r w:rsidR="00B97D5D">
          <w:t xml:space="preserve"> third-party document with the </w:t>
        </w:r>
      </w:ins>
      <w:ins w:id="729" w:author="Wagner, Maxwell" w:date="2025-03-21T10:34:00Z">
        <w:r w:rsidR="00B97D5D">
          <w:t>household member’s name a</w:t>
        </w:r>
        <w:r w:rsidR="00077124">
          <w:t>nd a</w:t>
        </w:r>
      </w:ins>
      <w:ins w:id="730" w:author="Wagner, Maxwell" w:date="2025-03-21T10:30:00Z">
        <w:r w:rsidRPr="00C158F6">
          <w:t xml:space="preserve"> </w:t>
        </w:r>
      </w:ins>
      <w:ins w:id="731" w:author="Wagner, Maxwell" w:date="2025-03-21T10:31:00Z">
        <w:r>
          <w:t>self-</w:t>
        </w:r>
      </w:ins>
      <w:ins w:id="732" w:author="Wagner, Maxwell" w:date="2025-03-21T10:30:00Z">
        <w:r w:rsidRPr="00C158F6">
          <w:t>declaration stating 1) why they cannot obtain their Social Security card and 2) what their SSN is.</w:t>
        </w:r>
      </w:ins>
    </w:p>
    <w:p w14:paraId="028D9522" w14:textId="1C38896E" w:rsidR="00340350" w:rsidRDefault="007B3E83">
      <w:pPr>
        <w:tabs>
          <w:tab w:val="left" w:pos="2205"/>
        </w:tabs>
        <w:spacing w:before="99"/>
        <w:ind w:left="2204" w:right="1093"/>
        <w:pPrChange w:id="733" w:author="Wagner, Maxwell" w:date="2025-03-21T10:31:00Z">
          <w:pPr>
            <w:pStyle w:val="ListParagraph"/>
            <w:numPr>
              <w:ilvl w:val="2"/>
              <w:numId w:val="12"/>
            </w:numPr>
            <w:tabs>
              <w:tab w:val="left" w:pos="2205"/>
            </w:tabs>
            <w:spacing w:before="99"/>
            <w:ind w:left="2203" w:right="1093"/>
          </w:pPr>
        </w:pPrChange>
      </w:pPr>
      <w:del w:id="734" w:author="Wagner, Maxwell" w:date="2025-03-21T10:27:00Z">
        <w:r w:rsidDel="004E1F0C">
          <w:delText>Have Social Security numbers for each family member or have signed certifications under penalties of perjury for any family member who indicates they</w:delText>
        </w:r>
        <w:r w:rsidRPr="00C94CCC" w:rsidDel="004E1F0C">
          <w:rPr>
            <w:spacing w:val="-16"/>
          </w:rPr>
          <w:delText xml:space="preserve"> </w:delText>
        </w:r>
        <w:r w:rsidDel="004E1F0C">
          <w:delText>do</w:delText>
        </w:r>
        <w:r w:rsidRPr="00C94CCC" w:rsidDel="004E1F0C">
          <w:rPr>
            <w:spacing w:val="-15"/>
          </w:rPr>
          <w:delText xml:space="preserve"> </w:delText>
        </w:r>
        <w:r w:rsidDel="004E1F0C">
          <w:delText>not</w:delText>
        </w:r>
        <w:r w:rsidRPr="00C94CCC" w:rsidDel="004E1F0C">
          <w:rPr>
            <w:spacing w:val="-15"/>
          </w:rPr>
          <w:delText xml:space="preserve"> </w:delText>
        </w:r>
        <w:r w:rsidDel="004E1F0C">
          <w:delText>have</w:delText>
        </w:r>
        <w:r w:rsidRPr="00C94CCC" w:rsidDel="004E1F0C">
          <w:rPr>
            <w:spacing w:val="-16"/>
          </w:rPr>
          <w:delText xml:space="preserve"> </w:delText>
        </w:r>
        <w:r w:rsidDel="004E1F0C">
          <w:delText>a</w:delText>
        </w:r>
        <w:r w:rsidRPr="00C94CCC" w:rsidDel="004E1F0C">
          <w:rPr>
            <w:spacing w:val="-15"/>
          </w:rPr>
          <w:delText xml:space="preserve"> </w:delText>
        </w:r>
        <w:r w:rsidDel="004E1F0C">
          <w:delText>Social</w:delText>
        </w:r>
        <w:r w:rsidRPr="00C94CCC" w:rsidDel="004E1F0C">
          <w:rPr>
            <w:spacing w:val="-15"/>
          </w:rPr>
          <w:delText xml:space="preserve"> </w:delText>
        </w:r>
        <w:r w:rsidDel="004E1F0C">
          <w:delText>Security</w:delText>
        </w:r>
        <w:r w:rsidRPr="00C94CCC" w:rsidDel="004E1F0C">
          <w:rPr>
            <w:spacing w:val="-15"/>
          </w:rPr>
          <w:delText xml:space="preserve"> </w:delText>
        </w:r>
        <w:r w:rsidDel="004E1F0C">
          <w:delText>number</w:delText>
        </w:r>
      </w:del>
      <w:del w:id="735" w:author="Wagner, Maxwell" w:date="2025-03-21T10:32:00Z">
        <w:r w:rsidDel="00C94CCC">
          <w:delText>;</w:delText>
        </w:r>
        <w:r w:rsidRPr="00C94CCC" w:rsidDel="00C94CCC">
          <w:rPr>
            <w:spacing w:val="-16"/>
          </w:rPr>
          <w:delText xml:space="preserve"> </w:delText>
        </w:r>
        <w:r w:rsidRPr="00C94CCC" w:rsidDel="00C94CCC">
          <w:rPr>
            <w:b/>
          </w:rPr>
          <w:delText>24</w:delText>
        </w:r>
        <w:r w:rsidRPr="00C94CCC" w:rsidDel="00C94CCC">
          <w:rPr>
            <w:b/>
            <w:spacing w:val="-15"/>
          </w:rPr>
          <w:delText xml:space="preserve"> </w:delText>
        </w:r>
        <w:r w:rsidRPr="00C94CCC" w:rsidDel="00C94CCC">
          <w:rPr>
            <w:b/>
          </w:rPr>
          <w:delText>CFR</w:delText>
        </w:r>
        <w:r w:rsidRPr="00C94CCC" w:rsidDel="00C94CCC">
          <w:rPr>
            <w:b/>
            <w:spacing w:val="-14"/>
          </w:rPr>
          <w:delText xml:space="preserve"> </w:delText>
        </w:r>
        <w:r w:rsidRPr="00C94CCC" w:rsidDel="00C94CCC">
          <w:rPr>
            <w:b/>
          </w:rPr>
          <w:delText>§</w:delText>
        </w:r>
        <w:r w:rsidRPr="00C94CCC" w:rsidDel="00C94CCC">
          <w:rPr>
            <w:b/>
            <w:spacing w:val="-14"/>
          </w:rPr>
          <w:delText xml:space="preserve"> </w:delText>
        </w:r>
        <w:r w:rsidRPr="00C94CCC" w:rsidDel="00C94CCC">
          <w:rPr>
            <w:b/>
          </w:rPr>
          <w:delText>5.216</w:delText>
        </w:r>
        <w:r w:rsidDel="00C94CCC">
          <w:delText>.</w:delText>
        </w:r>
        <w:r w:rsidRPr="00C94CCC" w:rsidDel="00C94CCC">
          <w:rPr>
            <w:spacing w:val="-13"/>
          </w:rPr>
          <w:delText xml:space="preserve"> </w:delText>
        </w:r>
      </w:del>
      <w:r>
        <w:t>Leaseholders</w:t>
      </w:r>
      <w:r w:rsidRPr="00C94CCC">
        <w:rPr>
          <w:spacing w:val="-15"/>
        </w:rPr>
        <w:t xml:space="preserve"> </w:t>
      </w:r>
      <w:r>
        <w:t>who are 62 years of age or older</w:t>
      </w:r>
      <w:ins w:id="736" w:author="Burris-Rice, Treyana" w:date="2025-04-21T13:42:00Z">
        <w:r w:rsidR="007401E3">
          <w:t xml:space="preserve"> as of January 31, 2010, </w:t>
        </w:r>
      </w:ins>
      <w:ins w:id="737" w:author="Burris-Rice, Treyana" w:date="2025-04-21T13:43:00Z">
        <w:r w:rsidR="00E179E7">
          <w:t xml:space="preserve">and </w:t>
        </w:r>
      </w:ins>
      <w:ins w:id="738" w:author="Burris-Rice, Treyana" w:date="2025-04-21T13:42:00Z">
        <w:r w:rsidR="007401E3">
          <w:t>whose initial det</w:t>
        </w:r>
      </w:ins>
      <w:ins w:id="739" w:author="Burris-Rice, Treyana" w:date="2025-04-21T13:43:00Z">
        <w:r w:rsidR="007401E3">
          <w:t>ermination of eligibility was begun before January 31, 2010,</w:t>
        </w:r>
      </w:ins>
      <w:r>
        <w:t xml:space="preserve"> </w:t>
      </w:r>
      <w:del w:id="740" w:author="Burris-Rice, Treyana" w:date="2025-04-21T13:50:00Z">
        <w:r w:rsidDel="001C31CE">
          <w:delText>and had not previously disclosed a valid SSN as of January 31, 2010</w:delText>
        </w:r>
      </w:del>
      <w:r>
        <w:t xml:space="preserve">, are exempt. This exemption continues even if the individual moves to a new assisted </w:t>
      </w:r>
      <w:proofErr w:type="gramStart"/>
      <w:r>
        <w:t>unit;</w:t>
      </w:r>
      <w:proofErr w:type="gramEnd"/>
    </w:p>
    <w:p w14:paraId="0C9EDAFF" w14:textId="77777777" w:rsidR="00340350" w:rsidRDefault="007B3E83">
      <w:pPr>
        <w:pStyle w:val="ListParagraph"/>
        <w:numPr>
          <w:ilvl w:val="2"/>
          <w:numId w:val="12"/>
        </w:numPr>
        <w:tabs>
          <w:tab w:val="left" w:pos="2204"/>
        </w:tabs>
        <w:spacing w:before="102"/>
        <w:ind w:right="1097"/>
        <w:rPr>
          <w:b/>
        </w:rPr>
      </w:pPr>
      <w:r>
        <w:t>Meet</w:t>
      </w:r>
      <w:r>
        <w:rPr>
          <w:spacing w:val="-12"/>
        </w:rPr>
        <w:t xml:space="preserve"> </w:t>
      </w:r>
      <w:r>
        <w:t>HUD</w:t>
      </w:r>
      <w:r>
        <w:rPr>
          <w:spacing w:val="-13"/>
        </w:rPr>
        <w:t xml:space="preserve"> </w:t>
      </w:r>
      <w:r>
        <w:t>standards</w:t>
      </w:r>
      <w:r>
        <w:rPr>
          <w:spacing w:val="-14"/>
        </w:rPr>
        <w:t xml:space="preserve"> </w:t>
      </w:r>
      <w:r>
        <w:t>for</w:t>
      </w:r>
      <w:r>
        <w:rPr>
          <w:spacing w:val="-13"/>
        </w:rPr>
        <w:t xml:space="preserve"> </w:t>
      </w:r>
      <w:r>
        <w:t>citizenship</w:t>
      </w:r>
      <w:r>
        <w:rPr>
          <w:spacing w:val="-12"/>
        </w:rPr>
        <w:t xml:space="preserve"> </w:t>
      </w:r>
      <w:r>
        <w:t>or</w:t>
      </w:r>
      <w:r>
        <w:rPr>
          <w:spacing w:val="-12"/>
        </w:rPr>
        <w:t xml:space="preserve"> </w:t>
      </w:r>
      <w:r>
        <w:t>eligible</w:t>
      </w:r>
      <w:r>
        <w:rPr>
          <w:spacing w:val="-12"/>
        </w:rPr>
        <w:t xml:space="preserve"> </w:t>
      </w:r>
      <w:r>
        <w:t>immigration</w:t>
      </w:r>
      <w:r>
        <w:rPr>
          <w:spacing w:val="-12"/>
        </w:rPr>
        <w:t xml:space="preserve"> </w:t>
      </w:r>
      <w:r>
        <w:t>status</w:t>
      </w:r>
      <w:r>
        <w:rPr>
          <w:spacing w:val="-14"/>
        </w:rPr>
        <w:t xml:space="preserve"> </w:t>
      </w:r>
      <w:r>
        <w:t>or</w:t>
      </w:r>
      <w:r>
        <w:rPr>
          <w:spacing w:val="-12"/>
        </w:rPr>
        <w:t xml:space="preserve"> </w:t>
      </w:r>
      <w:r>
        <w:t>are</w:t>
      </w:r>
      <w:r>
        <w:rPr>
          <w:spacing w:val="-12"/>
        </w:rPr>
        <w:t xml:space="preserve"> </w:t>
      </w:r>
      <w:r>
        <w:t xml:space="preserve">paying a pro-rated rent; </w:t>
      </w:r>
      <w:r>
        <w:rPr>
          <w:b/>
        </w:rPr>
        <w:t>24 CFR § 5.500</w:t>
      </w:r>
    </w:p>
    <w:p w14:paraId="45443178" w14:textId="77777777" w:rsidR="00340350" w:rsidRDefault="007B3E83">
      <w:pPr>
        <w:pStyle w:val="ListParagraph"/>
        <w:numPr>
          <w:ilvl w:val="2"/>
          <w:numId w:val="12"/>
        </w:numPr>
        <w:tabs>
          <w:tab w:val="left" w:pos="2204"/>
        </w:tabs>
        <w:spacing w:before="99"/>
        <w:ind w:right="1092"/>
      </w:pPr>
      <w:r>
        <w:t>Maintain compliance with or provide documentation of exemption from the CHA Work Requirement (Section VIII) or Community Service Requirements/Economic Independence Programs (Section VI.G.); and</w:t>
      </w:r>
    </w:p>
    <w:p w14:paraId="41A99FC8" w14:textId="63F13A94" w:rsidR="002759DC" w:rsidRDefault="007B3E83" w:rsidP="00FC5FD3">
      <w:pPr>
        <w:pStyle w:val="ListParagraph"/>
        <w:numPr>
          <w:ilvl w:val="2"/>
          <w:numId w:val="12"/>
        </w:numPr>
        <w:tabs>
          <w:tab w:val="left" w:pos="2204"/>
        </w:tabs>
        <w:ind w:right="1092"/>
      </w:pPr>
      <w:r>
        <w:t>Not</w:t>
      </w:r>
      <w:r w:rsidRPr="00FC5FD3">
        <w:rPr>
          <w:i/>
          <w:iCs/>
          <w:spacing w:val="-8"/>
        </w:rPr>
        <w:t xml:space="preserve"> </w:t>
      </w:r>
      <w:r>
        <w:t>be</w:t>
      </w:r>
      <w:r>
        <w:rPr>
          <w:spacing w:val="-10"/>
        </w:rPr>
        <w:t xml:space="preserve"> </w:t>
      </w:r>
      <w:r w:rsidR="00A4681B">
        <w:t>Over Income Limit (please refer to Section VI., Subsection I.)</w:t>
      </w:r>
    </w:p>
    <w:p w14:paraId="3A2EEE0E" w14:textId="77777777" w:rsidR="00340350" w:rsidRDefault="007B3E83">
      <w:pPr>
        <w:pStyle w:val="ListParagraph"/>
        <w:numPr>
          <w:ilvl w:val="2"/>
          <w:numId w:val="12"/>
        </w:numPr>
        <w:tabs>
          <w:tab w:val="left" w:pos="2204"/>
        </w:tabs>
        <w:spacing w:before="80"/>
        <w:ind w:right="1096"/>
      </w:pPr>
      <w:r>
        <w:t>Continue to otherwise meet eligibility requirements for the housing program and any site-specific eligibility requirements.</w:t>
      </w:r>
    </w:p>
    <w:p w14:paraId="356F5179" w14:textId="77777777" w:rsidR="00340350" w:rsidRDefault="007B3E83">
      <w:pPr>
        <w:pStyle w:val="ListParagraph"/>
        <w:numPr>
          <w:ilvl w:val="1"/>
          <w:numId w:val="12"/>
        </w:numPr>
        <w:tabs>
          <w:tab w:val="left" w:pos="1844"/>
        </w:tabs>
        <w:spacing w:before="99"/>
        <w:ind w:right="1094"/>
      </w:pPr>
      <w:r>
        <w:t>All adult household members, including live-in aides, must pass a criminal background check.</w:t>
      </w:r>
    </w:p>
    <w:p w14:paraId="0A956641" w14:textId="77777777" w:rsidR="00340350" w:rsidRDefault="007B3E83">
      <w:pPr>
        <w:pStyle w:val="ListParagraph"/>
        <w:numPr>
          <w:ilvl w:val="1"/>
          <w:numId w:val="12"/>
        </w:numPr>
        <w:tabs>
          <w:tab w:val="left" w:pos="1844"/>
        </w:tabs>
        <w:spacing w:before="101"/>
        <w:ind w:right="1092"/>
      </w:pPr>
      <w:r>
        <w:t>All</w:t>
      </w:r>
      <w:r>
        <w:rPr>
          <w:spacing w:val="-7"/>
        </w:rPr>
        <w:t xml:space="preserve"> </w:t>
      </w:r>
      <w:r>
        <w:t>children,</w:t>
      </w:r>
      <w:r>
        <w:rPr>
          <w:spacing w:val="-5"/>
        </w:rPr>
        <w:t xml:space="preserve"> </w:t>
      </w:r>
      <w:r>
        <w:t>in</w:t>
      </w:r>
      <w:r>
        <w:rPr>
          <w:spacing w:val="-9"/>
        </w:rPr>
        <w:t xml:space="preserve"> </w:t>
      </w:r>
      <w:r>
        <w:t>the</w:t>
      </w:r>
      <w:r>
        <w:rPr>
          <w:spacing w:val="-9"/>
        </w:rPr>
        <w:t xml:space="preserve"> </w:t>
      </w:r>
      <w:r>
        <w:t>household</w:t>
      </w:r>
      <w:r>
        <w:rPr>
          <w:spacing w:val="-6"/>
        </w:rPr>
        <w:t xml:space="preserve"> </w:t>
      </w:r>
      <w:r>
        <w:t>between</w:t>
      </w:r>
      <w:r>
        <w:rPr>
          <w:spacing w:val="-9"/>
        </w:rPr>
        <w:t xml:space="preserve"> </w:t>
      </w:r>
      <w:r>
        <w:t>the</w:t>
      </w:r>
      <w:r>
        <w:rPr>
          <w:spacing w:val="-9"/>
        </w:rPr>
        <w:t xml:space="preserve"> </w:t>
      </w:r>
      <w:r>
        <w:t>ages</w:t>
      </w:r>
      <w:r>
        <w:rPr>
          <w:spacing w:val="-8"/>
        </w:rPr>
        <w:t xml:space="preserve"> </w:t>
      </w:r>
      <w:r>
        <w:t>of</w:t>
      </w:r>
      <w:r>
        <w:rPr>
          <w:spacing w:val="-7"/>
        </w:rPr>
        <w:t xml:space="preserve"> </w:t>
      </w:r>
      <w:r>
        <w:t>6</w:t>
      </w:r>
      <w:r>
        <w:rPr>
          <w:spacing w:val="-6"/>
        </w:rPr>
        <w:t xml:space="preserve"> </w:t>
      </w:r>
      <w:r>
        <w:t>and</w:t>
      </w:r>
      <w:r>
        <w:rPr>
          <w:spacing w:val="-6"/>
        </w:rPr>
        <w:t xml:space="preserve"> </w:t>
      </w:r>
      <w:r>
        <w:t>17,</w:t>
      </w:r>
      <w:r>
        <w:rPr>
          <w:spacing w:val="-7"/>
        </w:rPr>
        <w:t xml:space="preserve"> </w:t>
      </w:r>
      <w:r>
        <w:t>are</w:t>
      </w:r>
      <w:r>
        <w:rPr>
          <w:spacing w:val="-9"/>
        </w:rPr>
        <w:t xml:space="preserve"> </w:t>
      </w:r>
      <w:r>
        <w:t>required</w:t>
      </w:r>
      <w:r>
        <w:rPr>
          <w:spacing w:val="-11"/>
        </w:rPr>
        <w:t xml:space="preserve"> </w:t>
      </w:r>
      <w:r>
        <w:t>to</w:t>
      </w:r>
      <w:r>
        <w:rPr>
          <w:spacing w:val="-9"/>
        </w:rPr>
        <w:t xml:space="preserve"> </w:t>
      </w:r>
      <w:r>
        <w:t>attend school</w:t>
      </w:r>
      <w:r>
        <w:rPr>
          <w:spacing w:val="-9"/>
        </w:rPr>
        <w:t xml:space="preserve"> </w:t>
      </w:r>
      <w:r>
        <w:t>on</w:t>
      </w:r>
      <w:r>
        <w:rPr>
          <w:spacing w:val="-8"/>
        </w:rPr>
        <w:t xml:space="preserve"> </w:t>
      </w:r>
      <w:r>
        <w:t>a</w:t>
      </w:r>
      <w:r>
        <w:rPr>
          <w:spacing w:val="-11"/>
        </w:rPr>
        <w:t xml:space="preserve"> </w:t>
      </w:r>
      <w:r>
        <w:t>regular</w:t>
      </w:r>
      <w:r>
        <w:rPr>
          <w:spacing w:val="-7"/>
        </w:rPr>
        <w:t xml:space="preserve"> </w:t>
      </w:r>
      <w:r>
        <w:t>basis,</w:t>
      </w:r>
      <w:r>
        <w:rPr>
          <w:spacing w:val="-7"/>
        </w:rPr>
        <w:t xml:space="preserve"> </w:t>
      </w:r>
      <w:r>
        <w:t>in</w:t>
      </w:r>
      <w:r>
        <w:rPr>
          <w:spacing w:val="-8"/>
        </w:rPr>
        <w:t xml:space="preserve"> </w:t>
      </w:r>
      <w:r>
        <w:t>accordance</w:t>
      </w:r>
      <w:r>
        <w:rPr>
          <w:spacing w:val="-8"/>
        </w:rPr>
        <w:t xml:space="preserve"> </w:t>
      </w:r>
      <w:r>
        <w:t>with</w:t>
      </w:r>
      <w:r>
        <w:rPr>
          <w:spacing w:val="-11"/>
        </w:rPr>
        <w:t xml:space="preserve"> </w:t>
      </w:r>
      <w:r>
        <w:t>local</w:t>
      </w:r>
      <w:r>
        <w:rPr>
          <w:spacing w:val="-9"/>
        </w:rPr>
        <w:t xml:space="preserve"> </w:t>
      </w:r>
      <w:r>
        <w:t>school</w:t>
      </w:r>
      <w:r>
        <w:rPr>
          <w:spacing w:val="-9"/>
        </w:rPr>
        <w:t xml:space="preserve"> </w:t>
      </w:r>
      <w:r>
        <w:t>board</w:t>
      </w:r>
      <w:r>
        <w:rPr>
          <w:spacing w:val="-8"/>
        </w:rPr>
        <w:t xml:space="preserve"> </w:t>
      </w:r>
      <w:r>
        <w:t>policies</w:t>
      </w:r>
      <w:r>
        <w:rPr>
          <w:spacing w:val="-8"/>
        </w:rPr>
        <w:t xml:space="preserve"> </w:t>
      </w:r>
      <w:r>
        <w:t>and</w:t>
      </w:r>
      <w:r>
        <w:rPr>
          <w:spacing w:val="-8"/>
        </w:rPr>
        <w:t xml:space="preserve"> </w:t>
      </w:r>
      <w:r>
        <w:t>state law.</w:t>
      </w:r>
      <w:r>
        <w:rPr>
          <w:spacing w:val="-1"/>
        </w:rPr>
        <w:t xml:space="preserve"> </w:t>
      </w:r>
      <w:r>
        <w:t>Residents</w:t>
      </w:r>
      <w:r>
        <w:rPr>
          <w:spacing w:val="-2"/>
        </w:rPr>
        <w:t xml:space="preserve"> </w:t>
      </w:r>
      <w:r>
        <w:t>shall</w:t>
      </w:r>
      <w:r>
        <w:rPr>
          <w:spacing w:val="-3"/>
        </w:rPr>
        <w:t xml:space="preserve"> </w:t>
      </w:r>
      <w:r>
        <w:t>provide</w:t>
      </w:r>
      <w:r>
        <w:rPr>
          <w:spacing w:val="-3"/>
        </w:rPr>
        <w:t xml:space="preserve"> </w:t>
      </w:r>
      <w:r>
        <w:t>the</w:t>
      </w:r>
      <w:r>
        <w:rPr>
          <w:spacing w:val="-3"/>
        </w:rPr>
        <w:t xml:space="preserve"> </w:t>
      </w:r>
      <w:r>
        <w:t>CHA</w:t>
      </w:r>
      <w:r>
        <w:rPr>
          <w:spacing w:val="-3"/>
        </w:rPr>
        <w:t xml:space="preserve"> </w:t>
      </w:r>
      <w:r>
        <w:t>with</w:t>
      </w:r>
      <w:r>
        <w:rPr>
          <w:spacing w:val="-3"/>
        </w:rPr>
        <w:t xml:space="preserve"> </w:t>
      </w:r>
      <w:r>
        <w:t>releases</w:t>
      </w:r>
      <w:r>
        <w:rPr>
          <w:spacing w:val="-2"/>
        </w:rPr>
        <w:t xml:space="preserve"> </w:t>
      </w:r>
      <w:r>
        <w:t>and</w:t>
      </w:r>
      <w:r>
        <w:rPr>
          <w:spacing w:val="-3"/>
        </w:rPr>
        <w:t xml:space="preserve"> </w:t>
      </w:r>
      <w:r>
        <w:t>authority</w:t>
      </w:r>
      <w:r>
        <w:rPr>
          <w:spacing w:val="-5"/>
        </w:rPr>
        <w:t xml:space="preserve"> </w:t>
      </w:r>
      <w:r>
        <w:t>so</w:t>
      </w:r>
      <w:r>
        <w:rPr>
          <w:spacing w:val="-3"/>
        </w:rPr>
        <w:t xml:space="preserve"> </w:t>
      </w:r>
      <w:r>
        <w:t>that</w:t>
      </w:r>
      <w:r>
        <w:rPr>
          <w:spacing w:val="-4"/>
        </w:rPr>
        <w:t xml:space="preserve"> </w:t>
      </w:r>
      <w:r>
        <w:t>the</w:t>
      </w:r>
      <w:r>
        <w:rPr>
          <w:spacing w:val="-3"/>
        </w:rPr>
        <w:t xml:space="preserve"> </w:t>
      </w:r>
      <w:r>
        <w:t xml:space="preserve">CHA can inquire into the attendance of any school-aged child between the ages of 6 </w:t>
      </w:r>
      <w:r>
        <w:lastRenderedPageBreak/>
        <w:t>and 17.</w:t>
      </w:r>
    </w:p>
    <w:p w14:paraId="2080702E" w14:textId="77777777" w:rsidR="00340350" w:rsidRDefault="007B3E83">
      <w:pPr>
        <w:pStyle w:val="ListParagraph"/>
        <w:numPr>
          <w:ilvl w:val="1"/>
          <w:numId w:val="12"/>
        </w:numPr>
        <w:tabs>
          <w:tab w:val="left" w:pos="1844"/>
        </w:tabs>
        <w:ind w:right="1095"/>
      </w:pPr>
      <w:r>
        <w:t>Residents may be required to prove through documentation that children age 13 and under participate in daycare, after school programs, or are otherwise adequately supervised when school is not in session.</w:t>
      </w:r>
    </w:p>
    <w:p w14:paraId="7A5C60C3" w14:textId="77777777" w:rsidR="00340350" w:rsidRDefault="007B3E83">
      <w:pPr>
        <w:pStyle w:val="ListParagraph"/>
        <w:numPr>
          <w:ilvl w:val="1"/>
          <w:numId w:val="12"/>
        </w:numPr>
        <w:tabs>
          <w:tab w:val="left" w:pos="1844"/>
        </w:tabs>
        <w:spacing w:before="101"/>
        <w:ind w:right="1092"/>
      </w:pPr>
      <w:r>
        <w:t>A</w:t>
      </w:r>
      <w:r>
        <w:rPr>
          <w:spacing w:val="-8"/>
        </w:rPr>
        <w:t xml:space="preserve"> </w:t>
      </w:r>
      <w:r>
        <w:t>resident</w:t>
      </w:r>
      <w:r>
        <w:rPr>
          <w:spacing w:val="-8"/>
        </w:rPr>
        <w:t xml:space="preserve"> </w:t>
      </w:r>
      <w:r>
        <w:t>must</w:t>
      </w:r>
      <w:r>
        <w:rPr>
          <w:spacing w:val="-6"/>
        </w:rPr>
        <w:t xml:space="preserve"> </w:t>
      </w:r>
      <w:r>
        <w:t>continue</w:t>
      </w:r>
      <w:r>
        <w:rPr>
          <w:spacing w:val="-10"/>
        </w:rPr>
        <w:t xml:space="preserve"> </w:t>
      </w:r>
      <w:r>
        <w:t>to</w:t>
      </w:r>
      <w:r>
        <w:rPr>
          <w:spacing w:val="-7"/>
        </w:rPr>
        <w:t xml:space="preserve"> </w:t>
      </w:r>
      <w:r>
        <w:t>demonstrate</w:t>
      </w:r>
      <w:r>
        <w:rPr>
          <w:spacing w:val="-10"/>
        </w:rPr>
        <w:t xml:space="preserve"> </w:t>
      </w:r>
      <w:r>
        <w:t>suitability</w:t>
      </w:r>
      <w:r>
        <w:rPr>
          <w:spacing w:val="-7"/>
        </w:rPr>
        <w:t xml:space="preserve"> </w:t>
      </w:r>
      <w:r>
        <w:t>based</w:t>
      </w:r>
      <w:r>
        <w:rPr>
          <w:spacing w:val="-7"/>
        </w:rPr>
        <w:t xml:space="preserve"> </w:t>
      </w:r>
      <w:r>
        <w:t>on</w:t>
      </w:r>
      <w:r>
        <w:rPr>
          <w:spacing w:val="-7"/>
        </w:rPr>
        <w:t xml:space="preserve"> </w:t>
      </w:r>
      <w:r>
        <w:t>satisfactory</w:t>
      </w:r>
      <w:r>
        <w:rPr>
          <w:spacing w:val="-7"/>
        </w:rPr>
        <w:t xml:space="preserve"> </w:t>
      </w:r>
      <w:r>
        <w:t>behavior as</w:t>
      </w:r>
      <w:r>
        <w:rPr>
          <w:spacing w:val="-8"/>
        </w:rPr>
        <w:t xml:space="preserve"> </w:t>
      </w:r>
      <w:r>
        <w:t>a</w:t>
      </w:r>
      <w:r>
        <w:rPr>
          <w:spacing w:val="-8"/>
        </w:rPr>
        <w:t xml:space="preserve"> </w:t>
      </w:r>
      <w:r>
        <w:t>renter</w:t>
      </w:r>
      <w:r>
        <w:rPr>
          <w:spacing w:val="-7"/>
        </w:rPr>
        <w:t xml:space="preserve"> </w:t>
      </w:r>
      <w:r>
        <w:t>including</w:t>
      </w:r>
      <w:r>
        <w:rPr>
          <w:spacing w:val="-8"/>
        </w:rPr>
        <w:t xml:space="preserve"> </w:t>
      </w:r>
      <w:r>
        <w:t>but</w:t>
      </w:r>
      <w:r>
        <w:rPr>
          <w:spacing w:val="-9"/>
        </w:rPr>
        <w:t xml:space="preserve"> </w:t>
      </w:r>
      <w:r>
        <w:t>not</w:t>
      </w:r>
      <w:r>
        <w:rPr>
          <w:spacing w:val="-7"/>
        </w:rPr>
        <w:t xml:space="preserve"> </w:t>
      </w:r>
      <w:r>
        <w:t>limited</w:t>
      </w:r>
      <w:r>
        <w:rPr>
          <w:spacing w:val="-8"/>
        </w:rPr>
        <w:t xml:space="preserve"> </w:t>
      </w:r>
      <w:r>
        <w:t>to:</w:t>
      </w:r>
      <w:r>
        <w:rPr>
          <w:spacing w:val="-7"/>
        </w:rPr>
        <w:t xml:space="preserve"> </w:t>
      </w:r>
      <w:r>
        <w:t>housekeeping</w:t>
      </w:r>
      <w:r>
        <w:rPr>
          <w:spacing w:val="-8"/>
        </w:rPr>
        <w:t xml:space="preserve"> </w:t>
      </w:r>
      <w:r>
        <w:t>performance;</w:t>
      </w:r>
      <w:r>
        <w:rPr>
          <w:spacing w:val="-7"/>
        </w:rPr>
        <w:t xml:space="preserve"> </w:t>
      </w:r>
      <w:r>
        <w:t>good</w:t>
      </w:r>
      <w:r>
        <w:rPr>
          <w:spacing w:val="-8"/>
        </w:rPr>
        <w:t xml:space="preserve"> </w:t>
      </w:r>
      <w:r>
        <w:t>payment records for rent; other charges and utilities; satisfactory record of lease compliance; and an acceptable criminal background record as a law-abiding member of society. Residents found to be ineligible during re-examination will be subject to lease termination.</w:t>
      </w:r>
    </w:p>
    <w:p w14:paraId="44F900B1" w14:textId="77777777" w:rsidR="00340350" w:rsidRDefault="007B3E83">
      <w:pPr>
        <w:pStyle w:val="ListParagraph"/>
        <w:numPr>
          <w:ilvl w:val="1"/>
          <w:numId w:val="12"/>
        </w:numPr>
        <w:tabs>
          <w:tab w:val="left" w:pos="1844"/>
        </w:tabs>
        <w:spacing w:before="99"/>
        <w:ind w:right="1092"/>
      </w:pPr>
      <w:r>
        <w:t>If any adult</w:t>
      </w:r>
      <w:r>
        <w:rPr>
          <w:spacing w:val="-3"/>
        </w:rPr>
        <w:t xml:space="preserve"> </w:t>
      </w:r>
      <w:r>
        <w:t>member of the household fails</w:t>
      </w:r>
      <w:r>
        <w:rPr>
          <w:spacing w:val="-1"/>
        </w:rPr>
        <w:t xml:space="preserve"> </w:t>
      </w:r>
      <w:r>
        <w:t>to pass</w:t>
      </w:r>
      <w:r>
        <w:rPr>
          <w:spacing w:val="-1"/>
        </w:rPr>
        <w:t xml:space="preserve"> </w:t>
      </w:r>
      <w:r>
        <w:t>the</w:t>
      </w:r>
      <w:r>
        <w:rPr>
          <w:spacing w:val="-2"/>
        </w:rPr>
        <w:t xml:space="preserve"> </w:t>
      </w:r>
      <w:r>
        <w:t>criminal background</w:t>
      </w:r>
      <w:r>
        <w:rPr>
          <w:spacing w:val="-2"/>
        </w:rPr>
        <w:t xml:space="preserve"> </w:t>
      </w:r>
      <w:r>
        <w:t>check during re-examination, the CHA may begin lease termination against the entire household. Residents will have access to a copy of their criminal background check</w:t>
      </w:r>
      <w:r>
        <w:rPr>
          <w:spacing w:val="-9"/>
        </w:rPr>
        <w:t xml:space="preserve"> </w:t>
      </w:r>
      <w:r>
        <w:t>and</w:t>
      </w:r>
      <w:r>
        <w:rPr>
          <w:spacing w:val="-10"/>
        </w:rPr>
        <w:t xml:space="preserve"> </w:t>
      </w:r>
      <w:r>
        <w:t>an</w:t>
      </w:r>
      <w:r>
        <w:rPr>
          <w:spacing w:val="-10"/>
        </w:rPr>
        <w:t xml:space="preserve"> </w:t>
      </w:r>
      <w:r>
        <w:t>opportunity</w:t>
      </w:r>
      <w:r>
        <w:rPr>
          <w:spacing w:val="-12"/>
        </w:rPr>
        <w:t xml:space="preserve"> </w:t>
      </w:r>
      <w:r>
        <w:t>to</w:t>
      </w:r>
      <w:r>
        <w:rPr>
          <w:spacing w:val="-10"/>
        </w:rPr>
        <w:t xml:space="preserve"> </w:t>
      </w:r>
      <w:r>
        <w:t>participate</w:t>
      </w:r>
      <w:r>
        <w:rPr>
          <w:spacing w:val="-10"/>
        </w:rPr>
        <w:t xml:space="preserve"> </w:t>
      </w:r>
      <w:r>
        <w:t>in</w:t>
      </w:r>
      <w:r>
        <w:rPr>
          <w:spacing w:val="-10"/>
        </w:rPr>
        <w:t xml:space="preserve"> </w:t>
      </w:r>
      <w:r>
        <w:t>an</w:t>
      </w:r>
      <w:r>
        <w:rPr>
          <w:spacing w:val="-10"/>
        </w:rPr>
        <w:t xml:space="preserve"> </w:t>
      </w:r>
      <w:r>
        <w:t>individualized</w:t>
      </w:r>
      <w:r>
        <w:rPr>
          <w:spacing w:val="-10"/>
        </w:rPr>
        <w:t xml:space="preserve"> </w:t>
      </w:r>
      <w:r>
        <w:t>assessment</w:t>
      </w:r>
      <w:r>
        <w:rPr>
          <w:spacing w:val="-8"/>
        </w:rPr>
        <w:t xml:space="preserve"> </w:t>
      </w:r>
      <w:r>
        <w:t>before</w:t>
      </w:r>
      <w:r>
        <w:rPr>
          <w:spacing w:val="-10"/>
        </w:rPr>
        <w:t xml:space="preserve"> </w:t>
      </w:r>
      <w:r>
        <w:t>the CHA will consider lease termination (per compliance with the Cook County Just Housing Amendment, see II.F.12.).</w:t>
      </w:r>
    </w:p>
    <w:p w14:paraId="1F9C56DA" w14:textId="77777777" w:rsidR="00340350" w:rsidRDefault="00340350">
      <w:pPr>
        <w:pStyle w:val="BodyText"/>
        <w:spacing w:before="0"/>
        <w:ind w:left="0" w:firstLine="0"/>
        <w:jc w:val="left"/>
        <w:rPr>
          <w:sz w:val="24"/>
        </w:rPr>
      </w:pPr>
    </w:p>
    <w:p w14:paraId="4BBCA6C9" w14:textId="77777777" w:rsidR="00340350" w:rsidRDefault="007B3E83">
      <w:pPr>
        <w:pStyle w:val="Heading1"/>
        <w:numPr>
          <w:ilvl w:val="0"/>
          <w:numId w:val="12"/>
        </w:numPr>
        <w:tabs>
          <w:tab w:val="left" w:pos="1483"/>
          <w:tab w:val="left" w:pos="1485"/>
        </w:tabs>
        <w:spacing w:before="184"/>
      </w:pPr>
      <w:bookmarkStart w:id="741" w:name="B._Re-Examinations"/>
      <w:bookmarkStart w:id="742" w:name="_bookmark71"/>
      <w:bookmarkEnd w:id="741"/>
      <w:bookmarkEnd w:id="742"/>
      <w:r>
        <w:rPr>
          <w:spacing w:val="-2"/>
        </w:rPr>
        <w:t>Re-Examinations</w:t>
      </w:r>
    </w:p>
    <w:p w14:paraId="1F5752B3" w14:textId="77777777" w:rsidR="00340350" w:rsidRDefault="007B3E83">
      <w:pPr>
        <w:pStyle w:val="BodyText"/>
        <w:ind w:left="1484" w:right="971" w:firstLine="0"/>
        <w:jc w:val="left"/>
      </w:pPr>
      <w:r>
        <w:t xml:space="preserve">The CHA will ensure that the regular re-examination for each family is completed as </w:t>
      </w:r>
      <w:r>
        <w:rPr>
          <w:spacing w:val="-2"/>
        </w:rPr>
        <w:t>follows:</w:t>
      </w:r>
    </w:p>
    <w:p w14:paraId="740C6328" w14:textId="77777777" w:rsidR="00340350" w:rsidRDefault="00340350">
      <w:pPr>
        <w:pStyle w:val="BodyText"/>
        <w:spacing w:before="0"/>
        <w:ind w:left="0" w:firstLine="0"/>
        <w:jc w:val="left"/>
        <w:rPr>
          <w:sz w:val="20"/>
        </w:rPr>
      </w:pPr>
    </w:p>
    <w:p w14:paraId="1A44F656" w14:textId="77777777" w:rsidR="00340350" w:rsidRDefault="00340350">
      <w:pPr>
        <w:pStyle w:val="BodyText"/>
        <w:spacing w:before="3" w:after="1"/>
        <w:ind w:left="0" w:firstLine="0"/>
        <w:jc w:val="left"/>
        <w:rPr>
          <w:sz w:val="10"/>
        </w:rPr>
      </w:pPr>
    </w:p>
    <w:tbl>
      <w:tblPr>
        <w:tblW w:w="0" w:type="auto"/>
        <w:tblInd w:w="15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91"/>
        <w:gridCol w:w="6650"/>
      </w:tblGrid>
      <w:tr w:rsidR="00340350" w14:paraId="1C1DD3CA" w14:textId="77777777" w:rsidTr="00FC5FD3">
        <w:trPr>
          <w:trHeight w:val="248"/>
        </w:trPr>
        <w:tc>
          <w:tcPr>
            <w:tcW w:w="1991" w:type="dxa"/>
          </w:tcPr>
          <w:p w14:paraId="62AAFE02" w14:textId="77777777" w:rsidR="00340350" w:rsidRDefault="007B3E83">
            <w:pPr>
              <w:pStyle w:val="TableParagraph"/>
              <w:spacing w:line="229" w:lineRule="exact"/>
              <w:ind w:left="110"/>
              <w:rPr>
                <w:b/>
              </w:rPr>
            </w:pPr>
            <w:r>
              <w:rPr>
                <w:b/>
                <w:spacing w:val="-2"/>
              </w:rPr>
              <w:t>Frequency</w:t>
            </w:r>
          </w:p>
        </w:tc>
        <w:tc>
          <w:tcPr>
            <w:tcW w:w="6650" w:type="dxa"/>
          </w:tcPr>
          <w:p w14:paraId="54DF787A" w14:textId="77777777" w:rsidR="00340350" w:rsidRDefault="007B3E83">
            <w:pPr>
              <w:pStyle w:val="TableParagraph"/>
              <w:spacing w:line="229" w:lineRule="exact"/>
              <w:ind w:left="107"/>
              <w:rPr>
                <w:b/>
              </w:rPr>
            </w:pPr>
            <w:r>
              <w:rPr>
                <w:b/>
                <w:spacing w:val="-2"/>
              </w:rPr>
              <w:t>Population</w:t>
            </w:r>
          </w:p>
        </w:tc>
      </w:tr>
      <w:tr w:rsidR="00340350" w14:paraId="5FF00BBF" w14:textId="77777777" w:rsidTr="00FC5FD3">
        <w:trPr>
          <w:trHeight w:val="848"/>
        </w:trPr>
        <w:tc>
          <w:tcPr>
            <w:tcW w:w="1991" w:type="dxa"/>
          </w:tcPr>
          <w:p w14:paraId="60289F7A" w14:textId="77777777" w:rsidR="0054268D" w:rsidRDefault="007B3E83">
            <w:pPr>
              <w:pStyle w:val="TableParagraph"/>
              <w:spacing w:line="240" w:lineRule="auto"/>
              <w:ind w:left="6"/>
              <w:rPr>
                <w:spacing w:val="-16"/>
              </w:rPr>
            </w:pPr>
            <w:r>
              <w:t>Annual</w:t>
            </w:r>
            <w:r>
              <w:rPr>
                <w:spacing w:val="-16"/>
              </w:rPr>
              <w:t xml:space="preserve"> </w:t>
            </w:r>
          </w:p>
          <w:p w14:paraId="3F529C56" w14:textId="1633E6C4" w:rsidR="00340350" w:rsidRDefault="007B3E83">
            <w:pPr>
              <w:pStyle w:val="TableParagraph"/>
              <w:spacing w:line="240" w:lineRule="auto"/>
              <w:ind w:left="6"/>
            </w:pPr>
            <w:r>
              <w:t xml:space="preserve">(every </w:t>
            </w:r>
            <w:r>
              <w:rPr>
                <w:spacing w:val="-4"/>
              </w:rPr>
              <w:t>year)</w:t>
            </w:r>
          </w:p>
        </w:tc>
        <w:tc>
          <w:tcPr>
            <w:tcW w:w="6650" w:type="dxa"/>
          </w:tcPr>
          <w:p w14:paraId="5F4472AC" w14:textId="33BF0FB5" w:rsidR="00340350" w:rsidRDefault="007B3E83">
            <w:pPr>
              <w:pStyle w:val="TableParagraph"/>
              <w:spacing w:line="240" w:lineRule="auto"/>
              <w:ind w:left="104" w:right="28"/>
            </w:pPr>
            <w:del w:id="743" w:author="Wagner, Maxwell" w:date="2025-03-28T11:37:00Z">
              <w:r w:rsidDel="00B173DF">
                <w:delText>Families</w:delText>
              </w:r>
              <w:r w:rsidDel="00B173DF">
                <w:rPr>
                  <w:spacing w:val="-7"/>
                </w:rPr>
                <w:delText xml:space="preserve"> </w:delText>
              </w:r>
            </w:del>
            <w:ins w:id="744" w:author="Wagner, Maxwell" w:date="2025-03-28T11:37:00Z">
              <w:r w:rsidR="00B173DF">
                <w:t>Households</w:t>
              </w:r>
              <w:r w:rsidR="00B173DF">
                <w:rPr>
                  <w:spacing w:val="-7"/>
                </w:rPr>
                <w:t xml:space="preserve"> </w:t>
              </w:r>
            </w:ins>
            <w:r>
              <w:t>participating</w:t>
            </w:r>
            <w:r>
              <w:rPr>
                <w:spacing w:val="-8"/>
              </w:rPr>
              <w:t xml:space="preserve"> </w:t>
            </w:r>
            <w:r>
              <w:t>in</w:t>
            </w:r>
            <w:r>
              <w:rPr>
                <w:spacing w:val="-10"/>
              </w:rPr>
              <w:t xml:space="preserve"> </w:t>
            </w:r>
            <w:r>
              <w:t>the</w:t>
            </w:r>
            <w:r>
              <w:rPr>
                <w:spacing w:val="-7"/>
              </w:rPr>
              <w:t xml:space="preserve"> </w:t>
            </w:r>
            <w:r>
              <w:t>Homeownership</w:t>
            </w:r>
            <w:r>
              <w:rPr>
                <w:spacing w:val="-8"/>
              </w:rPr>
              <w:t xml:space="preserve"> </w:t>
            </w:r>
            <w:proofErr w:type="spellStart"/>
            <w:r>
              <w:t>Program</w:t>
            </w:r>
            <w:ins w:id="745" w:author="Wagner, Maxwell" w:date="2025-03-27T12:08:00Z">
              <w:r w:rsidR="00DA56E4">
                <w:t>,</w:t>
              </w:r>
            </w:ins>
            <w:del w:id="746" w:author="Wagner, Maxwell" w:date="2025-03-27T12:08:00Z">
              <w:r w:rsidR="00F9199B" w:rsidDel="00DA56E4">
                <w:delText xml:space="preserve"> or</w:delText>
              </w:r>
            </w:del>
            <w:del w:id="747" w:author="Wagner, Maxwell" w:date="2025-03-27T12:02:00Z">
              <w:r w:rsidDel="00505C8B">
                <w:delText xml:space="preserve"> </w:delText>
              </w:r>
            </w:del>
            <w:r>
              <w:t>receiving</w:t>
            </w:r>
            <w:proofErr w:type="spellEnd"/>
            <w:r>
              <w:rPr>
                <w:spacing w:val="-8"/>
              </w:rPr>
              <w:t xml:space="preserve"> </w:t>
            </w:r>
            <w:r>
              <w:t>zero income</w:t>
            </w:r>
            <w:ins w:id="748" w:author="Wagner, Maxwell" w:date="2025-03-27T12:08:00Z">
              <w:r w:rsidR="00DA56E4">
                <w:t xml:space="preserve">, </w:t>
              </w:r>
              <w:r w:rsidR="40116443">
                <w:t>or</w:t>
              </w:r>
              <w:r w:rsidR="00DA56E4">
                <w:t xml:space="preserve"> living in mixed-income properties</w:t>
              </w:r>
            </w:ins>
          </w:p>
        </w:tc>
      </w:tr>
      <w:tr w:rsidR="00340350" w14:paraId="63013B12" w14:textId="77777777" w:rsidTr="00FC5FD3">
        <w:trPr>
          <w:trHeight w:val="609"/>
        </w:trPr>
        <w:tc>
          <w:tcPr>
            <w:tcW w:w="1991" w:type="dxa"/>
          </w:tcPr>
          <w:p w14:paraId="4AE03EE9" w14:textId="77777777" w:rsidR="0054268D" w:rsidRDefault="007B3E83">
            <w:pPr>
              <w:pStyle w:val="TableParagraph"/>
              <w:spacing w:line="240" w:lineRule="auto"/>
              <w:ind w:left="6" w:right="161"/>
              <w:rPr>
                <w:spacing w:val="-16"/>
              </w:rPr>
            </w:pPr>
            <w:r>
              <w:t>Biennial</w:t>
            </w:r>
            <w:r>
              <w:rPr>
                <w:spacing w:val="-16"/>
              </w:rPr>
              <w:t xml:space="preserve"> </w:t>
            </w:r>
          </w:p>
          <w:p w14:paraId="16FF815F" w14:textId="037216C5" w:rsidR="00340350" w:rsidRDefault="007B3E83">
            <w:pPr>
              <w:pStyle w:val="TableParagraph"/>
              <w:spacing w:line="240" w:lineRule="auto"/>
              <w:ind w:left="6" w:right="161"/>
            </w:pPr>
            <w:r>
              <w:t>(every two years)</w:t>
            </w:r>
          </w:p>
        </w:tc>
        <w:tc>
          <w:tcPr>
            <w:tcW w:w="6650" w:type="dxa"/>
          </w:tcPr>
          <w:p w14:paraId="6312CAF6" w14:textId="6D5CFDEC" w:rsidR="00340350" w:rsidRDefault="007B3E83">
            <w:pPr>
              <w:pStyle w:val="TableParagraph"/>
              <w:spacing w:line="240" w:lineRule="auto"/>
              <w:ind w:left="107" w:right="28"/>
            </w:pPr>
            <w:del w:id="749" w:author="Wagner, Maxwell" w:date="2025-03-28T13:30:00Z">
              <w:r w:rsidDel="0047250F">
                <w:delText>Families</w:delText>
              </w:r>
              <w:r w:rsidDel="0047250F">
                <w:rPr>
                  <w:spacing w:val="-5"/>
                </w:rPr>
                <w:delText xml:space="preserve"> </w:delText>
              </w:r>
            </w:del>
            <w:ins w:id="750" w:author="Wagner, Maxwell" w:date="2025-03-28T13:30:00Z">
              <w:r w:rsidR="0047250F">
                <w:t>Households</w:t>
              </w:r>
              <w:r w:rsidR="0047250F">
                <w:rPr>
                  <w:spacing w:val="-5"/>
                </w:rPr>
                <w:t xml:space="preserve"> </w:t>
              </w:r>
            </w:ins>
            <w:r>
              <w:t>with</w:t>
            </w:r>
            <w:r>
              <w:rPr>
                <w:spacing w:val="-6"/>
              </w:rPr>
              <w:t xml:space="preserve"> </w:t>
            </w:r>
            <w:r>
              <w:t>an</w:t>
            </w:r>
            <w:r>
              <w:rPr>
                <w:spacing w:val="-5"/>
              </w:rPr>
              <w:t xml:space="preserve"> </w:t>
            </w:r>
            <w:r>
              <w:t>income-based</w:t>
            </w:r>
            <w:r>
              <w:rPr>
                <w:spacing w:val="-6"/>
              </w:rPr>
              <w:t xml:space="preserve"> </w:t>
            </w:r>
            <w:r>
              <w:t>or</w:t>
            </w:r>
            <w:r>
              <w:rPr>
                <w:spacing w:val="-7"/>
              </w:rPr>
              <w:t xml:space="preserve"> </w:t>
            </w:r>
            <w:r>
              <w:t>flat</w:t>
            </w:r>
            <w:r>
              <w:rPr>
                <w:spacing w:val="-6"/>
              </w:rPr>
              <w:t xml:space="preserve"> </w:t>
            </w:r>
            <w:r>
              <w:t>rent</w:t>
            </w:r>
            <w:r>
              <w:rPr>
                <w:spacing w:val="-4"/>
              </w:rPr>
              <w:t xml:space="preserve"> </w:t>
            </w:r>
            <w:ins w:id="751" w:author="Wagner, Maxwell" w:date="2025-03-28T13:30:00Z">
              <w:r w:rsidR="00AC6150">
                <w:t>or</w:t>
              </w:r>
            </w:ins>
            <w:del w:id="752" w:author="Wagner, Maxwell" w:date="2025-03-28T13:30:00Z">
              <w:r w:rsidDel="00AC6150">
                <w:delText>&amp;</w:delText>
              </w:r>
            </w:del>
            <w:r>
              <w:rPr>
                <w:spacing w:val="-8"/>
              </w:rPr>
              <w:t xml:space="preserve"> </w:t>
            </w:r>
            <w:del w:id="753" w:author="Wagner, Maxwell" w:date="2025-03-28T13:30:00Z">
              <w:r w:rsidDel="0047250F">
                <w:delText>Families</w:delText>
              </w:r>
              <w:r w:rsidDel="0047250F">
                <w:rPr>
                  <w:spacing w:val="-5"/>
                </w:rPr>
                <w:delText xml:space="preserve"> </w:delText>
              </w:r>
            </w:del>
            <w:ins w:id="754" w:author="Wagner, Maxwell" w:date="2025-03-28T13:30:00Z">
              <w:r w:rsidR="0047250F">
                <w:t>households</w:t>
              </w:r>
              <w:r w:rsidR="0047250F">
                <w:rPr>
                  <w:spacing w:val="-5"/>
                </w:rPr>
                <w:t xml:space="preserve"> </w:t>
              </w:r>
            </w:ins>
            <w:r>
              <w:t>participating</w:t>
            </w:r>
            <w:r>
              <w:rPr>
                <w:spacing w:val="-8"/>
              </w:rPr>
              <w:t xml:space="preserve"> </w:t>
            </w:r>
            <w:r>
              <w:t xml:space="preserve">in the </w:t>
            </w:r>
            <w:proofErr w:type="spellStart"/>
            <w:r w:rsidR="007F2B10">
              <w:t>LevelUp</w:t>
            </w:r>
            <w:proofErr w:type="spellEnd"/>
            <w:r w:rsidR="007F2B10">
              <w:t xml:space="preserve"> (</w:t>
            </w:r>
            <w:r w:rsidR="00612114">
              <w:t>CHA’s FSS program</w:t>
            </w:r>
            <w:r w:rsidR="007F2B10">
              <w:t>)</w:t>
            </w:r>
            <w:r>
              <w:t xml:space="preserve"> </w:t>
            </w:r>
          </w:p>
        </w:tc>
      </w:tr>
      <w:tr w:rsidR="00340350" w14:paraId="3650BD49" w14:textId="77777777" w:rsidTr="00FC5FD3">
        <w:trPr>
          <w:trHeight w:val="614"/>
        </w:trPr>
        <w:tc>
          <w:tcPr>
            <w:tcW w:w="1991" w:type="dxa"/>
          </w:tcPr>
          <w:p w14:paraId="296B273C" w14:textId="77777777" w:rsidR="0054268D" w:rsidRDefault="007B3E83">
            <w:pPr>
              <w:pStyle w:val="TableParagraph"/>
              <w:spacing w:line="240" w:lineRule="auto"/>
              <w:ind w:left="6" w:right="100"/>
              <w:rPr>
                <w:spacing w:val="-16"/>
              </w:rPr>
            </w:pPr>
            <w:r>
              <w:t>Triennial</w:t>
            </w:r>
            <w:r>
              <w:rPr>
                <w:spacing w:val="-16"/>
              </w:rPr>
              <w:t xml:space="preserve"> </w:t>
            </w:r>
          </w:p>
          <w:p w14:paraId="41441D78" w14:textId="13E3E8EA" w:rsidR="00340350" w:rsidRDefault="007B3E83">
            <w:pPr>
              <w:pStyle w:val="TableParagraph"/>
              <w:spacing w:line="240" w:lineRule="auto"/>
              <w:ind w:left="6" w:right="100"/>
            </w:pPr>
            <w:r>
              <w:t>(every three years)</w:t>
            </w:r>
          </w:p>
        </w:tc>
        <w:tc>
          <w:tcPr>
            <w:tcW w:w="6650" w:type="dxa"/>
          </w:tcPr>
          <w:p w14:paraId="6D2B6F10" w14:textId="57F8860A" w:rsidR="00340350" w:rsidRDefault="007B3E83">
            <w:pPr>
              <w:pStyle w:val="TableParagraph"/>
              <w:spacing w:line="240" w:lineRule="auto"/>
              <w:ind w:left="107"/>
            </w:pPr>
            <w:del w:id="755" w:author="Wagner, Maxwell" w:date="2025-03-28T13:31:00Z">
              <w:r w:rsidDel="00AC6150">
                <w:delText>Families</w:delText>
              </w:r>
              <w:r w:rsidDel="00AC6150">
                <w:rPr>
                  <w:spacing w:val="-6"/>
                </w:rPr>
                <w:delText xml:space="preserve"> </w:delText>
              </w:r>
            </w:del>
            <w:ins w:id="756" w:author="Wagner, Maxwell" w:date="2025-03-28T13:31:00Z">
              <w:r w:rsidR="00AC6150">
                <w:t>Households</w:t>
              </w:r>
              <w:r w:rsidR="00AC6150">
                <w:rPr>
                  <w:spacing w:val="-6"/>
                </w:rPr>
                <w:t xml:space="preserve"> </w:t>
              </w:r>
            </w:ins>
            <w:r>
              <w:t>where</w:t>
            </w:r>
            <w:r>
              <w:rPr>
                <w:spacing w:val="-7"/>
              </w:rPr>
              <w:t xml:space="preserve"> </w:t>
            </w:r>
            <w:r>
              <w:t>all</w:t>
            </w:r>
            <w:r>
              <w:rPr>
                <w:spacing w:val="-10"/>
              </w:rPr>
              <w:t xml:space="preserve"> </w:t>
            </w:r>
            <w:r>
              <w:t>members</w:t>
            </w:r>
            <w:r>
              <w:rPr>
                <w:spacing w:val="-9"/>
              </w:rPr>
              <w:t xml:space="preserve"> </w:t>
            </w:r>
            <w:r>
              <w:t>are</w:t>
            </w:r>
            <w:r>
              <w:rPr>
                <w:spacing w:val="-7"/>
              </w:rPr>
              <w:t xml:space="preserve"> </w:t>
            </w:r>
            <w:r>
              <w:t>either</w:t>
            </w:r>
            <w:r>
              <w:rPr>
                <w:spacing w:val="-10"/>
              </w:rPr>
              <w:t xml:space="preserve"> </w:t>
            </w:r>
            <w:r>
              <w:t>elderly</w:t>
            </w:r>
            <w:r>
              <w:rPr>
                <w:spacing w:val="-6"/>
              </w:rPr>
              <w:t xml:space="preserve"> </w:t>
            </w:r>
            <w:r>
              <w:t>and/or</w:t>
            </w:r>
            <w:r>
              <w:rPr>
                <w:spacing w:val="-8"/>
              </w:rPr>
              <w:t xml:space="preserve"> </w:t>
            </w:r>
            <w:r>
              <w:t>disabled</w:t>
            </w:r>
            <w:r>
              <w:rPr>
                <w:spacing w:val="-7"/>
              </w:rPr>
              <w:t xml:space="preserve"> </w:t>
            </w:r>
            <w:r>
              <w:t>(with fixed incomes)</w:t>
            </w:r>
          </w:p>
        </w:tc>
      </w:tr>
    </w:tbl>
    <w:p w14:paraId="527A78C1" w14:textId="77777777" w:rsidR="00340350" w:rsidRDefault="00340350">
      <w:pPr>
        <w:pStyle w:val="BodyText"/>
        <w:spacing w:before="6"/>
        <w:ind w:left="0" w:firstLine="0"/>
        <w:jc w:val="left"/>
        <w:rPr>
          <w:sz w:val="30"/>
        </w:rPr>
      </w:pPr>
    </w:p>
    <w:p w14:paraId="3F7758C8" w14:textId="77777777" w:rsidR="00340350" w:rsidRDefault="007B3E83">
      <w:pPr>
        <w:pStyle w:val="ListParagraph"/>
        <w:numPr>
          <w:ilvl w:val="1"/>
          <w:numId w:val="12"/>
        </w:numPr>
        <w:tabs>
          <w:tab w:val="left" w:pos="1844"/>
        </w:tabs>
        <w:spacing w:before="0"/>
        <w:ind w:right="1094"/>
      </w:pPr>
      <w:r>
        <w:t>During the regularly scheduled reexamination, CHA will offer residents the opportunity</w:t>
      </w:r>
      <w:r>
        <w:rPr>
          <w:spacing w:val="-5"/>
        </w:rPr>
        <w:t xml:space="preserve"> </w:t>
      </w:r>
      <w:r>
        <w:t>to</w:t>
      </w:r>
      <w:r>
        <w:rPr>
          <w:spacing w:val="-2"/>
        </w:rPr>
        <w:t xml:space="preserve"> </w:t>
      </w:r>
      <w:r>
        <w:t>decide whether</w:t>
      </w:r>
      <w:r>
        <w:rPr>
          <w:spacing w:val="-1"/>
        </w:rPr>
        <w:t xml:space="preserve"> </w:t>
      </w:r>
      <w:r>
        <w:t>to</w:t>
      </w:r>
      <w:r>
        <w:rPr>
          <w:spacing w:val="-3"/>
        </w:rPr>
        <w:t xml:space="preserve"> </w:t>
      </w:r>
      <w:r>
        <w:t>pay</w:t>
      </w:r>
      <w:r>
        <w:rPr>
          <w:spacing w:val="-2"/>
        </w:rPr>
        <w:t xml:space="preserve"> </w:t>
      </w:r>
      <w:r>
        <w:t>income-based rent</w:t>
      </w:r>
      <w:r>
        <w:rPr>
          <w:spacing w:val="-1"/>
        </w:rPr>
        <w:t xml:space="preserve"> </w:t>
      </w:r>
      <w:r>
        <w:t>or</w:t>
      </w:r>
      <w:r>
        <w:rPr>
          <w:spacing w:val="-4"/>
        </w:rPr>
        <w:t xml:space="preserve"> </w:t>
      </w:r>
      <w:r>
        <w:t>the</w:t>
      </w:r>
      <w:r>
        <w:rPr>
          <w:spacing w:val="-3"/>
        </w:rPr>
        <w:t xml:space="preserve"> </w:t>
      </w:r>
      <w:r>
        <w:t>flat</w:t>
      </w:r>
      <w:r>
        <w:rPr>
          <w:spacing w:val="-4"/>
        </w:rPr>
        <w:t xml:space="preserve"> </w:t>
      </w:r>
      <w:r>
        <w:t>rent</w:t>
      </w:r>
      <w:r>
        <w:rPr>
          <w:spacing w:val="-1"/>
        </w:rPr>
        <w:t xml:space="preserve"> </w:t>
      </w:r>
      <w:r>
        <w:t>applicable to the dwelling unit they will occupy.</w:t>
      </w:r>
    </w:p>
    <w:p w14:paraId="6095D43C" w14:textId="77777777" w:rsidR="00340350" w:rsidRDefault="007B3E83">
      <w:pPr>
        <w:pStyle w:val="ListParagraph"/>
        <w:numPr>
          <w:ilvl w:val="2"/>
          <w:numId w:val="12"/>
        </w:numPr>
        <w:tabs>
          <w:tab w:val="left" w:pos="2204"/>
        </w:tabs>
        <w:ind w:right="1095"/>
      </w:pPr>
      <w:r>
        <w:t xml:space="preserve">The CHA will re-examine the family composition and income of all resident </w:t>
      </w:r>
      <w:r>
        <w:rPr>
          <w:spacing w:val="-2"/>
        </w:rPr>
        <w:t>families.</w:t>
      </w:r>
    </w:p>
    <w:p w14:paraId="6EFBEAFE" w14:textId="4EDEFF2C" w:rsidR="00340350" w:rsidRDefault="007B3E83">
      <w:pPr>
        <w:pStyle w:val="ListParagraph"/>
        <w:numPr>
          <w:ilvl w:val="2"/>
          <w:numId w:val="12"/>
        </w:numPr>
        <w:tabs>
          <w:tab w:val="left" w:pos="2204"/>
        </w:tabs>
        <w:spacing w:before="99"/>
        <w:ind w:right="1094"/>
      </w:pPr>
      <w:r>
        <w:t xml:space="preserve">Families paying income-based rent, flat rent, or participating in the </w:t>
      </w:r>
      <w:proofErr w:type="spellStart"/>
      <w:r w:rsidR="007F2B10">
        <w:t>LevelUp</w:t>
      </w:r>
      <w:proofErr w:type="spellEnd"/>
      <w:r w:rsidR="007F2B10" w:rsidDel="007F2B10">
        <w:t xml:space="preserve"> </w:t>
      </w:r>
      <w:r>
        <w:t>Program shall have their incomes re-examined every two years.</w:t>
      </w:r>
    </w:p>
    <w:p w14:paraId="46BB2284" w14:textId="77777777" w:rsidR="00340350" w:rsidRDefault="007B3E83">
      <w:pPr>
        <w:pStyle w:val="ListParagraph"/>
        <w:numPr>
          <w:ilvl w:val="1"/>
          <w:numId w:val="12"/>
        </w:numPr>
        <w:tabs>
          <w:tab w:val="left" w:pos="1844"/>
        </w:tabs>
        <w:spacing w:before="80"/>
        <w:ind w:right="1092"/>
      </w:pPr>
      <w:r>
        <w:t>The re-examination process shall begin 120 days prior to the expiration of the lease. In the case of a resident transfer, the anniversary date (lease date) for the resident becomes the 1st day of the month after the transfer.</w:t>
      </w:r>
    </w:p>
    <w:p w14:paraId="1427F739" w14:textId="77777777" w:rsidR="00340350" w:rsidRDefault="007B3E83">
      <w:pPr>
        <w:pStyle w:val="ListParagraph"/>
        <w:numPr>
          <w:ilvl w:val="2"/>
          <w:numId w:val="12"/>
        </w:numPr>
        <w:tabs>
          <w:tab w:val="left" w:pos="2204"/>
        </w:tabs>
        <w:ind w:right="1093"/>
      </w:pPr>
      <w:r>
        <w:t>Re-examination must be completed before the expiration of the lease. The resident</w:t>
      </w:r>
      <w:r>
        <w:rPr>
          <w:spacing w:val="-9"/>
        </w:rPr>
        <w:t xml:space="preserve"> </w:t>
      </w:r>
      <w:r>
        <w:t>may</w:t>
      </w:r>
      <w:r>
        <w:rPr>
          <w:spacing w:val="-10"/>
        </w:rPr>
        <w:t xml:space="preserve"> </w:t>
      </w:r>
      <w:r>
        <w:t>be</w:t>
      </w:r>
      <w:r>
        <w:rPr>
          <w:spacing w:val="-11"/>
        </w:rPr>
        <w:t xml:space="preserve"> </w:t>
      </w:r>
      <w:r>
        <w:t>terminated</w:t>
      </w:r>
      <w:r>
        <w:rPr>
          <w:spacing w:val="-8"/>
        </w:rPr>
        <w:t xml:space="preserve"> </w:t>
      </w:r>
      <w:r>
        <w:t>for</w:t>
      </w:r>
      <w:r>
        <w:rPr>
          <w:spacing w:val="-10"/>
        </w:rPr>
        <w:t xml:space="preserve"> </w:t>
      </w:r>
      <w:r>
        <w:t>failure</w:t>
      </w:r>
      <w:r>
        <w:rPr>
          <w:spacing w:val="-11"/>
        </w:rPr>
        <w:t xml:space="preserve"> </w:t>
      </w:r>
      <w:r>
        <w:t>to</w:t>
      </w:r>
      <w:r>
        <w:rPr>
          <w:spacing w:val="-11"/>
        </w:rPr>
        <w:t xml:space="preserve"> </w:t>
      </w:r>
      <w:r>
        <w:t>comply</w:t>
      </w:r>
      <w:r>
        <w:rPr>
          <w:spacing w:val="-8"/>
        </w:rPr>
        <w:t xml:space="preserve"> </w:t>
      </w:r>
      <w:r>
        <w:t>with</w:t>
      </w:r>
      <w:r>
        <w:rPr>
          <w:spacing w:val="-8"/>
        </w:rPr>
        <w:t xml:space="preserve"> </w:t>
      </w:r>
      <w:r>
        <w:t>re-examination</w:t>
      </w:r>
      <w:r>
        <w:rPr>
          <w:spacing w:val="-8"/>
        </w:rPr>
        <w:t xml:space="preserve"> </w:t>
      </w:r>
      <w:r>
        <w:t>notices.</w:t>
      </w:r>
      <w:r>
        <w:rPr>
          <w:spacing w:val="-9"/>
        </w:rPr>
        <w:t xml:space="preserve"> </w:t>
      </w:r>
      <w:r>
        <w:t>If the resident comes in for re- examination once termination has started, the termination process will continue until the re- examination is complete.</w:t>
      </w:r>
    </w:p>
    <w:p w14:paraId="5C44144E" w14:textId="6C56CC19" w:rsidR="00340350" w:rsidRDefault="007B3E83">
      <w:pPr>
        <w:pStyle w:val="ListParagraph"/>
        <w:numPr>
          <w:ilvl w:val="1"/>
          <w:numId w:val="12"/>
        </w:numPr>
        <w:tabs>
          <w:tab w:val="left" w:pos="1844"/>
        </w:tabs>
        <w:spacing w:before="99"/>
        <w:ind w:right="1091"/>
      </w:pPr>
      <w:r>
        <w:t xml:space="preserve">The resident shall sign a personal declaration form to certify the validity and </w:t>
      </w:r>
      <w:r>
        <w:lastRenderedPageBreak/>
        <w:t>completeness of the documents provided during the re-examination process. All members,</w:t>
      </w:r>
      <w:r>
        <w:rPr>
          <w:spacing w:val="-6"/>
        </w:rPr>
        <w:t xml:space="preserve"> </w:t>
      </w:r>
      <w:r>
        <w:t>age</w:t>
      </w:r>
      <w:r>
        <w:rPr>
          <w:spacing w:val="-5"/>
        </w:rPr>
        <w:t xml:space="preserve"> </w:t>
      </w:r>
      <w:r>
        <w:t>18</w:t>
      </w:r>
      <w:r>
        <w:rPr>
          <w:spacing w:val="-7"/>
        </w:rPr>
        <w:t xml:space="preserve"> </w:t>
      </w:r>
      <w:r>
        <w:t>and</w:t>
      </w:r>
      <w:r>
        <w:rPr>
          <w:spacing w:val="-5"/>
        </w:rPr>
        <w:t xml:space="preserve"> </w:t>
      </w:r>
      <w:r>
        <w:t>over,</w:t>
      </w:r>
      <w:r>
        <w:rPr>
          <w:spacing w:val="-4"/>
        </w:rPr>
        <w:t xml:space="preserve"> </w:t>
      </w:r>
      <w:r>
        <w:t>of</w:t>
      </w:r>
      <w:r>
        <w:rPr>
          <w:spacing w:val="-6"/>
        </w:rPr>
        <w:t xml:space="preserve"> </w:t>
      </w:r>
      <w:r>
        <w:t>the</w:t>
      </w:r>
      <w:r>
        <w:rPr>
          <w:spacing w:val="-7"/>
        </w:rPr>
        <w:t xml:space="preserve"> </w:t>
      </w:r>
      <w:r>
        <w:t>resident</w:t>
      </w:r>
      <w:r>
        <w:rPr>
          <w:spacing w:val="-6"/>
        </w:rPr>
        <w:t xml:space="preserve"> </w:t>
      </w:r>
      <w:r>
        <w:t>household</w:t>
      </w:r>
      <w:r>
        <w:rPr>
          <w:spacing w:val="-5"/>
        </w:rPr>
        <w:t xml:space="preserve"> </w:t>
      </w:r>
      <w:r>
        <w:t>must</w:t>
      </w:r>
      <w:r>
        <w:rPr>
          <w:spacing w:val="-6"/>
        </w:rPr>
        <w:t xml:space="preserve"> </w:t>
      </w:r>
      <w:r>
        <w:t>sign</w:t>
      </w:r>
      <w:r>
        <w:rPr>
          <w:spacing w:val="-5"/>
        </w:rPr>
        <w:t xml:space="preserve"> </w:t>
      </w:r>
      <w:r>
        <w:t>all</w:t>
      </w:r>
      <w:r>
        <w:rPr>
          <w:spacing w:val="-6"/>
        </w:rPr>
        <w:t xml:space="preserve"> </w:t>
      </w:r>
      <w:r>
        <w:t>consent</w:t>
      </w:r>
      <w:r>
        <w:rPr>
          <w:spacing w:val="-6"/>
        </w:rPr>
        <w:t xml:space="preserve"> </w:t>
      </w:r>
      <w:r>
        <w:t>forms that authorize the CHA to make necessary inquiries into the resident and household members’ behavior or background as it relates to lease compliance. This includes obtaining arrest and eviction information to determine a pattern of behavior</w:t>
      </w:r>
      <w:r>
        <w:rPr>
          <w:spacing w:val="-1"/>
        </w:rPr>
        <w:t xml:space="preserve"> </w:t>
      </w:r>
      <w:r>
        <w:t>and</w:t>
      </w:r>
      <w:r>
        <w:rPr>
          <w:spacing w:val="-3"/>
        </w:rPr>
        <w:t xml:space="preserve"> </w:t>
      </w:r>
      <w:r>
        <w:t>the</w:t>
      </w:r>
      <w:r>
        <w:rPr>
          <w:spacing w:val="-5"/>
        </w:rPr>
        <w:t xml:space="preserve"> </w:t>
      </w:r>
      <w:r>
        <w:t>likelihood</w:t>
      </w:r>
      <w:r>
        <w:rPr>
          <w:spacing w:val="-3"/>
        </w:rPr>
        <w:t xml:space="preserve"> </w:t>
      </w:r>
      <w:r>
        <w:t>of</w:t>
      </w:r>
      <w:r>
        <w:rPr>
          <w:spacing w:val="-1"/>
        </w:rPr>
        <w:t xml:space="preserve"> </w:t>
      </w:r>
      <w:r>
        <w:t>lease</w:t>
      </w:r>
      <w:r>
        <w:rPr>
          <w:spacing w:val="-3"/>
        </w:rPr>
        <w:t xml:space="preserve"> </w:t>
      </w:r>
      <w:r>
        <w:t>compliance.</w:t>
      </w:r>
      <w:r>
        <w:rPr>
          <w:spacing w:val="-2"/>
        </w:rPr>
        <w:t xml:space="preserve"> </w:t>
      </w:r>
      <w:r>
        <w:t>Failure</w:t>
      </w:r>
      <w:r>
        <w:rPr>
          <w:spacing w:val="-3"/>
        </w:rPr>
        <w:t xml:space="preserve"> </w:t>
      </w:r>
      <w:r>
        <w:t>to</w:t>
      </w:r>
      <w:r>
        <w:rPr>
          <w:spacing w:val="-3"/>
        </w:rPr>
        <w:t xml:space="preserve"> </w:t>
      </w:r>
      <w:r>
        <w:t>sign</w:t>
      </w:r>
      <w:r>
        <w:rPr>
          <w:spacing w:val="-3"/>
        </w:rPr>
        <w:t xml:space="preserve"> </w:t>
      </w:r>
      <w:r>
        <w:t>all</w:t>
      </w:r>
      <w:r>
        <w:rPr>
          <w:spacing w:val="-3"/>
        </w:rPr>
        <w:t xml:space="preserve"> </w:t>
      </w:r>
      <w:r>
        <w:t>consent</w:t>
      </w:r>
      <w:r>
        <w:rPr>
          <w:spacing w:val="-1"/>
        </w:rPr>
        <w:t xml:space="preserve"> </w:t>
      </w:r>
      <w:r>
        <w:t>forms, including</w:t>
      </w:r>
      <w:r>
        <w:rPr>
          <w:spacing w:val="-11"/>
        </w:rPr>
        <w:t xml:space="preserve"> </w:t>
      </w:r>
      <w:r>
        <w:t>HUD</w:t>
      </w:r>
      <w:r>
        <w:rPr>
          <w:spacing w:val="-11"/>
        </w:rPr>
        <w:t xml:space="preserve"> </w:t>
      </w:r>
      <w:r>
        <w:t>Form</w:t>
      </w:r>
      <w:r>
        <w:rPr>
          <w:spacing w:val="-12"/>
        </w:rPr>
        <w:t xml:space="preserve"> </w:t>
      </w:r>
      <w:r>
        <w:t>9886</w:t>
      </w:r>
      <w:r>
        <w:rPr>
          <w:spacing w:val="-11"/>
        </w:rPr>
        <w:t xml:space="preserve"> </w:t>
      </w:r>
      <w:r>
        <w:t>and</w:t>
      </w:r>
      <w:r>
        <w:rPr>
          <w:spacing w:val="-13"/>
        </w:rPr>
        <w:t xml:space="preserve"> </w:t>
      </w:r>
      <w:r>
        <w:t>the</w:t>
      </w:r>
      <w:r>
        <w:rPr>
          <w:spacing w:val="-13"/>
        </w:rPr>
        <w:t xml:space="preserve"> </w:t>
      </w:r>
      <w:r>
        <w:t>CHA</w:t>
      </w:r>
      <w:r>
        <w:rPr>
          <w:spacing w:val="-14"/>
        </w:rPr>
        <w:t xml:space="preserve"> </w:t>
      </w:r>
      <w:r>
        <w:t>Authorization</w:t>
      </w:r>
      <w:r>
        <w:rPr>
          <w:spacing w:val="-11"/>
        </w:rPr>
        <w:t xml:space="preserve"> </w:t>
      </w:r>
      <w:r>
        <w:t>and</w:t>
      </w:r>
      <w:r>
        <w:rPr>
          <w:spacing w:val="-13"/>
        </w:rPr>
        <w:t xml:space="preserve"> </w:t>
      </w:r>
      <w:r>
        <w:t>Consent</w:t>
      </w:r>
      <w:r>
        <w:rPr>
          <w:spacing w:val="-12"/>
        </w:rPr>
        <w:t xml:space="preserve"> </w:t>
      </w:r>
      <w:r>
        <w:t>Release</w:t>
      </w:r>
      <w:r>
        <w:rPr>
          <w:spacing w:val="-11"/>
        </w:rPr>
        <w:t xml:space="preserve"> </w:t>
      </w:r>
      <w:r>
        <w:t>Form, will result in the resident’s lease termination.</w:t>
      </w:r>
    </w:p>
    <w:p w14:paraId="58E0BE5C" w14:textId="6B9AFE46" w:rsidR="009D5260" w:rsidRDefault="009D5260" w:rsidP="00FC5FD3">
      <w:pPr>
        <w:pStyle w:val="ListParagraph"/>
        <w:tabs>
          <w:tab w:val="left" w:pos="1844"/>
        </w:tabs>
        <w:spacing w:before="99"/>
        <w:ind w:right="1091" w:firstLine="0"/>
      </w:pPr>
      <w:r w:rsidRPr="009D5260">
        <w:t>Once an applicant has signed and submitted a new HUD 9886 consent form, they are not required to do so again at the next interim or regularly scheduled income examination. An applicant, participant, or family member’s written revocation of consent to access financial records will result in denial or termination of assistance or admission.</w:t>
      </w:r>
    </w:p>
    <w:p w14:paraId="3ACBE2EE" w14:textId="77777777" w:rsidR="00340350" w:rsidRDefault="007B3E83">
      <w:pPr>
        <w:pStyle w:val="ListParagraph"/>
        <w:numPr>
          <w:ilvl w:val="1"/>
          <w:numId w:val="12"/>
        </w:numPr>
        <w:tabs>
          <w:tab w:val="left" w:pos="1844"/>
        </w:tabs>
        <w:spacing w:before="101"/>
        <w:ind w:right="1095"/>
      </w:pPr>
      <w:r>
        <w:t>All</w:t>
      </w:r>
      <w:r>
        <w:rPr>
          <w:spacing w:val="-13"/>
        </w:rPr>
        <w:t xml:space="preserve"> </w:t>
      </w:r>
      <w:r>
        <w:t>information</w:t>
      </w:r>
      <w:r>
        <w:rPr>
          <w:spacing w:val="-12"/>
        </w:rPr>
        <w:t xml:space="preserve"> </w:t>
      </w:r>
      <w:r>
        <w:t>in</w:t>
      </w:r>
      <w:r>
        <w:rPr>
          <w:spacing w:val="-12"/>
        </w:rPr>
        <w:t xml:space="preserve"> </w:t>
      </w:r>
      <w:r>
        <w:t>a</w:t>
      </w:r>
      <w:r>
        <w:rPr>
          <w:spacing w:val="-14"/>
        </w:rPr>
        <w:t xml:space="preserve"> </w:t>
      </w:r>
      <w:r>
        <w:t>resident</w:t>
      </w:r>
      <w:r>
        <w:rPr>
          <w:spacing w:val="-11"/>
        </w:rPr>
        <w:t xml:space="preserve"> </w:t>
      </w:r>
      <w:r>
        <w:t>file</w:t>
      </w:r>
      <w:r>
        <w:rPr>
          <w:spacing w:val="-14"/>
        </w:rPr>
        <w:t xml:space="preserve"> </w:t>
      </w:r>
      <w:r>
        <w:t>must</w:t>
      </w:r>
      <w:r>
        <w:rPr>
          <w:spacing w:val="-13"/>
        </w:rPr>
        <w:t xml:space="preserve"> </w:t>
      </w:r>
      <w:r>
        <w:t>be</w:t>
      </w:r>
      <w:r>
        <w:rPr>
          <w:spacing w:val="-12"/>
        </w:rPr>
        <w:t xml:space="preserve"> </w:t>
      </w:r>
      <w:r>
        <w:t>verified.</w:t>
      </w:r>
      <w:r>
        <w:rPr>
          <w:spacing w:val="-9"/>
        </w:rPr>
        <w:t xml:space="preserve"> </w:t>
      </w:r>
      <w:r>
        <w:t>As</w:t>
      </w:r>
      <w:r>
        <w:rPr>
          <w:spacing w:val="-12"/>
        </w:rPr>
        <w:t xml:space="preserve"> </w:t>
      </w:r>
      <w:r>
        <w:t>part</w:t>
      </w:r>
      <w:r>
        <w:rPr>
          <w:spacing w:val="-13"/>
        </w:rPr>
        <w:t xml:space="preserve"> </w:t>
      </w:r>
      <w:r>
        <w:t>of</w:t>
      </w:r>
      <w:r>
        <w:rPr>
          <w:spacing w:val="-13"/>
        </w:rPr>
        <w:t xml:space="preserve"> </w:t>
      </w:r>
      <w:r>
        <w:t>the</w:t>
      </w:r>
      <w:r>
        <w:rPr>
          <w:spacing w:val="-14"/>
        </w:rPr>
        <w:t xml:space="preserve"> </w:t>
      </w:r>
      <w:r>
        <w:t>verification</w:t>
      </w:r>
      <w:r>
        <w:rPr>
          <w:spacing w:val="-12"/>
        </w:rPr>
        <w:t xml:space="preserve"> </w:t>
      </w:r>
      <w:r>
        <w:t>process, all adult members of the resident’s household must: (1) sign all consent/release forms, including HUD Form 9886; (2) complete all relevant paperwork; and (3) return all documentation required to complete the verification process. Verifications are considered along the following hierarchy:</w:t>
      </w:r>
    </w:p>
    <w:p w14:paraId="3ACDA232" w14:textId="77777777" w:rsidR="00340350" w:rsidRDefault="007B3E83">
      <w:pPr>
        <w:pStyle w:val="ListParagraph"/>
        <w:numPr>
          <w:ilvl w:val="2"/>
          <w:numId w:val="12"/>
        </w:numPr>
        <w:tabs>
          <w:tab w:val="left" w:pos="2204"/>
        </w:tabs>
        <w:spacing w:before="98"/>
        <w:ind w:hanging="361"/>
      </w:pPr>
      <w:r>
        <w:t>UIV/EIV</w:t>
      </w:r>
      <w:r>
        <w:rPr>
          <w:spacing w:val="-9"/>
        </w:rPr>
        <w:t xml:space="preserve"> </w:t>
      </w:r>
      <w:r>
        <w:t>(for</w:t>
      </w:r>
      <w:r>
        <w:rPr>
          <w:spacing w:val="-4"/>
        </w:rPr>
        <w:t xml:space="preserve"> </w:t>
      </w:r>
      <w:r>
        <w:t>income-related</w:t>
      </w:r>
      <w:r>
        <w:rPr>
          <w:spacing w:val="-6"/>
        </w:rPr>
        <w:t xml:space="preserve"> </w:t>
      </w:r>
      <w:r>
        <w:rPr>
          <w:spacing w:val="-2"/>
        </w:rPr>
        <w:t>matters</w:t>
      </w:r>
      <w:proofErr w:type="gramStart"/>
      <w:r>
        <w:rPr>
          <w:spacing w:val="-2"/>
        </w:rPr>
        <w:t>);</w:t>
      </w:r>
      <w:proofErr w:type="gramEnd"/>
    </w:p>
    <w:p w14:paraId="7DD43AEB" w14:textId="77777777" w:rsidR="00340350" w:rsidRDefault="007B3E83">
      <w:pPr>
        <w:pStyle w:val="ListParagraph"/>
        <w:numPr>
          <w:ilvl w:val="2"/>
          <w:numId w:val="12"/>
        </w:numPr>
        <w:tabs>
          <w:tab w:val="left" w:pos="2204"/>
        </w:tabs>
        <w:ind w:hanging="361"/>
      </w:pPr>
      <w:r>
        <w:t>Third-party</w:t>
      </w:r>
      <w:r>
        <w:rPr>
          <w:spacing w:val="-10"/>
        </w:rPr>
        <w:t xml:space="preserve"> </w:t>
      </w:r>
      <w:r>
        <w:t>written</w:t>
      </w:r>
      <w:r>
        <w:rPr>
          <w:spacing w:val="-11"/>
        </w:rPr>
        <w:t xml:space="preserve"> </w:t>
      </w:r>
      <w:r>
        <w:t>verification</w:t>
      </w:r>
      <w:r>
        <w:rPr>
          <w:spacing w:val="-9"/>
        </w:rPr>
        <w:t xml:space="preserve"> </w:t>
      </w:r>
      <w:r>
        <w:t>(tenant-provided</w:t>
      </w:r>
      <w:r>
        <w:rPr>
          <w:spacing w:val="-10"/>
        </w:rPr>
        <w:t xml:space="preserve"> </w:t>
      </w:r>
      <w:r>
        <w:rPr>
          <w:spacing w:val="-2"/>
        </w:rPr>
        <w:t>documentation</w:t>
      </w:r>
      <w:proofErr w:type="gramStart"/>
      <w:r>
        <w:rPr>
          <w:spacing w:val="-2"/>
        </w:rPr>
        <w:t>);</w:t>
      </w:r>
      <w:proofErr w:type="gramEnd"/>
    </w:p>
    <w:p w14:paraId="51E532A5" w14:textId="77777777" w:rsidR="00340350" w:rsidRDefault="007B3E83">
      <w:pPr>
        <w:pStyle w:val="ListParagraph"/>
        <w:numPr>
          <w:ilvl w:val="2"/>
          <w:numId w:val="12"/>
        </w:numPr>
        <w:tabs>
          <w:tab w:val="left" w:pos="2204"/>
        </w:tabs>
        <w:ind w:hanging="361"/>
      </w:pPr>
      <w:r>
        <w:t>Third-party</w:t>
      </w:r>
      <w:r>
        <w:rPr>
          <w:spacing w:val="-9"/>
        </w:rPr>
        <w:t xml:space="preserve"> </w:t>
      </w:r>
      <w:r>
        <w:t>verification</w:t>
      </w:r>
      <w:r>
        <w:rPr>
          <w:spacing w:val="-11"/>
        </w:rPr>
        <w:t xml:space="preserve"> </w:t>
      </w:r>
      <w:proofErr w:type="gramStart"/>
      <w:r>
        <w:rPr>
          <w:spacing w:val="-4"/>
        </w:rPr>
        <w:t>form;</w:t>
      </w:r>
      <w:proofErr w:type="gramEnd"/>
    </w:p>
    <w:p w14:paraId="60D4C5B9" w14:textId="77777777" w:rsidR="00340350" w:rsidRDefault="007B3E83">
      <w:pPr>
        <w:pStyle w:val="ListParagraph"/>
        <w:numPr>
          <w:ilvl w:val="2"/>
          <w:numId w:val="12"/>
        </w:numPr>
        <w:tabs>
          <w:tab w:val="left" w:pos="2203"/>
        </w:tabs>
        <w:ind w:left="2202"/>
      </w:pPr>
      <w:r>
        <w:t>Third-party</w:t>
      </w:r>
      <w:r>
        <w:rPr>
          <w:spacing w:val="-7"/>
        </w:rPr>
        <w:t xml:space="preserve"> </w:t>
      </w:r>
      <w:r>
        <w:t>oral</w:t>
      </w:r>
      <w:r>
        <w:rPr>
          <w:spacing w:val="-8"/>
        </w:rPr>
        <w:t xml:space="preserve"> </w:t>
      </w:r>
      <w:r>
        <w:t>verification;</w:t>
      </w:r>
      <w:r>
        <w:rPr>
          <w:spacing w:val="-6"/>
        </w:rPr>
        <w:t xml:space="preserve"> </w:t>
      </w:r>
      <w:r>
        <w:rPr>
          <w:spacing w:val="-5"/>
        </w:rPr>
        <w:t>and</w:t>
      </w:r>
    </w:p>
    <w:p w14:paraId="5DB2259E" w14:textId="77777777" w:rsidR="00340350" w:rsidRDefault="007B3E83">
      <w:pPr>
        <w:pStyle w:val="ListParagraph"/>
        <w:numPr>
          <w:ilvl w:val="2"/>
          <w:numId w:val="12"/>
        </w:numPr>
        <w:tabs>
          <w:tab w:val="left" w:pos="2203"/>
        </w:tabs>
        <w:spacing w:before="102"/>
        <w:ind w:left="2202"/>
      </w:pPr>
      <w:r>
        <w:t>Resident</w:t>
      </w:r>
      <w:r>
        <w:rPr>
          <w:spacing w:val="-10"/>
        </w:rPr>
        <w:t xml:space="preserve"> </w:t>
      </w:r>
      <w:r>
        <w:t>Self-</w:t>
      </w:r>
      <w:r>
        <w:rPr>
          <w:spacing w:val="-2"/>
        </w:rPr>
        <w:t>Certification.</w:t>
      </w:r>
    </w:p>
    <w:p w14:paraId="165A0F51" w14:textId="77777777" w:rsidR="00340350" w:rsidRDefault="007B3E83">
      <w:pPr>
        <w:pStyle w:val="ListParagraph"/>
        <w:numPr>
          <w:ilvl w:val="1"/>
          <w:numId w:val="12"/>
        </w:numPr>
        <w:tabs>
          <w:tab w:val="left" w:pos="1844"/>
        </w:tabs>
        <w:ind w:right="1096"/>
      </w:pPr>
      <w:r>
        <w:t>The CHA or property manager shall document the steps taken to obtain information through</w:t>
      </w:r>
      <w:r>
        <w:rPr>
          <w:spacing w:val="-3"/>
        </w:rPr>
        <w:t xml:space="preserve"> </w:t>
      </w:r>
      <w:r>
        <w:t>the verification process before proceeding</w:t>
      </w:r>
      <w:r>
        <w:rPr>
          <w:spacing w:val="-3"/>
        </w:rPr>
        <w:t xml:space="preserve"> </w:t>
      </w:r>
      <w:r>
        <w:t>to the</w:t>
      </w:r>
      <w:r>
        <w:rPr>
          <w:spacing w:val="-3"/>
        </w:rPr>
        <w:t xml:space="preserve"> </w:t>
      </w:r>
      <w:r>
        <w:t>next</w:t>
      </w:r>
      <w:r>
        <w:rPr>
          <w:spacing w:val="-4"/>
        </w:rPr>
        <w:t xml:space="preserve"> </w:t>
      </w:r>
      <w:r>
        <w:t>level</w:t>
      </w:r>
      <w:r>
        <w:rPr>
          <w:spacing w:val="-1"/>
        </w:rPr>
        <w:t xml:space="preserve"> </w:t>
      </w:r>
      <w:r>
        <w:t>of the hierarchy.</w:t>
      </w:r>
    </w:p>
    <w:p w14:paraId="180A6601" w14:textId="3EBC86BE" w:rsidR="00340350" w:rsidRDefault="007B3E83">
      <w:pPr>
        <w:pStyle w:val="ListParagraph"/>
        <w:numPr>
          <w:ilvl w:val="1"/>
          <w:numId w:val="12"/>
        </w:numPr>
        <w:tabs>
          <w:tab w:val="left" w:pos="1844"/>
        </w:tabs>
        <w:spacing w:before="98"/>
        <w:ind w:right="1092"/>
      </w:pPr>
      <w:r>
        <w:t xml:space="preserve">When it is not possible to estimate family income accurately at re-examination, a temporary determination will be made. </w:t>
      </w:r>
    </w:p>
    <w:p w14:paraId="61F7E417" w14:textId="77777777" w:rsidR="00340350" w:rsidRDefault="007B3E83">
      <w:pPr>
        <w:pStyle w:val="ListParagraph"/>
        <w:numPr>
          <w:ilvl w:val="1"/>
          <w:numId w:val="12"/>
        </w:numPr>
        <w:tabs>
          <w:tab w:val="left" w:pos="1844"/>
        </w:tabs>
        <w:spacing w:before="101"/>
        <w:ind w:left="1842" w:right="1094"/>
      </w:pPr>
      <w:r>
        <w:t xml:space="preserve">Streamlined income determinations may be conducted for any member of a household with a fixed source of income. If a resident has both fixed- and non- fixed sources of income, the non-fixed income will remain subject to third-party </w:t>
      </w:r>
      <w:r>
        <w:rPr>
          <w:spacing w:val="-2"/>
        </w:rPr>
        <w:t>verification.</w:t>
      </w:r>
    </w:p>
    <w:p w14:paraId="7DF63B3D" w14:textId="77777777" w:rsidR="00340350" w:rsidRDefault="007B3E83">
      <w:pPr>
        <w:pStyle w:val="ListParagraph"/>
        <w:numPr>
          <w:ilvl w:val="2"/>
          <w:numId w:val="12"/>
        </w:numPr>
        <w:tabs>
          <w:tab w:val="left" w:pos="2203"/>
        </w:tabs>
        <w:ind w:left="2202" w:hanging="361"/>
      </w:pPr>
      <w:proofErr w:type="gramStart"/>
      <w:r>
        <w:t>Fixed-income</w:t>
      </w:r>
      <w:proofErr w:type="gramEnd"/>
      <w:r>
        <w:rPr>
          <w:spacing w:val="-9"/>
        </w:rPr>
        <w:t xml:space="preserve"> </w:t>
      </w:r>
      <w:r>
        <w:t>includes</w:t>
      </w:r>
      <w:r>
        <w:rPr>
          <w:spacing w:val="-7"/>
        </w:rPr>
        <w:t xml:space="preserve"> </w:t>
      </w:r>
      <w:r>
        <w:t>income</w:t>
      </w:r>
      <w:r>
        <w:rPr>
          <w:spacing w:val="-9"/>
        </w:rPr>
        <w:t xml:space="preserve"> </w:t>
      </w:r>
      <w:r>
        <w:rPr>
          <w:spacing w:val="-4"/>
        </w:rPr>
        <w:t>from:</w:t>
      </w:r>
    </w:p>
    <w:p w14:paraId="6A4BA126" w14:textId="77777777" w:rsidR="00340350" w:rsidRDefault="007B3E83">
      <w:pPr>
        <w:pStyle w:val="ListParagraph"/>
        <w:numPr>
          <w:ilvl w:val="3"/>
          <w:numId w:val="12"/>
        </w:numPr>
        <w:tabs>
          <w:tab w:val="left" w:pos="2563"/>
        </w:tabs>
        <w:spacing w:before="99"/>
        <w:ind w:left="2562" w:right="1093"/>
      </w:pPr>
      <w:r>
        <w:t>Social Security payments, to include Supplemental Security Income (SSI) and Supplemental Security Disability Insurance (SSDI</w:t>
      </w:r>
      <w:proofErr w:type="gramStart"/>
      <w:r>
        <w:t>);</w:t>
      </w:r>
      <w:proofErr w:type="gramEnd"/>
    </w:p>
    <w:p w14:paraId="727210BC" w14:textId="77777777" w:rsidR="00340350" w:rsidRDefault="007B3E83">
      <w:pPr>
        <w:pStyle w:val="ListParagraph"/>
        <w:numPr>
          <w:ilvl w:val="3"/>
          <w:numId w:val="12"/>
        </w:numPr>
        <w:tabs>
          <w:tab w:val="left" w:pos="2563"/>
        </w:tabs>
        <w:spacing w:before="102"/>
        <w:ind w:left="2562" w:hanging="361"/>
      </w:pPr>
      <w:r>
        <w:t>Federal,</w:t>
      </w:r>
      <w:r>
        <w:rPr>
          <w:spacing w:val="-4"/>
        </w:rPr>
        <w:t xml:space="preserve"> </w:t>
      </w:r>
      <w:r>
        <w:t>state,</w:t>
      </w:r>
      <w:r>
        <w:rPr>
          <w:spacing w:val="-6"/>
        </w:rPr>
        <w:t xml:space="preserve"> </w:t>
      </w:r>
      <w:r>
        <w:t>local,</w:t>
      </w:r>
      <w:r>
        <w:rPr>
          <w:spacing w:val="-4"/>
        </w:rPr>
        <w:t xml:space="preserve"> </w:t>
      </w:r>
      <w:r>
        <w:t>and</w:t>
      </w:r>
      <w:r>
        <w:rPr>
          <w:spacing w:val="-8"/>
        </w:rPr>
        <w:t xml:space="preserve"> </w:t>
      </w:r>
      <w:r>
        <w:t>private</w:t>
      </w:r>
      <w:r>
        <w:rPr>
          <w:spacing w:val="-8"/>
        </w:rPr>
        <w:t xml:space="preserve"> </w:t>
      </w:r>
      <w:r>
        <w:t>pension</w:t>
      </w:r>
      <w:r>
        <w:rPr>
          <w:spacing w:val="-5"/>
        </w:rPr>
        <w:t xml:space="preserve"> </w:t>
      </w:r>
      <w:r>
        <w:t>plans;</w:t>
      </w:r>
      <w:r>
        <w:rPr>
          <w:spacing w:val="-3"/>
        </w:rPr>
        <w:t xml:space="preserve"> </w:t>
      </w:r>
      <w:r>
        <w:rPr>
          <w:spacing w:val="-5"/>
        </w:rPr>
        <w:t>and</w:t>
      </w:r>
    </w:p>
    <w:p w14:paraId="1CF8E5A6" w14:textId="77777777" w:rsidR="00340350" w:rsidRDefault="007B3E83">
      <w:pPr>
        <w:pStyle w:val="ListParagraph"/>
        <w:numPr>
          <w:ilvl w:val="3"/>
          <w:numId w:val="12"/>
        </w:numPr>
        <w:tabs>
          <w:tab w:val="left" w:pos="2563"/>
        </w:tabs>
        <w:ind w:left="2562" w:right="1093" w:hanging="361"/>
      </w:pPr>
      <w:r>
        <w:t>Other periodic payments received from annuities, insurance policies, retirement funds, disability or death benefits, and other similar types of periodic payments.</w:t>
      </w:r>
    </w:p>
    <w:p w14:paraId="695EE476" w14:textId="77777777" w:rsidR="00340350" w:rsidRDefault="007B3E83">
      <w:pPr>
        <w:pStyle w:val="ListParagraph"/>
        <w:numPr>
          <w:ilvl w:val="2"/>
          <w:numId w:val="12"/>
        </w:numPr>
        <w:tabs>
          <w:tab w:val="left" w:pos="2204"/>
        </w:tabs>
        <w:spacing w:before="80"/>
        <w:ind w:right="1095"/>
      </w:pPr>
      <w:r>
        <w:t>The</w:t>
      </w:r>
      <w:r>
        <w:rPr>
          <w:spacing w:val="-8"/>
        </w:rPr>
        <w:t xml:space="preserve"> </w:t>
      </w:r>
      <w:r>
        <w:t>streamlined</w:t>
      </w:r>
      <w:r>
        <w:rPr>
          <w:spacing w:val="-8"/>
        </w:rPr>
        <w:t xml:space="preserve"> </w:t>
      </w:r>
      <w:r>
        <w:t>income</w:t>
      </w:r>
      <w:r>
        <w:rPr>
          <w:spacing w:val="-12"/>
        </w:rPr>
        <w:t xml:space="preserve"> </w:t>
      </w:r>
      <w:r>
        <w:t>determination</w:t>
      </w:r>
      <w:r>
        <w:rPr>
          <w:spacing w:val="-8"/>
        </w:rPr>
        <w:t xml:space="preserve"> </w:t>
      </w:r>
      <w:r>
        <w:t>will</w:t>
      </w:r>
      <w:r>
        <w:rPr>
          <w:spacing w:val="-9"/>
        </w:rPr>
        <w:t xml:space="preserve"> </w:t>
      </w:r>
      <w:r>
        <w:t>be</w:t>
      </w:r>
      <w:r>
        <w:rPr>
          <w:spacing w:val="-10"/>
        </w:rPr>
        <w:t xml:space="preserve"> </w:t>
      </w:r>
      <w:r>
        <w:t>made</w:t>
      </w:r>
      <w:r>
        <w:rPr>
          <w:spacing w:val="-8"/>
        </w:rPr>
        <w:t xml:space="preserve"> </w:t>
      </w:r>
      <w:r>
        <w:t>by</w:t>
      </w:r>
      <w:r>
        <w:rPr>
          <w:spacing w:val="-10"/>
        </w:rPr>
        <w:t xml:space="preserve"> </w:t>
      </w:r>
      <w:r>
        <w:t>applying</w:t>
      </w:r>
      <w:r>
        <w:rPr>
          <w:spacing w:val="-8"/>
        </w:rPr>
        <w:t xml:space="preserve"> </w:t>
      </w:r>
      <w:r>
        <w:t>a</w:t>
      </w:r>
      <w:r>
        <w:rPr>
          <w:spacing w:val="-10"/>
        </w:rPr>
        <w:t xml:space="preserve"> </w:t>
      </w:r>
      <w:r>
        <w:t>verified</w:t>
      </w:r>
      <w:r>
        <w:rPr>
          <w:spacing w:val="-12"/>
        </w:rPr>
        <w:t xml:space="preserve"> </w:t>
      </w:r>
      <w:r>
        <w:t>cost of</w:t>
      </w:r>
      <w:r>
        <w:rPr>
          <w:spacing w:val="-5"/>
        </w:rPr>
        <w:t xml:space="preserve"> </w:t>
      </w:r>
      <w:r>
        <w:t>living</w:t>
      </w:r>
      <w:r>
        <w:rPr>
          <w:spacing w:val="-6"/>
        </w:rPr>
        <w:t xml:space="preserve"> </w:t>
      </w:r>
      <w:r>
        <w:t>adjustment</w:t>
      </w:r>
      <w:r>
        <w:rPr>
          <w:spacing w:val="-7"/>
        </w:rPr>
        <w:t xml:space="preserve"> </w:t>
      </w:r>
      <w:r>
        <w:t>(COLA)</w:t>
      </w:r>
      <w:r>
        <w:rPr>
          <w:spacing w:val="-5"/>
        </w:rPr>
        <w:t xml:space="preserve"> </w:t>
      </w:r>
      <w:r>
        <w:t>or</w:t>
      </w:r>
      <w:r>
        <w:rPr>
          <w:spacing w:val="-5"/>
        </w:rPr>
        <w:t xml:space="preserve"> </w:t>
      </w:r>
      <w:r>
        <w:t>current</w:t>
      </w:r>
      <w:r>
        <w:rPr>
          <w:spacing w:val="-7"/>
        </w:rPr>
        <w:t xml:space="preserve"> </w:t>
      </w:r>
      <w:r>
        <w:t>rate</w:t>
      </w:r>
      <w:r>
        <w:rPr>
          <w:spacing w:val="-6"/>
        </w:rPr>
        <w:t xml:space="preserve"> </w:t>
      </w:r>
      <w:r>
        <w:t>of</w:t>
      </w:r>
      <w:r>
        <w:rPr>
          <w:spacing w:val="-7"/>
        </w:rPr>
        <w:t xml:space="preserve"> </w:t>
      </w:r>
      <w:r>
        <w:t>interest</w:t>
      </w:r>
      <w:r>
        <w:rPr>
          <w:spacing w:val="-7"/>
        </w:rPr>
        <w:t xml:space="preserve"> </w:t>
      </w:r>
      <w:r>
        <w:t>to</w:t>
      </w:r>
      <w:r>
        <w:rPr>
          <w:spacing w:val="-11"/>
        </w:rPr>
        <w:t xml:space="preserve"> </w:t>
      </w:r>
      <w:r>
        <w:t>the</w:t>
      </w:r>
      <w:r>
        <w:rPr>
          <w:spacing w:val="-6"/>
        </w:rPr>
        <w:t xml:space="preserve"> </w:t>
      </w:r>
      <w:r>
        <w:t>previously</w:t>
      </w:r>
      <w:r>
        <w:rPr>
          <w:spacing w:val="-6"/>
        </w:rPr>
        <w:t xml:space="preserve"> </w:t>
      </w:r>
      <w:r>
        <w:t>verified or adjusted income amount.</w:t>
      </w:r>
    </w:p>
    <w:p w14:paraId="786F7009" w14:textId="4AEC544E" w:rsidR="00340350" w:rsidRDefault="007B3E83">
      <w:pPr>
        <w:pStyle w:val="ListParagraph"/>
        <w:numPr>
          <w:ilvl w:val="1"/>
          <w:numId w:val="12"/>
        </w:numPr>
        <w:tabs>
          <w:tab w:val="left" w:pos="1844"/>
        </w:tabs>
        <w:ind w:right="1092"/>
      </w:pPr>
      <w:r>
        <w:t>Zero Income Family Certification: Unless the family has income that is excluded for rent computation,</w:t>
      </w:r>
      <w:r>
        <w:rPr>
          <w:spacing w:val="-2"/>
        </w:rPr>
        <w:t xml:space="preserve"> </w:t>
      </w:r>
      <w:r>
        <w:t>families reporting zero income will have their circumstances examined</w:t>
      </w:r>
      <w:r>
        <w:rPr>
          <w:spacing w:val="-9"/>
        </w:rPr>
        <w:t xml:space="preserve"> </w:t>
      </w:r>
      <w:r>
        <w:t>every</w:t>
      </w:r>
      <w:r>
        <w:rPr>
          <w:spacing w:val="-9"/>
        </w:rPr>
        <w:t xml:space="preserve"> </w:t>
      </w:r>
      <w:r>
        <w:t>180</w:t>
      </w:r>
      <w:r>
        <w:rPr>
          <w:spacing w:val="-10"/>
        </w:rPr>
        <w:t xml:space="preserve"> </w:t>
      </w:r>
      <w:r>
        <w:t>calendar</w:t>
      </w:r>
      <w:r>
        <w:rPr>
          <w:spacing w:val="-9"/>
        </w:rPr>
        <w:t xml:space="preserve"> </w:t>
      </w:r>
      <w:r>
        <w:t>days</w:t>
      </w:r>
      <w:r>
        <w:rPr>
          <w:spacing w:val="-9"/>
        </w:rPr>
        <w:t xml:space="preserve"> </w:t>
      </w:r>
      <w:r>
        <w:t>until</w:t>
      </w:r>
      <w:r>
        <w:rPr>
          <w:spacing w:val="-9"/>
        </w:rPr>
        <w:t xml:space="preserve"> </w:t>
      </w:r>
      <w:r>
        <w:t>they</w:t>
      </w:r>
      <w:r>
        <w:rPr>
          <w:spacing w:val="-11"/>
        </w:rPr>
        <w:t xml:space="preserve"> </w:t>
      </w:r>
      <w:r>
        <w:t>have</w:t>
      </w:r>
      <w:r>
        <w:rPr>
          <w:spacing w:val="-9"/>
        </w:rPr>
        <w:t xml:space="preserve"> </w:t>
      </w:r>
      <w:r>
        <w:t>a</w:t>
      </w:r>
      <w:r>
        <w:rPr>
          <w:spacing w:val="-9"/>
        </w:rPr>
        <w:t xml:space="preserve"> </w:t>
      </w:r>
      <w:r>
        <w:t>stable</w:t>
      </w:r>
      <w:r>
        <w:rPr>
          <w:spacing w:val="-7"/>
        </w:rPr>
        <w:t xml:space="preserve"> </w:t>
      </w:r>
      <w:r>
        <w:t>income.</w:t>
      </w:r>
      <w:del w:id="757" w:author="Wagner, Maxwell" w:date="2025-03-27T17:22:00Z">
        <w:r w:rsidDel="00672E5D">
          <w:rPr>
            <w:spacing w:val="-7"/>
          </w:rPr>
          <w:delText xml:space="preserve"> </w:delText>
        </w:r>
      </w:del>
      <w:ins w:id="758" w:author="Wagner, Maxwell" w:date="2025-03-27T17:24:00Z">
        <w:r w:rsidR="00672E5D">
          <w:rPr>
            <w:spacing w:val="-7"/>
          </w:rPr>
          <w:t xml:space="preserve"> </w:t>
        </w:r>
      </w:ins>
      <w:r>
        <w:t>A</w:t>
      </w:r>
      <w:r>
        <w:rPr>
          <w:spacing w:val="-12"/>
        </w:rPr>
        <w:t xml:space="preserve"> </w:t>
      </w:r>
      <w:r>
        <w:t>monetary</w:t>
      </w:r>
      <w:del w:id="759" w:author="Wagner, Maxwell" w:date="2025-03-27T17:25:00Z">
        <w:r w:rsidDel="00A94319">
          <w:rPr>
            <w:spacing w:val="-9"/>
          </w:rPr>
          <w:delText xml:space="preserve"> </w:delText>
        </w:r>
      </w:del>
      <w:del w:id="760" w:author="Wagner, Maxwell" w:date="2025-03-27T17:24:00Z">
        <w:r w:rsidDel="00672E5D">
          <w:delText>or non-monetary</w:delText>
        </w:r>
      </w:del>
      <w:r>
        <w:t xml:space="preserve"> </w:t>
      </w:r>
      <w:r>
        <w:lastRenderedPageBreak/>
        <w:t>contribution from persons not residing in the dwelling unit for any purpose other than the payment or reimbursement of medical expenses shall be considered income</w:t>
      </w:r>
      <w:ins w:id="761" w:author="Wagner, Maxwell" w:date="2025-03-27T17:25:00Z">
        <w:r w:rsidR="00A94319">
          <w:t>. Non-monetary in-kind donations shall not be considered income</w:t>
        </w:r>
      </w:ins>
      <w:r>
        <w:t xml:space="preserve">; </w:t>
      </w:r>
      <w:r>
        <w:rPr>
          <w:b/>
        </w:rPr>
        <w:t>24 CFR § 5.609</w:t>
      </w:r>
      <w:r>
        <w:t>.</w:t>
      </w:r>
    </w:p>
    <w:p w14:paraId="6629FC0F" w14:textId="77777777" w:rsidR="00340350" w:rsidRDefault="007B3E83">
      <w:pPr>
        <w:pStyle w:val="ListParagraph"/>
        <w:numPr>
          <w:ilvl w:val="1"/>
          <w:numId w:val="12"/>
        </w:numPr>
        <w:tabs>
          <w:tab w:val="left" w:pos="1844"/>
        </w:tabs>
        <w:spacing w:before="99"/>
        <w:ind w:right="1095"/>
      </w:pPr>
      <w:r>
        <w:t>If</w:t>
      </w:r>
      <w:r>
        <w:rPr>
          <w:spacing w:val="-12"/>
        </w:rPr>
        <w:t xml:space="preserve"> </w:t>
      </w:r>
      <w:r>
        <w:t>the</w:t>
      </w:r>
      <w:r>
        <w:rPr>
          <w:spacing w:val="-14"/>
        </w:rPr>
        <w:t xml:space="preserve"> </w:t>
      </w:r>
      <w:r>
        <w:t>CHA</w:t>
      </w:r>
      <w:r>
        <w:rPr>
          <w:spacing w:val="-12"/>
        </w:rPr>
        <w:t xml:space="preserve"> </w:t>
      </w:r>
      <w:r>
        <w:t>is</w:t>
      </w:r>
      <w:r>
        <w:rPr>
          <w:spacing w:val="-13"/>
        </w:rPr>
        <w:t xml:space="preserve"> </w:t>
      </w:r>
      <w:r>
        <w:t>in</w:t>
      </w:r>
      <w:r>
        <w:rPr>
          <w:spacing w:val="-14"/>
        </w:rPr>
        <w:t xml:space="preserve"> </w:t>
      </w:r>
      <w:r>
        <w:t>the</w:t>
      </w:r>
      <w:r>
        <w:rPr>
          <w:spacing w:val="-14"/>
        </w:rPr>
        <w:t xml:space="preserve"> </w:t>
      </w:r>
      <w:r>
        <w:t>process</w:t>
      </w:r>
      <w:r>
        <w:rPr>
          <w:spacing w:val="-11"/>
        </w:rPr>
        <w:t xml:space="preserve"> </w:t>
      </w:r>
      <w:r>
        <w:t>of</w:t>
      </w:r>
      <w:r>
        <w:rPr>
          <w:spacing w:val="-12"/>
        </w:rPr>
        <w:t xml:space="preserve"> </w:t>
      </w:r>
      <w:r>
        <w:t>terminating</w:t>
      </w:r>
      <w:r>
        <w:rPr>
          <w:spacing w:val="-14"/>
        </w:rPr>
        <w:t xml:space="preserve"> </w:t>
      </w:r>
      <w:r>
        <w:t>the</w:t>
      </w:r>
      <w:r>
        <w:rPr>
          <w:spacing w:val="-14"/>
        </w:rPr>
        <w:t xml:space="preserve"> </w:t>
      </w:r>
      <w:r>
        <w:t>lease</w:t>
      </w:r>
      <w:r>
        <w:rPr>
          <w:spacing w:val="-11"/>
        </w:rPr>
        <w:t xml:space="preserve"> </w:t>
      </w:r>
      <w:r>
        <w:t>of</w:t>
      </w:r>
      <w:r>
        <w:rPr>
          <w:spacing w:val="-12"/>
        </w:rPr>
        <w:t xml:space="preserve"> </w:t>
      </w:r>
      <w:r>
        <w:t>a</w:t>
      </w:r>
      <w:r>
        <w:rPr>
          <w:spacing w:val="-14"/>
        </w:rPr>
        <w:t xml:space="preserve"> </w:t>
      </w:r>
      <w:r>
        <w:t>resident</w:t>
      </w:r>
      <w:r>
        <w:rPr>
          <w:spacing w:val="-12"/>
        </w:rPr>
        <w:t xml:space="preserve"> </w:t>
      </w:r>
      <w:r>
        <w:t>when</w:t>
      </w:r>
      <w:r>
        <w:rPr>
          <w:spacing w:val="-14"/>
        </w:rPr>
        <w:t xml:space="preserve"> </w:t>
      </w:r>
      <w:r>
        <w:t>the</w:t>
      </w:r>
      <w:r>
        <w:rPr>
          <w:spacing w:val="-14"/>
        </w:rPr>
        <w:t xml:space="preserve"> </w:t>
      </w:r>
      <w:r>
        <w:t>resident is scheduled for re-examination, the re-examination will be completed, but a new lease will not be executed.</w:t>
      </w:r>
    </w:p>
    <w:p w14:paraId="73B7AFC6" w14:textId="77777777" w:rsidR="00340350" w:rsidRDefault="007B3E83">
      <w:pPr>
        <w:pStyle w:val="ListParagraph"/>
        <w:numPr>
          <w:ilvl w:val="2"/>
          <w:numId w:val="12"/>
        </w:numPr>
        <w:tabs>
          <w:tab w:val="left" w:pos="2204"/>
        </w:tabs>
        <w:spacing w:before="101"/>
        <w:ind w:right="1096"/>
      </w:pPr>
      <w:r>
        <w:t>If the CHA prevails in the lease termination action, a new lease will not be executed, and the resident will be evicted.</w:t>
      </w:r>
    </w:p>
    <w:p w14:paraId="68DF4772" w14:textId="77777777" w:rsidR="00340350" w:rsidRDefault="007B3E83">
      <w:pPr>
        <w:pStyle w:val="ListParagraph"/>
        <w:numPr>
          <w:ilvl w:val="2"/>
          <w:numId w:val="12"/>
        </w:numPr>
        <w:tabs>
          <w:tab w:val="left" w:pos="2204"/>
        </w:tabs>
        <w:spacing w:before="98"/>
        <w:ind w:right="1093"/>
      </w:pPr>
      <w:r>
        <w:t xml:space="preserve">If the resident prevails in the lease termination action, a new lease will be </w:t>
      </w:r>
      <w:r>
        <w:rPr>
          <w:spacing w:val="-2"/>
        </w:rPr>
        <w:t>executed.</w:t>
      </w:r>
    </w:p>
    <w:p w14:paraId="58C4DED1" w14:textId="77777777" w:rsidR="00340350" w:rsidRDefault="007B3E83">
      <w:pPr>
        <w:pStyle w:val="ListParagraph"/>
        <w:numPr>
          <w:ilvl w:val="1"/>
          <w:numId w:val="12"/>
        </w:numPr>
        <w:tabs>
          <w:tab w:val="left" w:pos="1844"/>
        </w:tabs>
        <w:spacing w:before="102"/>
        <w:ind w:right="1092"/>
      </w:pPr>
      <w:r>
        <w:t>If any adult member of the household fails to pass the background check during re-examination,</w:t>
      </w:r>
      <w:r>
        <w:rPr>
          <w:spacing w:val="-8"/>
        </w:rPr>
        <w:t xml:space="preserve"> </w:t>
      </w:r>
      <w:r>
        <w:t>the</w:t>
      </w:r>
      <w:r>
        <w:rPr>
          <w:spacing w:val="-7"/>
        </w:rPr>
        <w:t xml:space="preserve"> </w:t>
      </w:r>
      <w:r>
        <w:t>CHA</w:t>
      </w:r>
      <w:r>
        <w:rPr>
          <w:spacing w:val="-13"/>
        </w:rPr>
        <w:t xml:space="preserve"> </w:t>
      </w:r>
      <w:r>
        <w:t>will</w:t>
      </w:r>
      <w:r>
        <w:rPr>
          <w:spacing w:val="-8"/>
        </w:rPr>
        <w:t xml:space="preserve"> </w:t>
      </w:r>
      <w:r>
        <w:t>begin</w:t>
      </w:r>
      <w:r>
        <w:rPr>
          <w:spacing w:val="-7"/>
        </w:rPr>
        <w:t xml:space="preserve"> </w:t>
      </w:r>
      <w:r>
        <w:t>lease</w:t>
      </w:r>
      <w:r>
        <w:rPr>
          <w:spacing w:val="-7"/>
        </w:rPr>
        <w:t xml:space="preserve"> </w:t>
      </w:r>
      <w:r>
        <w:t>termination.</w:t>
      </w:r>
      <w:r>
        <w:rPr>
          <w:spacing w:val="-8"/>
        </w:rPr>
        <w:t xml:space="preserve"> </w:t>
      </w:r>
      <w:r>
        <w:t>If</w:t>
      </w:r>
      <w:r>
        <w:rPr>
          <w:spacing w:val="-11"/>
        </w:rPr>
        <w:t xml:space="preserve"> </w:t>
      </w:r>
      <w:r>
        <w:t>the</w:t>
      </w:r>
      <w:r>
        <w:rPr>
          <w:spacing w:val="-10"/>
        </w:rPr>
        <w:t xml:space="preserve"> </w:t>
      </w:r>
      <w:r>
        <w:t>resident</w:t>
      </w:r>
      <w:r>
        <w:rPr>
          <w:spacing w:val="-8"/>
        </w:rPr>
        <w:t xml:space="preserve"> </w:t>
      </w:r>
      <w:r>
        <w:t>prevails</w:t>
      </w:r>
      <w:r>
        <w:rPr>
          <w:spacing w:val="-7"/>
        </w:rPr>
        <w:t xml:space="preserve"> </w:t>
      </w:r>
      <w:r>
        <w:t>in</w:t>
      </w:r>
      <w:r>
        <w:rPr>
          <w:spacing w:val="-10"/>
        </w:rPr>
        <w:t xml:space="preserve"> </w:t>
      </w:r>
      <w:r>
        <w:t>the lease</w:t>
      </w:r>
      <w:r>
        <w:rPr>
          <w:spacing w:val="-16"/>
        </w:rPr>
        <w:t xml:space="preserve"> </w:t>
      </w:r>
      <w:r>
        <w:t>termination</w:t>
      </w:r>
      <w:r>
        <w:rPr>
          <w:spacing w:val="-15"/>
        </w:rPr>
        <w:t xml:space="preserve"> </w:t>
      </w:r>
      <w:r>
        <w:t>action</w:t>
      </w:r>
      <w:r>
        <w:rPr>
          <w:spacing w:val="-15"/>
        </w:rPr>
        <w:t xml:space="preserve"> </w:t>
      </w:r>
      <w:r>
        <w:t>and</w:t>
      </w:r>
      <w:r>
        <w:rPr>
          <w:spacing w:val="-16"/>
        </w:rPr>
        <w:t xml:space="preserve"> </w:t>
      </w:r>
      <w:r>
        <w:t>there</w:t>
      </w:r>
      <w:r>
        <w:rPr>
          <w:spacing w:val="-15"/>
        </w:rPr>
        <w:t xml:space="preserve"> </w:t>
      </w:r>
      <w:r>
        <w:t>has</w:t>
      </w:r>
      <w:r>
        <w:rPr>
          <w:spacing w:val="-15"/>
        </w:rPr>
        <w:t xml:space="preserve"> </w:t>
      </w:r>
      <w:r>
        <w:t>been</w:t>
      </w:r>
      <w:r>
        <w:rPr>
          <w:spacing w:val="-15"/>
        </w:rPr>
        <w:t xml:space="preserve"> </w:t>
      </w:r>
      <w:r>
        <w:t>no</w:t>
      </w:r>
      <w:r>
        <w:rPr>
          <w:spacing w:val="-16"/>
        </w:rPr>
        <w:t xml:space="preserve"> </w:t>
      </w:r>
      <w:r>
        <w:t>recent</w:t>
      </w:r>
      <w:r>
        <w:rPr>
          <w:spacing w:val="-15"/>
        </w:rPr>
        <w:t xml:space="preserve"> </w:t>
      </w:r>
      <w:r>
        <w:t>criminal</w:t>
      </w:r>
      <w:r>
        <w:rPr>
          <w:spacing w:val="-15"/>
        </w:rPr>
        <w:t xml:space="preserve"> </w:t>
      </w:r>
      <w:r>
        <w:t>activity,</w:t>
      </w:r>
      <w:r>
        <w:rPr>
          <w:spacing w:val="-16"/>
        </w:rPr>
        <w:t xml:space="preserve"> </w:t>
      </w:r>
      <w:r>
        <w:t>a</w:t>
      </w:r>
      <w:r>
        <w:rPr>
          <w:spacing w:val="-15"/>
        </w:rPr>
        <w:t xml:space="preserve"> </w:t>
      </w:r>
      <w:r>
        <w:t>new</w:t>
      </w:r>
      <w:r>
        <w:rPr>
          <w:spacing w:val="-15"/>
        </w:rPr>
        <w:t xml:space="preserve"> </w:t>
      </w:r>
      <w:r>
        <w:t>lease will be executed.</w:t>
      </w:r>
    </w:p>
    <w:p w14:paraId="13A4E22D" w14:textId="77777777" w:rsidR="00340350" w:rsidRDefault="007B3E83">
      <w:pPr>
        <w:pStyle w:val="ListParagraph"/>
        <w:numPr>
          <w:ilvl w:val="1"/>
          <w:numId w:val="12"/>
        </w:numPr>
        <w:tabs>
          <w:tab w:val="left" w:pos="1844"/>
        </w:tabs>
        <w:spacing w:before="99"/>
        <w:ind w:right="1093"/>
      </w:pPr>
      <w:r>
        <w:t>At any</w:t>
      </w:r>
      <w:r>
        <w:rPr>
          <w:spacing w:val="-5"/>
        </w:rPr>
        <w:t xml:space="preserve"> </w:t>
      </w:r>
      <w:r>
        <w:t>time,</w:t>
      </w:r>
      <w:r>
        <w:rPr>
          <w:spacing w:val="-1"/>
        </w:rPr>
        <w:t xml:space="preserve"> </w:t>
      </w:r>
      <w:r>
        <w:t>a</w:t>
      </w:r>
      <w:r>
        <w:rPr>
          <w:spacing w:val="-3"/>
        </w:rPr>
        <w:t xml:space="preserve"> </w:t>
      </w:r>
      <w:r>
        <w:t>resident</w:t>
      </w:r>
      <w:r>
        <w:rPr>
          <w:spacing w:val="-4"/>
        </w:rPr>
        <w:t xml:space="preserve"> </w:t>
      </w:r>
      <w:r>
        <w:t>may</w:t>
      </w:r>
      <w:r>
        <w:rPr>
          <w:spacing w:val="-2"/>
        </w:rPr>
        <w:t xml:space="preserve"> </w:t>
      </w:r>
      <w:r>
        <w:t>request</w:t>
      </w:r>
      <w:r>
        <w:rPr>
          <w:spacing w:val="-1"/>
        </w:rPr>
        <w:t xml:space="preserve"> </w:t>
      </w:r>
      <w:r>
        <w:t>an</w:t>
      </w:r>
      <w:r>
        <w:rPr>
          <w:spacing w:val="-2"/>
        </w:rPr>
        <w:t xml:space="preserve"> </w:t>
      </w:r>
      <w:r>
        <w:t>interim</w:t>
      </w:r>
      <w:r>
        <w:rPr>
          <w:spacing w:val="-1"/>
        </w:rPr>
        <w:t xml:space="preserve"> </w:t>
      </w:r>
      <w:r>
        <w:t>re-examination,</w:t>
      </w:r>
      <w:r>
        <w:rPr>
          <w:spacing w:val="-1"/>
        </w:rPr>
        <w:t xml:space="preserve"> </w:t>
      </w:r>
      <w:r>
        <w:t>and</w:t>
      </w:r>
      <w:r>
        <w:rPr>
          <w:spacing w:val="-5"/>
        </w:rPr>
        <w:t xml:space="preserve"> </w:t>
      </w:r>
      <w:r>
        <w:t>the CHA</w:t>
      </w:r>
      <w:r>
        <w:rPr>
          <w:spacing w:val="-1"/>
        </w:rPr>
        <w:t xml:space="preserve"> </w:t>
      </w:r>
      <w:r>
        <w:t xml:space="preserve">shall provide one. An interim re-examination shall be conducted whenever there is a change in family composition; </w:t>
      </w:r>
      <w:r>
        <w:rPr>
          <w:b/>
        </w:rPr>
        <w:t>24 CFR § 960.257</w:t>
      </w:r>
      <w:r>
        <w:t>.</w:t>
      </w:r>
    </w:p>
    <w:p w14:paraId="3785A18E" w14:textId="1B309DA1" w:rsidR="00340350" w:rsidRDefault="007B3E83">
      <w:pPr>
        <w:pStyle w:val="ListParagraph"/>
        <w:numPr>
          <w:ilvl w:val="1"/>
          <w:numId w:val="12"/>
        </w:numPr>
        <w:tabs>
          <w:tab w:val="left" w:pos="1844"/>
        </w:tabs>
        <w:ind w:right="1092"/>
        <w:rPr>
          <w:ins w:id="762" w:author="Wagner, Maxwell" w:date="2025-03-27T14:43:00Z"/>
        </w:rPr>
      </w:pPr>
      <w:r>
        <w:t>CHA may not rent a dwelling unit to families, or assist families with, net family assets exceeding $100,000 annually (adjusted for inflation)</w:t>
      </w:r>
      <w:del w:id="763" w:author="Wagner, Maxwell" w:date="2025-03-27T14:45:00Z">
        <w:r w:rsidDel="00B23AAA">
          <w:delText xml:space="preserve"> or an ownership interest in property that is suitable for occupancy. This restriction does not apply to victims of domestic violence, individuals using housing assistance for homeownership opportunities, families offering properties for sale or families whose properties do not meet the disability-related needs for all members of the family</w:delText>
        </w:r>
      </w:del>
      <w:r>
        <w:t xml:space="preserve">; </w:t>
      </w:r>
      <w:r>
        <w:rPr>
          <w:b/>
        </w:rPr>
        <w:t>42 USC § 1437n(e)(1)(A)</w:t>
      </w:r>
      <w:r>
        <w:t>.</w:t>
      </w:r>
    </w:p>
    <w:p w14:paraId="30405244" w14:textId="3B8E5116" w:rsidR="00F00974" w:rsidRDefault="00324616">
      <w:pPr>
        <w:pStyle w:val="ListParagraph"/>
        <w:numPr>
          <w:ilvl w:val="2"/>
          <w:numId w:val="12"/>
        </w:numPr>
        <w:ind w:right="1050"/>
        <w:rPr>
          <w:ins w:id="764" w:author="Wagner, Maxwell" w:date="2025-03-27T14:46:00Z"/>
        </w:rPr>
        <w:pPrChange w:id="765" w:author="Wagner, Maxwell" w:date="2025-03-27T14:48:00Z">
          <w:pPr>
            <w:pStyle w:val="ListParagraph"/>
            <w:numPr>
              <w:ilvl w:val="2"/>
              <w:numId w:val="12"/>
            </w:numPr>
            <w:ind w:left="2203"/>
          </w:pPr>
        </w:pPrChange>
      </w:pPr>
      <w:ins w:id="766" w:author="Wagner, Maxwell" w:date="2025-03-27T14:49:00Z">
        <w:r>
          <w:t>For households</w:t>
        </w:r>
      </w:ins>
      <w:ins w:id="767" w:author="Wagner, Maxwell" w:date="2025-03-27T14:47:00Z">
        <w:r w:rsidR="0080271B">
          <w:t xml:space="preserve"> where an elderly or near</w:t>
        </w:r>
      </w:ins>
      <w:ins w:id="768" w:author="Wagner, Maxwell" w:date="2025-03-27T14:48:00Z">
        <w:r w:rsidR="0080271B">
          <w:t>-elderly</w:t>
        </w:r>
      </w:ins>
      <w:ins w:id="769" w:author="Wagner, Maxwell" w:date="2025-03-27T14:47:00Z">
        <w:r w:rsidR="0080271B">
          <w:t xml:space="preserve"> individual is the head of household, co-head or spouse</w:t>
        </w:r>
      </w:ins>
      <w:ins w:id="770" w:author="Wagner, Maxwell" w:date="2025-03-27T14:49:00Z">
        <w:r>
          <w:t>, CHA</w:t>
        </w:r>
        <w:r w:rsidRPr="009E24BD">
          <w:t xml:space="preserve"> will not enforce the asset limitation at re</w:t>
        </w:r>
      </w:ins>
      <w:ins w:id="771" w:author="Wagner, Maxwell" w:date="2025-03-28T11:02:00Z">
        <w:r w:rsidR="00EF4789">
          <w:t>-</w:t>
        </w:r>
      </w:ins>
      <w:ins w:id="772" w:author="Wagner, Maxwell" w:date="2025-03-27T14:49:00Z">
        <w:r w:rsidRPr="009E24BD">
          <w:t>examination. Such families will not be subject to termination or eviction proceedings due to non-compliance with the asset limitation at reexamination</w:t>
        </w:r>
        <w:r>
          <w:t>/</w:t>
        </w:r>
      </w:ins>
    </w:p>
    <w:p w14:paraId="104D5974" w14:textId="707EE74B" w:rsidR="00CC3CC0" w:rsidRDefault="002F3F7E" w:rsidP="00CC3CC0">
      <w:pPr>
        <w:pStyle w:val="ListParagraph"/>
        <w:numPr>
          <w:ilvl w:val="2"/>
          <w:numId w:val="12"/>
        </w:numPr>
        <w:ind w:right="1050"/>
        <w:rPr>
          <w:ins w:id="773" w:author="Wagner, Maxwell" w:date="2025-03-27T14:52:00Z"/>
        </w:rPr>
      </w:pPr>
      <w:ins w:id="774" w:author="Wagner, Maxwell" w:date="2025-03-27T14:43:00Z">
        <w:r w:rsidRPr="009E24BD">
          <w:t xml:space="preserve">All other </w:t>
        </w:r>
      </w:ins>
      <w:ins w:id="775" w:author="Wagner, Maxwell" w:date="2025-03-28T11:04:00Z">
        <w:r w:rsidR="00C81D3A">
          <w:t xml:space="preserve">residents </w:t>
        </w:r>
      </w:ins>
      <w:ins w:id="776" w:author="Wagner, Maxwell" w:date="2025-03-27T14:43:00Z">
        <w:r w:rsidRPr="009E24BD">
          <w:t xml:space="preserve">will be subject to </w:t>
        </w:r>
        <w:r>
          <w:t xml:space="preserve">termination or eviction proceedings after being </w:t>
        </w:r>
        <w:r w:rsidRPr="008B5B38">
          <w:t>given six months to cure their non-compliance with the asset limitation</w:t>
        </w:r>
        <w:r>
          <w:t>.</w:t>
        </w:r>
      </w:ins>
    </w:p>
    <w:p w14:paraId="34548486" w14:textId="73783405" w:rsidR="00CC3CC0" w:rsidRPr="00CC3CC0" w:rsidRDefault="00CC3CC0">
      <w:pPr>
        <w:pStyle w:val="ListParagraph"/>
        <w:numPr>
          <w:ilvl w:val="1"/>
          <w:numId w:val="12"/>
        </w:numPr>
        <w:ind w:right="1050"/>
        <w:rPr>
          <w:ins w:id="777" w:author="Wagner, Maxwell" w:date="2025-03-27T14:52:00Z"/>
          <w:rPrChange w:id="778" w:author="Wagner, Maxwell" w:date="2025-03-27T14:52:00Z">
            <w:rPr>
              <w:ins w:id="779" w:author="Wagner, Maxwell" w:date="2025-03-27T14:52:00Z"/>
              <w:b/>
            </w:rPr>
          </w:rPrChange>
        </w:rPr>
        <w:pPrChange w:id="780" w:author="Wagner, Maxwell" w:date="2025-03-27T14:52:00Z">
          <w:pPr>
            <w:pStyle w:val="ListParagraph"/>
            <w:numPr>
              <w:ilvl w:val="1"/>
              <w:numId w:val="21"/>
            </w:numPr>
            <w:tabs>
              <w:tab w:val="left" w:pos="1844"/>
            </w:tabs>
            <w:spacing w:before="101"/>
            <w:ind w:right="1089"/>
          </w:pPr>
        </w:pPrChange>
      </w:pPr>
      <w:ins w:id="781" w:author="Wagner, Maxwell" w:date="2025-03-27T14:53:00Z">
        <w:r>
          <w:t xml:space="preserve">CHA may not rent a dwelling unit to families, or assist families with, an </w:t>
        </w:r>
      </w:ins>
      <w:ins w:id="782" w:author="Wagner, Maxwell" w:date="2025-03-27T14:52:00Z">
        <w:r>
          <w:t>ownership</w:t>
        </w:r>
        <w:r w:rsidRPr="00CC3CC0">
          <w:rPr>
            <w:spacing w:val="-11"/>
          </w:rPr>
          <w:t xml:space="preserve"> </w:t>
        </w:r>
        <w:r>
          <w:t>interest in</w:t>
        </w:r>
        <w:r w:rsidRPr="00CC3CC0">
          <w:rPr>
            <w:spacing w:val="-4"/>
          </w:rPr>
          <w:t xml:space="preserve"> real </w:t>
        </w:r>
        <w:r>
          <w:t>property</w:t>
        </w:r>
        <w:r w:rsidRPr="00CC3CC0">
          <w:rPr>
            <w:spacing w:val="-8"/>
          </w:rPr>
          <w:t xml:space="preserve"> </w:t>
        </w:r>
        <w:r>
          <w:t>that</w:t>
        </w:r>
        <w:r w:rsidRPr="00CC3CC0">
          <w:rPr>
            <w:spacing w:val="-5"/>
          </w:rPr>
          <w:t xml:space="preserve"> </w:t>
        </w:r>
        <w:r>
          <w:t>is</w:t>
        </w:r>
        <w:r w:rsidRPr="00CC3CC0">
          <w:rPr>
            <w:spacing w:val="-6"/>
          </w:rPr>
          <w:t xml:space="preserve"> </w:t>
        </w:r>
        <w:r>
          <w:t>suitable</w:t>
        </w:r>
        <w:r w:rsidRPr="00CC3CC0">
          <w:rPr>
            <w:spacing w:val="-4"/>
          </w:rPr>
          <w:t xml:space="preserve"> </w:t>
        </w:r>
        <w:r>
          <w:t>for</w:t>
        </w:r>
        <w:r w:rsidRPr="00CC3CC0">
          <w:rPr>
            <w:spacing w:val="-5"/>
          </w:rPr>
          <w:t xml:space="preserve"> </w:t>
        </w:r>
        <w:r>
          <w:t xml:space="preserve">occupancy; </w:t>
        </w:r>
        <w:r w:rsidRPr="00CC3CC0">
          <w:rPr>
            <w:b/>
            <w:bCs/>
          </w:rPr>
          <w:t>24 CFR 5.618(a)</w:t>
        </w:r>
        <w:r w:rsidRPr="00CC3CC0">
          <w:rPr>
            <w:bCs/>
            <w:spacing w:val="-2"/>
          </w:rPr>
          <w:t>.</w:t>
        </w:r>
      </w:ins>
    </w:p>
    <w:p w14:paraId="296CCAB1" w14:textId="77777777" w:rsidR="00CC3CC0" w:rsidRPr="00216F19" w:rsidRDefault="00CC3CC0" w:rsidP="00CC3CC0">
      <w:pPr>
        <w:pStyle w:val="ListParagraph"/>
        <w:numPr>
          <w:ilvl w:val="2"/>
          <w:numId w:val="21"/>
        </w:numPr>
        <w:tabs>
          <w:tab w:val="left" w:pos="1844"/>
        </w:tabs>
        <w:spacing w:before="101"/>
        <w:ind w:right="1089"/>
        <w:rPr>
          <w:ins w:id="783" w:author="Wagner, Maxwell" w:date="2025-03-27T14:52:00Z"/>
          <w:b/>
        </w:rPr>
      </w:pPr>
      <w:ins w:id="784" w:author="Wagner, Maxwell" w:date="2025-03-27T14:52:00Z">
        <w:r>
          <w:rPr>
            <w:bCs/>
            <w:spacing w:val="-2"/>
          </w:rPr>
          <w:t>A property not suitable for occupancy may include the following:</w:t>
        </w:r>
      </w:ins>
    </w:p>
    <w:p w14:paraId="4DA8C31D" w14:textId="77777777" w:rsidR="00CC3CC0" w:rsidRDefault="00CC3CC0" w:rsidP="00CC3CC0">
      <w:pPr>
        <w:pStyle w:val="ListParagraph"/>
        <w:numPr>
          <w:ilvl w:val="3"/>
          <w:numId w:val="21"/>
        </w:numPr>
        <w:tabs>
          <w:tab w:val="left" w:pos="1844"/>
        </w:tabs>
        <w:spacing w:before="101"/>
        <w:ind w:right="1089"/>
        <w:rPr>
          <w:ins w:id="785" w:author="Wagner, Maxwell" w:date="2025-03-27T14:52:00Z"/>
          <w:bCs/>
          <w:spacing w:val="-2"/>
        </w:rPr>
      </w:pPr>
      <w:ins w:id="786" w:author="Wagner, Maxwell" w:date="2025-03-27T14:52:00Z">
        <w:r w:rsidRPr="00216F19">
          <w:rPr>
            <w:bCs/>
            <w:spacing w:val="-2"/>
          </w:rPr>
          <w:t>The property is not capable of meeting the disability-related needs of all members of the family (e.g., does not meet physical accessibility requirements, family has disability-related need for additional bedrooms, family needs proximity to accessible transportation). Documentary requirements to establish disability related needs must comply with applicable fair housing and civil rights requirements.</w:t>
        </w:r>
      </w:ins>
    </w:p>
    <w:p w14:paraId="5E520F11" w14:textId="77777777" w:rsidR="00CC3CC0" w:rsidRDefault="00CC3CC0" w:rsidP="00CC3CC0">
      <w:pPr>
        <w:pStyle w:val="ListParagraph"/>
        <w:numPr>
          <w:ilvl w:val="3"/>
          <w:numId w:val="21"/>
        </w:numPr>
        <w:tabs>
          <w:tab w:val="left" w:pos="1844"/>
        </w:tabs>
        <w:spacing w:before="101"/>
        <w:ind w:right="1089"/>
        <w:rPr>
          <w:ins w:id="787" w:author="Wagner, Maxwell" w:date="2025-03-27T14:52:00Z"/>
          <w:bCs/>
          <w:spacing w:val="-2"/>
        </w:rPr>
      </w:pPr>
      <w:ins w:id="788" w:author="Wagner, Maxwell" w:date="2025-03-27T14:52:00Z">
        <w:r w:rsidRPr="00216F19">
          <w:rPr>
            <w:bCs/>
            <w:spacing w:val="-2"/>
          </w:rPr>
          <w:t>The property is not sufficient for the size of the family.</w:t>
        </w:r>
      </w:ins>
    </w:p>
    <w:p w14:paraId="0D18EFB9" w14:textId="77777777" w:rsidR="00CC3CC0" w:rsidRDefault="00CC3CC0" w:rsidP="00CC3CC0">
      <w:pPr>
        <w:pStyle w:val="ListParagraph"/>
        <w:numPr>
          <w:ilvl w:val="3"/>
          <w:numId w:val="21"/>
        </w:numPr>
        <w:tabs>
          <w:tab w:val="left" w:pos="1844"/>
        </w:tabs>
        <w:spacing w:before="101"/>
        <w:ind w:right="1089"/>
        <w:rPr>
          <w:ins w:id="789" w:author="Wagner, Maxwell" w:date="2025-03-27T14:52:00Z"/>
          <w:bCs/>
          <w:spacing w:val="-2"/>
        </w:rPr>
      </w:pPr>
      <w:ins w:id="790" w:author="Wagner, Maxwell" w:date="2025-03-27T14:52:00Z">
        <w:r w:rsidRPr="00216F19">
          <w:rPr>
            <w:bCs/>
            <w:spacing w:val="-2"/>
          </w:rPr>
          <w:t>The family does not have the legal right to reside in the property.</w:t>
        </w:r>
      </w:ins>
    </w:p>
    <w:p w14:paraId="10B138F1" w14:textId="77777777" w:rsidR="00CC3CC0" w:rsidRDefault="00CC3CC0" w:rsidP="00CC3CC0">
      <w:pPr>
        <w:pStyle w:val="ListParagraph"/>
        <w:numPr>
          <w:ilvl w:val="3"/>
          <w:numId w:val="21"/>
        </w:numPr>
        <w:tabs>
          <w:tab w:val="left" w:pos="1844"/>
        </w:tabs>
        <w:spacing w:before="101"/>
        <w:ind w:right="1089"/>
        <w:rPr>
          <w:ins w:id="791" w:author="Wagner, Maxwell" w:date="2025-03-27T14:52:00Z"/>
          <w:bCs/>
          <w:spacing w:val="-2"/>
        </w:rPr>
      </w:pPr>
      <w:ins w:id="792" w:author="Wagner, Maxwell" w:date="2025-03-27T14:52:00Z">
        <w:r w:rsidRPr="00216F19">
          <w:rPr>
            <w:bCs/>
            <w:spacing w:val="-2"/>
          </w:rPr>
          <w:t>The property is geographically located so that it creates a hardship for the family</w:t>
        </w:r>
        <w:r>
          <w:rPr>
            <w:bCs/>
            <w:spacing w:val="-2"/>
          </w:rPr>
          <w:t>, as determined by CHA staff and its affiliates (e.g., commute time to school, work, or medical appointments creates a hardship).</w:t>
        </w:r>
      </w:ins>
    </w:p>
    <w:p w14:paraId="79E239E2" w14:textId="77777777" w:rsidR="00CC3CC0" w:rsidRDefault="00CC3CC0" w:rsidP="00CC3CC0">
      <w:pPr>
        <w:pStyle w:val="ListParagraph"/>
        <w:numPr>
          <w:ilvl w:val="3"/>
          <w:numId w:val="21"/>
        </w:numPr>
        <w:tabs>
          <w:tab w:val="left" w:pos="1844"/>
        </w:tabs>
        <w:spacing w:before="101"/>
        <w:ind w:right="1089"/>
        <w:rPr>
          <w:ins w:id="793" w:author="Wagner, Maxwell" w:date="2025-03-27T14:52:00Z"/>
          <w:bCs/>
          <w:spacing w:val="-2"/>
        </w:rPr>
      </w:pPr>
      <w:ins w:id="794" w:author="Wagner, Maxwell" w:date="2025-03-27T14:52:00Z">
        <w:r w:rsidRPr="00216F19">
          <w:rPr>
            <w:bCs/>
            <w:spacing w:val="-2"/>
          </w:rPr>
          <w:t xml:space="preserve">The property is not safe to reside in because of its physical condition (e.g., the property’s physical condition poses a risk to the family’s health and safety and the condition of the property cannot be easily remedied). Unsafe property conditions could include external circumstances or environmental factors outside the control of the family. The property may be deemed not </w:t>
        </w:r>
        <w:r w:rsidRPr="00216F19">
          <w:rPr>
            <w:bCs/>
            <w:spacing w:val="-2"/>
          </w:rPr>
          <w:lastRenderedPageBreak/>
          <w:t>suitable for occupancy if the alterations that would be needed to make it safe to live in are cost prohibitive.</w:t>
        </w:r>
      </w:ins>
    </w:p>
    <w:p w14:paraId="76D3861D" w14:textId="77777777" w:rsidR="00CC3CC0" w:rsidRDefault="00CC3CC0" w:rsidP="00CC3CC0">
      <w:pPr>
        <w:pStyle w:val="ListParagraph"/>
        <w:numPr>
          <w:ilvl w:val="2"/>
          <w:numId w:val="21"/>
        </w:numPr>
        <w:tabs>
          <w:tab w:val="left" w:pos="1844"/>
        </w:tabs>
        <w:spacing w:before="101"/>
        <w:ind w:right="1089"/>
        <w:rPr>
          <w:ins w:id="795" w:author="Wagner, Maxwell" w:date="2025-03-27T14:52:00Z"/>
          <w:bCs/>
          <w:spacing w:val="-2"/>
        </w:rPr>
      </w:pPr>
      <w:ins w:id="796" w:author="Wagner, Maxwell" w:date="2025-03-27T14:52:00Z">
        <w:r>
          <w:rPr>
            <w:bCs/>
            <w:spacing w:val="-2"/>
          </w:rPr>
          <w:t>The following may be excluded from real property:</w:t>
        </w:r>
      </w:ins>
    </w:p>
    <w:p w14:paraId="2BCCFFD8" w14:textId="77777777" w:rsidR="00CC3CC0" w:rsidRDefault="00CC3CC0" w:rsidP="00CC3CC0">
      <w:pPr>
        <w:pStyle w:val="ListParagraph"/>
        <w:numPr>
          <w:ilvl w:val="3"/>
          <w:numId w:val="21"/>
        </w:numPr>
        <w:tabs>
          <w:tab w:val="left" w:pos="1844"/>
        </w:tabs>
        <w:spacing w:before="101"/>
        <w:ind w:right="1089"/>
        <w:rPr>
          <w:ins w:id="797" w:author="Wagner, Maxwell" w:date="2025-03-27T14:52:00Z"/>
          <w:bCs/>
          <w:spacing w:val="-2"/>
        </w:rPr>
      </w:pPr>
      <w:ins w:id="798" w:author="Wagner, Maxwell" w:date="2025-03-27T14:52:00Z">
        <w:r w:rsidRPr="00216F19">
          <w:rPr>
            <w:bCs/>
            <w:spacing w:val="-2"/>
          </w:rPr>
          <w:t>A manufactured home for which the family is receiving Section 8 assistance</w:t>
        </w:r>
        <w:r>
          <w:rPr>
            <w:bCs/>
            <w:spacing w:val="-2"/>
          </w:rPr>
          <w:t>.</w:t>
        </w:r>
      </w:ins>
    </w:p>
    <w:p w14:paraId="727FDE4D" w14:textId="77777777" w:rsidR="00CC3CC0" w:rsidRDefault="00CC3CC0" w:rsidP="00CC3CC0">
      <w:pPr>
        <w:pStyle w:val="ListParagraph"/>
        <w:numPr>
          <w:ilvl w:val="3"/>
          <w:numId w:val="21"/>
        </w:numPr>
        <w:tabs>
          <w:tab w:val="left" w:pos="1844"/>
        </w:tabs>
        <w:spacing w:before="101"/>
        <w:ind w:right="1089"/>
        <w:rPr>
          <w:ins w:id="799" w:author="Wagner, Maxwell" w:date="2025-03-27T14:52:00Z"/>
          <w:bCs/>
          <w:spacing w:val="-2"/>
        </w:rPr>
      </w:pPr>
      <w:ins w:id="800" w:author="Wagner, Maxwell" w:date="2025-03-27T14:52:00Z">
        <w:r w:rsidRPr="00216F19">
          <w:rPr>
            <w:bCs/>
            <w:spacing w:val="-2"/>
          </w:rPr>
          <w:t>Families that receive homeownership assistance from the PHA</w:t>
        </w:r>
        <w:r>
          <w:rPr>
            <w:bCs/>
            <w:spacing w:val="-2"/>
          </w:rPr>
          <w:t>.</w:t>
        </w:r>
      </w:ins>
    </w:p>
    <w:p w14:paraId="2E803233" w14:textId="77777777" w:rsidR="00CC3CC0" w:rsidRDefault="00CC3CC0" w:rsidP="00CC3CC0">
      <w:pPr>
        <w:pStyle w:val="ListParagraph"/>
        <w:numPr>
          <w:ilvl w:val="3"/>
          <w:numId w:val="21"/>
        </w:numPr>
        <w:tabs>
          <w:tab w:val="left" w:pos="1844"/>
        </w:tabs>
        <w:spacing w:before="101"/>
        <w:ind w:right="1089"/>
        <w:rPr>
          <w:ins w:id="801" w:author="Wagner, Maxwell" w:date="2025-03-27T14:52:00Z"/>
          <w:bCs/>
          <w:spacing w:val="-2"/>
        </w:rPr>
      </w:pPr>
      <w:ins w:id="802" w:author="Wagner, Maxwell" w:date="2025-03-27T14:52:00Z">
        <w:r w:rsidRPr="00216F19">
          <w:rPr>
            <w:bCs/>
            <w:spacing w:val="-2"/>
          </w:rPr>
          <w:t>Any property jointly owned by a family member and another individual who does not live with the family but who resides at the jointly owned property.</w:t>
        </w:r>
      </w:ins>
    </w:p>
    <w:p w14:paraId="07129CAE" w14:textId="77777777" w:rsidR="00CC3CC0" w:rsidRDefault="00CC3CC0" w:rsidP="00CC3CC0">
      <w:pPr>
        <w:pStyle w:val="ListParagraph"/>
        <w:numPr>
          <w:ilvl w:val="3"/>
          <w:numId w:val="21"/>
        </w:numPr>
        <w:tabs>
          <w:tab w:val="left" w:pos="1844"/>
        </w:tabs>
        <w:spacing w:before="101"/>
        <w:ind w:right="1089"/>
        <w:rPr>
          <w:ins w:id="803" w:author="Wagner, Maxwell" w:date="2025-03-27T14:52:00Z"/>
          <w:bCs/>
          <w:spacing w:val="-2"/>
        </w:rPr>
      </w:pPr>
      <w:ins w:id="804" w:author="Wagner, Maxwell" w:date="2025-03-27T14:52:00Z">
        <w:r w:rsidRPr="00216F19">
          <w:rPr>
            <w:bCs/>
            <w:spacing w:val="-2"/>
          </w:rPr>
          <w:t>Any property owned by a family that includes a person who is a victim of domestic violence, dating violence, sexual assault, or stalking.</w:t>
        </w:r>
      </w:ins>
    </w:p>
    <w:p w14:paraId="701183FE" w14:textId="77777777" w:rsidR="00CC3CC0" w:rsidRDefault="00CC3CC0" w:rsidP="00CC3CC0">
      <w:pPr>
        <w:pStyle w:val="ListParagraph"/>
        <w:numPr>
          <w:ilvl w:val="3"/>
          <w:numId w:val="21"/>
        </w:numPr>
        <w:tabs>
          <w:tab w:val="left" w:pos="1844"/>
        </w:tabs>
        <w:spacing w:before="101"/>
        <w:ind w:right="1089"/>
        <w:rPr>
          <w:ins w:id="805" w:author="Wagner, Maxwell" w:date="2025-03-27T14:52:00Z"/>
          <w:bCs/>
          <w:spacing w:val="-2"/>
        </w:rPr>
      </w:pPr>
      <w:ins w:id="806" w:author="Wagner, Maxwell" w:date="2025-03-27T14:52:00Z">
        <w:r w:rsidRPr="00216F19">
          <w:rPr>
            <w:bCs/>
            <w:spacing w:val="-2"/>
          </w:rPr>
          <w:t>Any property that the family is offering for sale. Documentary evidence of the sales process could include, for example, a contract with a real estate agent or a current real estate listing.</w:t>
        </w:r>
      </w:ins>
    </w:p>
    <w:p w14:paraId="6B019DBC" w14:textId="77777777" w:rsidR="00CC3CC0" w:rsidRDefault="00CC3CC0" w:rsidP="00CC3CC0">
      <w:pPr>
        <w:pStyle w:val="ListParagraph"/>
        <w:numPr>
          <w:ilvl w:val="2"/>
          <w:numId w:val="21"/>
        </w:numPr>
        <w:tabs>
          <w:tab w:val="left" w:pos="1844"/>
        </w:tabs>
        <w:spacing w:before="101"/>
        <w:ind w:right="1089"/>
        <w:rPr>
          <w:ins w:id="807" w:author="Wagner, Maxwell" w:date="2025-03-27T14:52:00Z"/>
          <w:bCs/>
          <w:spacing w:val="-2"/>
        </w:rPr>
      </w:pPr>
      <w:ins w:id="808" w:author="Wagner, Maxwell" w:date="2025-03-27T14:52:00Z">
        <w:r>
          <w:rPr>
            <w:bCs/>
            <w:spacing w:val="-2"/>
          </w:rPr>
          <w:t>If the family owns real property that cannot be legally occupied as a residence, such as a commercial establishment:</w:t>
        </w:r>
      </w:ins>
    </w:p>
    <w:p w14:paraId="380D15E1" w14:textId="70655CFC" w:rsidR="00CC3CC0" w:rsidRDefault="00CC3CC0" w:rsidP="00CC3CC0">
      <w:pPr>
        <w:pStyle w:val="ListParagraph"/>
        <w:numPr>
          <w:ilvl w:val="3"/>
          <w:numId w:val="21"/>
        </w:numPr>
        <w:tabs>
          <w:tab w:val="left" w:pos="1844"/>
        </w:tabs>
        <w:spacing w:before="101"/>
        <w:ind w:right="1089"/>
        <w:rPr>
          <w:ins w:id="809" w:author="Wagner, Maxwell" w:date="2025-03-27T14:52:00Z"/>
          <w:bCs/>
          <w:spacing w:val="-2"/>
        </w:rPr>
      </w:pPr>
      <w:ins w:id="810" w:author="Wagner, Maxwell" w:date="2025-03-27T14:52:00Z">
        <w:r>
          <w:rPr>
            <w:bCs/>
            <w:spacing w:val="-2"/>
          </w:rPr>
          <w:t xml:space="preserve">The real property’s value is the net cash value of the real property after deducting </w:t>
        </w:r>
      </w:ins>
      <w:ins w:id="811" w:author="Edwards, Josh" w:date="2025-05-01T11:21:00Z">
        <w:r w:rsidR="00B70F09">
          <w:rPr>
            <w:bCs/>
            <w:spacing w:val="-2"/>
          </w:rPr>
          <w:t xml:space="preserve">what the family owes and any </w:t>
        </w:r>
      </w:ins>
      <w:ins w:id="812" w:author="Wagner, Maxwell" w:date="2025-03-27T14:52:00Z">
        <w:r>
          <w:rPr>
            <w:bCs/>
            <w:spacing w:val="-2"/>
          </w:rPr>
          <w:t>reasonable costs that would be incurred in disposing of the family’s real property:</w:t>
        </w:r>
      </w:ins>
    </w:p>
    <w:p w14:paraId="690D37D2" w14:textId="77777777" w:rsidR="00CC3CC0" w:rsidRDefault="00CC3CC0" w:rsidP="00CC3CC0">
      <w:pPr>
        <w:pStyle w:val="ListParagraph"/>
        <w:numPr>
          <w:ilvl w:val="4"/>
          <w:numId w:val="21"/>
        </w:numPr>
        <w:tabs>
          <w:tab w:val="left" w:pos="1844"/>
        </w:tabs>
        <w:spacing w:before="101"/>
        <w:ind w:right="1089"/>
        <w:rPr>
          <w:ins w:id="813" w:author="Wagner, Maxwell" w:date="2025-03-27T14:52:00Z"/>
          <w:bCs/>
          <w:spacing w:val="-2"/>
        </w:rPr>
      </w:pPr>
      <w:ins w:id="814" w:author="Wagner, Maxwell" w:date="2025-03-27T14:52:00Z">
        <w:r>
          <w:rPr>
            <w:bCs/>
            <w:spacing w:val="-2"/>
          </w:rPr>
          <w:t>Repayment of mortgage debt or other monetary liens on the real property.</w:t>
        </w:r>
      </w:ins>
    </w:p>
    <w:p w14:paraId="14619212" w14:textId="77777777" w:rsidR="00057523" w:rsidRDefault="00CC3CC0" w:rsidP="00057523">
      <w:pPr>
        <w:pStyle w:val="ListParagraph"/>
        <w:numPr>
          <w:ilvl w:val="4"/>
          <w:numId w:val="21"/>
        </w:numPr>
        <w:tabs>
          <w:tab w:val="left" w:pos="1844"/>
        </w:tabs>
        <w:spacing w:before="101"/>
        <w:ind w:right="1089"/>
        <w:rPr>
          <w:ins w:id="815" w:author="Wagner, Maxwell" w:date="2025-03-27T14:54:00Z"/>
          <w:bCs/>
          <w:spacing w:val="-2"/>
        </w:rPr>
      </w:pPr>
      <w:ins w:id="816" w:author="Wagner, Maxwell" w:date="2025-03-27T14:52:00Z">
        <w:r>
          <w:rPr>
            <w:bCs/>
            <w:spacing w:val="-2"/>
          </w:rPr>
          <w:t>This amount would be considered annual income and in determining if the family has assets over $100,000 (adjusted annually for inflation).</w:t>
        </w:r>
      </w:ins>
    </w:p>
    <w:p w14:paraId="6FF25394" w14:textId="284CA16B" w:rsidR="00CC3CC0" w:rsidRPr="00057523" w:rsidRDefault="00CC3CC0">
      <w:pPr>
        <w:pStyle w:val="ListParagraph"/>
        <w:numPr>
          <w:ilvl w:val="2"/>
          <w:numId w:val="21"/>
        </w:numPr>
        <w:tabs>
          <w:tab w:val="left" w:pos="1844"/>
        </w:tabs>
        <w:spacing w:before="101"/>
        <w:ind w:right="1089"/>
        <w:rPr>
          <w:ins w:id="817" w:author="Wagner, Maxwell" w:date="2025-03-27T14:50:00Z"/>
          <w:bCs/>
          <w:spacing w:val="-2"/>
          <w:rPrChange w:id="818" w:author="Wagner, Maxwell" w:date="2025-03-27T14:54:00Z">
            <w:rPr>
              <w:ins w:id="819" w:author="Wagner, Maxwell" w:date="2025-03-27T14:50:00Z"/>
            </w:rPr>
          </w:rPrChange>
        </w:rPr>
        <w:pPrChange w:id="820" w:author="Wagner, Maxwell" w:date="2025-03-27T14:54:00Z">
          <w:pPr>
            <w:pStyle w:val="ListParagraph"/>
            <w:numPr>
              <w:ilvl w:val="2"/>
              <w:numId w:val="12"/>
            </w:numPr>
            <w:ind w:left="2203" w:right="1050"/>
          </w:pPr>
        </w:pPrChange>
      </w:pPr>
      <w:ins w:id="821" w:author="Wagner, Maxwell" w:date="2025-03-27T14:50:00Z">
        <w:r w:rsidRPr="009E24BD">
          <w:t xml:space="preserve">All </w:t>
        </w:r>
      </w:ins>
      <w:ins w:id="822" w:author="Wagner, Maxwell" w:date="2025-03-28T11:04:00Z">
        <w:r w:rsidR="00C81D3A">
          <w:t>residents</w:t>
        </w:r>
      </w:ins>
      <w:ins w:id="823" w:author="Wagner, Maxwell" w:date="2025-03-27T14:50:00Z">
        <w:r w:rsidRPr="009E24BD">
          <w:t xml:space="preserve"> will be subject to </w:t>
        </w:r>
        <w:r>
          <w:t xml:space="preserve">termination or eviction proceedings after being </w:t>
        </w:r>
        <w:r w:rsidRPr="008B5B38">
          <w:t xml:space="preserve">given six months to cure their non-compliance with the </w:t>
        </w:r>
      </w:ins>
      <w:ins w:id="824" w:author="Wagner, Maxwell" w:date="2025-03-27T14:55:00Z">
        <w:r w:rsidR="00057523">
          <w:t>real property</w:t>
        </w:r>
      </w:ins>
      <w:ins w:id="825" w:author="Wagner, Maxwell" w:date="2025-03-27T14:50:00Z">
        <w:r w:rsidRPr="008B5B38">
          <w:t xml:space="preserve"> limitation</w:t>
        </w:r>
        <w:r>
          <w:t>.</w:t>
        </w:r>
      </w:ins>
    </w:p>
    <w:p w14:paraId="08748B0C" w14:textId="77777777" w:rsidR="00CC3CC0" w:rsidDel="002A7CA4" w:rsidRDefault="00CC3CC0">
      <w:pPr>
        <w:tabs>
          <w:tab w:val="left" w:pos="1844"/>
        </w:tabs>
        <w:ind w:right="1092"/>
        <w:rPr>
          <w:del w:id="826" w:author="Wagner, Maxwell" w:date="2025-03-27T14:55:00Z"/>
        </w:rPr>
        <w:pPrChange w:id="827" w:author="Wagner, Maxwell" w:date="2025-03-27T14:55:00Z">
          <w:pPr>
            <w:pStyle w:val="ListParagraph"/>
            <w:numPr>
              <w:ilvl w:val="1"/>
              <w:numId w:val="12"/>
            </w:numPr>
            <w:tabs>
              <w:tab w:val="left" w:pos="1844"/>
            </w:tabs>
            <w:ind w:right="1092"/>
          </w:pPr>
        </w:pPrChange>
      </w:pPr>
    </w:p>
    <w:p w14:paraId="1C9389D2" w14:textId="77777777" w:rsidR="00340350" w:rsidRDefault="00340350">
      <w:pPr>
        <w:pStyle w:val="BodyText"/>
        <w:spacing w:before="0"/>
        <w:ind w:left="0" w:firstLine="0"/>
        <w:jc w:val="left"/>
        <w:rPr>
          <w:sz w:val="24"/>
        </w:rPr>
      </w:pPr>
    </w:p>
    <w:p w14:paraId="631B10D5" w14:textId="77777777" w:rsidR="00340350" w:rsidRDefault="007B3E83">
      <w:pPr>
        <w:pStyle w:val="Heading1"/>
        <w:numPr>
          <w:ilvl w:val="0"/>
          <w:numId w:val="12"/>
        </w:numPr>
        <w:tabs>
          <w:tab w:val="left" w:pos="1485"/>
        </w:tabs>
        <w:spacing w:before="186"/>
      </w:pPr>
      <w:bookmarkStart w:id="828" w:name="C._Action_Following_Re-Examination"/>
      <w:bookmarkStart w:id="829" w:name="_bookmark72"/>
      <w:bookmarkEnd w:id="828"/>
      <w:bookmarkEnd w:id="829"/>
      <w:r>
        <w:t>Action</w:t>
      </w:r>
      <w:r>
        <w:rPr>
          <w:spacing w:val="-5"/>
        </w:rPr>
        <w:t xml:space="preserve"> </w:t>
      </w:r>
      <w:r>
        <w:t>Following</w:t>
      </w:r>
      <w:r>
        <w:rPr>
          <w:spacing w:val="-5"/>
        </w:rPr>
        <w:t xml:space="preserve"> </w:t>
      </w:r>
      <w:r>
        <w:t>Re-</w:t>
      </w:r>
      <w:r>
        <w:rPr>
          <w:spacing w:val="-2"/>
        </w:rPr>
        <w:t>Examination</w:t>
      </w:r>
    </w:p>
    <w:p w14:paraId="2061A987" w14:textId="77777777" w:rsidR="00340350" w:rsidRDefault="007B3E83">
      <w:pPr>
        <w:pStyle w:val="ListParagraph"/>
        <w:numPr>
          <w:ilvl w:val="1"/>
          <w:numId w:val="12"/>
        </w:numPr>
        <w:tabs>
          <w:tab w:val="left" w:pos="1844"/>
        </w:tabs>
        <w:ind w:right="1093"/>
      </w:pPr>
      <w:r>
        <w:t>Failure to complete re-examination is a serious lease violation and grounds for lease termination.</w:t>
      </w:r>
    </w:p>
    <w:p w14:paraId="5DB153F7" w14:textId="77777777" w:rsidR="00340350" w:rsidRDefault="007B3E83">
      <w:pPr>
        <w:pStyle w:val="ListParagraph"/>
        <w:numPr>
          <w:ilvl w:val="1"/>
          <w:numId w:val="12"/>
        </w:numPr>
        <w:tabs>
          <w:tab w:val="left" w:pos="1844"/>
        </w:tabs>
        <w:spacing w:before="98"/>
        <w:ind w:right="1092"/>
      </w:pPr>
      <w:r>
        <w:t>If a change in the unit size is required, the resident will be placed on a transfer waitlist in accordance with the transfer criteria described in this policy and</w:t>
      </w:r>
      <w:r>
        <w:rPr>
          <w:spacing w:val="-3"/>
        </w:rPr>
        <w:t xml:space="preserve"> </w:t>
      </w:r>
      <w:r>
        <w:t>moved to</w:t>
      </w:r>
      <w:r>
        <w:rPr>
          <w:spacing w:val="-7"/>
        </w:rPr>
        <w:t xml:space="preserve"> </w:t>
      </w:r>
      <w:r>
        <w:t>an</w:t>
      </w:r>
      <w:r>
        <w:rPr>
          <w:spacing w:val="-10"/>
        </w:rPr>
        <w:t xml:space="preserve"> </w:t>
      </w:r>
      <w:r>
        <w:t>appropriate</w:t>
      </w:r>
      <w:r>
        <w:rPr>
          <w:spacing w:val="-10"/>
        </w:rPr>
        <w:t xml:space="preserve"> </w:t>
      </w:r>
      <w:r>
        <w:t>unit</w:t>
      </w:r>
      <w:r>
        <w:rPr>
          <w:spacing w:val="-8"/>
        </w:rPr>
        <w:t xml:space="preserve"> </w:t>
      </w:r>
      <w:r>
        <w:t>when</w:t>
      </w:r>
      <w:r>
        <w:rPr>
          <w:spacing w:val="-7"/>
        </w:rPr>
        <w:t xml:space="preserve"> </w:t>
      </w:r>
      <w:r>
        <w:t>one</w:t>
      </w:r>
      <w:r>
        <w:rPr>
          <w:spacing w:val="-10"/>
        </w:rPr>
        <w:t xml:space="preserve"> </w:t>
      </w:r>
      <w:r>
        <w:t>becomes</w:t>
      </w:r>
      <w:r>
        <w:rPr>
          <w:spacing w:val="-9"/>
        </w:rPr>
        <w:t xml:space="preserve"> </w:t>
      </w:r>
      <w:r>
        <w:t>available;</w:t>
      </w:r>
      <w:r>
        <w:rPr>
          <w:spacing w:val="-6"/>
        </w:rPr>
        <w:t xml:space="preserve"> </w:t>
      </w:r>
      <w:r>
        <w:rPr>
          <w:b/>
        </w:rPr>
        <w:t>24</w:t>
      </w:r>
      <w:r>
        <w:rPr>
          <w:b/>
          <w:spacing w:val="-10"/>
        </w:rPr>
        <w:t xml:space="preserve"> </w:t>
      </w:r>
      <w:r>
        <w:rPr>
          <w:b/>
        </w:rPr>
        <w:t>CFR</w:t>
      </w:r>
      <w:r>
        <w:rPr>
          <w:b/>
          <w:spacing w:val="-10"/>
        </w:rPr>
        <w:t xml:space="preserve"> </w:t>
      </w:r>
      <w:r>
        <w:rPr>
          <w:b/>
        </w:rPr>
        <w:t>§</w:t>
      </w:r>
      <w:r>
        <w:rPr>
          <w:b/>
          <w:spacing w:val="-7"/>
        </w:rPr>
        <w:t xml:space="preserve"> </w:t>
      </w:r>
      <w:r>
        <w:rPr>
          <w:b/>
        </w:rPr>
        <w:t>966.4(c)(3)</w:t>
      </w:r>
      <w:r>
        <w:t>.</w:t>
      </w:r>
      <w:r>
        <w:rPr>
          <w:spacing w:val="-11"/>
        </w:rPr>
        <w:t xml:space="preserve"> </w:t>
      </w:r>
      <w:r>
        <w:t>Failure by</w:t>
      </w:r>
      <w:r>
        <w:rPr>
          <w:spacing w:val="-7"/>
        </w:rPr>
        <w:t xml:space="preserve"> </w:t>
      </w:r>
      <w:r>
        <w:t>a</w:t>
      </w:r>
      <w:r>
        <w:rPr>
          <w:spacing w:val="-11"/>
        </w:rPr>
        <w:t xml:space="preserve"> </w:t>
      </w:r>
      <w:r>
        <w:t>resident</w:t>
      </w:r>
      <w:r>
        <w:rPr>
          <w:spacing w:val="-11"/>
        </w:rPr>
        <w:t xml:space="preserve"> </w:t>
      </w:r>
      <w:r>
        <w:t>to</w:t>
      </w:r>
      <w:r>
        <w:rPr>
          <w:spacing w:val="-10"/>
        </w:rPr>
        <w:t xml:space="preserve"> </w:t>
      </w:r>
      <w:r>
        <w:t>comply</w:t>
      </w:r>
      <w:r>
        <w:rPr>
          <w:spacing w:val="-9"/>
        </w:rPr>
        <w:t xml:space="preserve"> </w:t>
      </w:r>
      <w:r>
        <w:t>with</w:t>
      </w:r>
      <w:r>
        <w:rPr>
          <w:spacing w:val="-7"/>
        </w:rPr>
        <w:t xml:space="preserve"> </w:t>
      </w:r>
      <w:r>
        <w:t>a</w:t>
      </w:r>
      <w:r>
        <w:rPr>
          <w:spacing w:val="-11"/>
        </w:rPr>
        <w:t xml:space="preserve"> </w:t>
      </w:r>
      <w:r>
        <w:t>mandatory</w:t>
      </w:r>
      <w:r>
        <w:rPr>
          <w:spacing w:val="-9"/>
        </w:rPr>
        <w:t xml:space="preserve"> </w:t>
      </w:r>
      <w:r>
        <w:t>administrative</w:t>
      </w:r>
      <w:r>
        <w:rPr>
          <w:spacing w:val="-10"/>
        </w:rPr>
        <w:t xml:space="preserve"> </w:t>
      </w:r>
      <w:r>
        <w:t>transfer</w:t>
      </w:r>
      <w:r>
        <w:rPr>
          <w:spacing w:val="-9"/>
        </w:rPr>
        <w:t xml:space="preserve"> </w:t>
      </w:r>
      <w:r>
        <w:t>is</w:t>
      </w:r>
      <w:r>
        <w:rPr>
          <w:spacing w:val="-9"/>
        </w:rPr>
        <w:t xml:space="preserve"> </w:t>
      </w:r>
      <w:r>
        <w:t>cause</w:t>
      </w:r>
      <w:r>
        <w:rPr>
          <w:spacing w:val="-10"/>
        </w:rPr>
        <w:t xml:space="preserve"> </w:t>
      </w:r>
      <w:r>
        <w:t>for</w:t>
      </w:r>
      <w:r>
        <w:rPr>
          <w:spacing w:val="-9"/>
        </w:rPr>
        <w:t xml:space="preserve"> </w:t>
      </w:r>
      <w:r>
        <w:t xml:space="preserve">lease </w:t>
      </w:r>
      <w:r>
        <w:rPr>
          <w:spacing w:val="-2"/>
        </w:rPr>
        <w:t>termination.</w:t>
      </w:r>
    </w:p>
    <w:p w14:paraId="76EF2636" w14:textId="667FF0D4" w:rsidR="00340350" w:rsidRDefault="007B3E83">
      <w:pPr>
        <w:pStyle w:val="ListParagraph"/>
        <w:numPr>
          <w:ilvl w:val="1"/>
          <w:numId w:val="12"/>
        </w:numPr>
        <w:tabs>
          <w:tab w:val="left" w:pos="1845"/>
        </w:tabs>
        <w:spacing w:before="101"/>
        <w:ind w:left="1844" w:right="1091"/>
      </w:pPr>
      <w:r>
        <w:t>If there is any change in rent, the lease will be amended during the interim re- examination or a new lease will be executed during the regularly scheduled re- examination, and a Notice of Rent Adjustment will be issued prior to the effective date</w:t>
      </w:r>
      <w:r>
        <w:rPr>
          <w:spacing w:val="-7"/>
        </w:rPr>
        <w:t xml:space="preserve"> </w:t>
      </w:r>
      <w:r>
        <w:t>of</w:t>
      </w:r>
      <w:r>
        <w:rPr>
          <w:spacing w:val="-8"/>
        </w:rPr>
        <w:t xml:space="preserve"> </w:t>
      </w:r>
      <w:r>
        <w:t>the</w:t>
      </w:r>
      <w:r>
        <w:rPr>
          <w:spacing w:val="-10"/>
        </w:rPr>
        <w:t xml:space="preserve"> </w:t>
      </w:r>
      <w:r>
        <w:t>rent</w:t>
      </w:r>
      <w:r>
        <w:rPr>
          <w:spacing w:val="-8"/>
        </w:rPr>
        <w:t xml:space="preserve"> </w:t>
      </w:r>
      <w:r>
        <w:t>adjustment.</w:t>
      </w:r>
      <w:r>
        <w:rPr>
          <w:spacing w:val="-5"/>
        </w:rPr>
        <w:t xml:space="preserve"> </w:t>
      </w:r>
      <w:r>
        <w:t>The</w:t>
      </w:r>
      <w:r>
        <w:rPr>
          <w:spacing w:val="-10"/>
        </w:rPr>
        <w:t xml:space="preserve"> </w:t>
      </w:r>
      <w:r>
        <w:t>Notice</w:t>
      </w:r>
      <w:r>
        <w:rPr>
          <w:spacing w:val="-7"/>
        </w:rPr>
        <w:t xml:space="preserve"> </w:t>
      </w:r>
      <w:r>
        <w:t>of</w:t>
      </w:r>
      <w:r>
        <w:rPr>
          <w:spacing w:val="-8"/>
        </w:rPr>
        <w:t xml:space="preserve"> </w:t>
      </w:r>
      <w:r>
        <w:t>Rent</w:t>
      </w:r>
      <w:r>
        <w:rPr>
          <w:spacing w:val="-6"/>
        </w:rPr>
        <w:t xml:space="preserve"> </w:t>
      </w:r>
      <w:r>
        <w:t>Adjustment</w:t>
      </w:r>
      <w:r>
        <w:rPr>
          <w:spacing w:val="-6"/>
        </w:rPr>
        <w:t xml:space="preserve"> </w:t>
      </w:r>
      <w:r>
        <w:t>will</w:t>
      </w:r>
      <w:r>
        <w:rPr>
          <w:spacing w:val="-8"/>
        </w:rPr>
        <w:t xml:space="preserve"> </w:t>
      </w:r>
      <w:r>
        <w:t>include</w:t>
      </w:r>
      <w:r>
        <w:rPr>
          <w:spacing w:val="-7"/>
        </w:rPr>
        <w:t xml:space="preserve"> </w:t>
      </w:r>
      <w:r>
        <w:t>the</w:t>
      </w:r>
      <w:r>
        <w:rPr>
          <w:spacing w:val="-7"/>
        </w:rPr>
        <w:t xml:space="preserve"> </w:t>
      </w:r>
      <w:r>
        <w:t>current rent,</w:t>
      </w:r>
      <w:r>
        <w:rPr>
          <w:spacing w:val="-5"/>
        </w:rPr>
        <w:t xml:space="preserve"> </w:t>
      </w:r>
      <w:r>
        <w:t>the</w:t>
      </w:r>
      <w:r>
        <w:rPr>
          <w:spacing w:val="-4"/>
        </w:rPr>
        <w:t xml:space="preserve"> </w:t>
      </w:r>
      <w:r>
        <w:t>new</w:t>
      </w:r>
      <w:r>
        <w:rPr>
          <w:spacing w:val="-7"/>
        </w:rPr>
        <w:t xml:space="preserve"> </w:t>
      </w:r>
      <w:r>
        <w:t>rent,</w:t>
      </w:r>
      <w:r>
        <w:rPr>
          <w:spacing w:val="-5"/>
        </w:rPr>
        <w:t xml:space="preserve"> </w:t>
      </w:r>
      <w:r>
        <w:t>the</w:t>
      </w:r>
      <w:r>
        <w:rPr>
          <w:spacing w:val="-4"/>
        </w:rPr>
        <w:t xml:space="preserve"> </w:t>
      </w:r>
      <w:r>
        <w:t>date</w:t>
      </w:r>
      <w:r>
        <w:rPr>
          <w:spacing w:val="-4"/>
        </w:rPr>
        <w:t xml:space="preserve"> </w:t>
      </w:r>
      <w:r>
        <w:t>when</w:t>
      </w:r>
      <w:r>
        <w:rPr>
          <w:spacing w:val="-6"/>
        </w:rPr>
        <w:t xml:space="preserve"> </w:t>
      </w:r>
      <w:r>
        <w:t>the</w:t>
      </w:r>
      <w:r>
        <w:rPr>
          <w:spacing w:val="-6"/>
        </w:rPr>
        <w:t xml:space="preserve"> </w:t>
      </w:r>
      <w:r>
        <w:t>new</w:t>
      </w:r>
      <w:r>
        <w:rPr>
          <w:spacing w:val="-7"/>
        </w:rPr>
        <w:t xml:space="preserve"> </w:t>
      </w:r>
      <w:r>
        <w:t>rent</w:t>
      </w:r>
      <w:r>
        <w:rPr>
          <w:spacing w:val="-5"/>
        </w:rPr>
        <w:t xml:space="preserve"> </w:t>
      </w:r>
      <w:r>
        <w:t>takes</w:t>
      </w:r>
      <w:r>
        <w:rPr>
          <w:spacing w:val="-4"/>
        </w:rPr>
        <w:t xml:space="preserve"> </w:t>
      </w:r>
      <w:r>
        <w:t>effect,</w:t>
      </w:r>
      <w:r>
        <w:rPr>
          <w:spacing w:val="-5"/>
        </w:rPr>
        <w:t xml:space="preserve"> </w:t>
      </w:r>
      <w:r>
        <w:t>the</w:t>
      </w:r>
      <w:r>
        <w:rPr>
          <w:spacing w:val="-6"/>
        </w:rPr>
        <w:t xml:space="preserve"> </w:t>
      </w:r>
      <w:r>
        <w:t>reason</w:t>
      </w:r>
      <w:r>
        <w:rPr>
          <w:spacing w:val="-7"/>
        </w:rPr>
        <w:t xml:space="preserve"> </w:t>
      </w:r>
      <w:r>
        <w:t>for</w:t>
      </w:r>
      <w:r>
        <w:rPr>
          <w:spacing w:val="-5"/>
        </w:rPr>
        <w:t xml:space="preserve"> </w:t>
      </w:r>
      <w:r>
        <w:t>the</w:t>
      </w:r>
      <w:r>
        <w:rPr>
          <w:spacing w:val="-4"/>
        </w:rPr>
        <w:t xml:space="preserve"> </w:t>
      </w:r>
      <w:r>
        <w:t xml:space="preserve">rent adjustment, and information regarding the resident’s right to request an informal hearing if they disagree with the new rent; </w:t>
      </w:r>
      <w:r>
        <w:rPr>
          <w:b/>
        </w:rPr>
        <w:t>24 CFR § 966.4(a)(3)</w:t>
      </w:r>
      <w:r>
        <w:t>.</w:t>
      </w:r>
    </w:p>
    <w:p w14:paraId="5546E4BC" w14:textId="77777777" w:rsidR="008C7C90" w:rsidRDefault="008C7C90" w:rsidP="00FC5FD3">
      <w:pPr>
        <w:tabs>
          <w:tab w:val="left" w:pos="1845"/>
        </w:tabs>
        <w:spacing w:before="101"/>
        <w:ind w:right="1091"/>
      </w:pPr>
    </w:p>
    <w:p w14:paraId="5A4CA67D" w14:textId="77777777" w:rsidR="00340350" w:rsidRDefault="007B3E83">
      <w:pPr>
        <w:pStyle w:val="Heading1"/>
        <w:numPr>
          <w:ilvl w:val="0"/>
          <w:numId w:val="12"/>
        </w:numPr>
        <w:tabs>
          <w:tab w:val="left" w:pos="1484"/>
        </w:tabs>
        <w:spacing w:before="73"/>
      </w:pPr>
      <w:bookmarkStart w:id="830" w:name="D._Unit_Maintenance_and_Inspections"/>
      <w:bookmarkStart w:id="831" w:name="_bookmark73"/>
      <w:bookmarkEnd w:id="830"/>
      <w:bookmarkEnd w:id="831"/>
      <w:r>
        <w:t>Unit</w:t>
      </w:r>
      <w:r>
        <w:rPr>
          <w:spacing w:val="-6"/>
        </w:rPr>
        <w:t xml:space="preserve"> </w:t>
      </w:r>
      <w:r>
        <w:t>Maintenance</w:t>
      </w:r>
      <w:r>
        <w:rPr>
          <w:spacing w:val="-6"/>
        </w:rPr>
        <w:t xml:space="preserve"> </w:t>
      </w:r>
      <w:r>
        <w:t>and</w:t>
      </w:r>
      <w:r>
        <w:rPr>
          <w:spacing w:val="-5"/>
        </w:rPr>
        <w:t xml:space="preserve"> </w:t>
      </w:r>
      <w:r>
        <w:rPr>
          <w:spacing w:val="-2"/>
        </w:rPr>
        <w:t>Inspections</w:t>
      </w:r>
    </w:p>
    <w:p w14:paraId="499BED5D" w14:textId="77777777" w:rsidR="00340350" w:rsidRDefault="007B3E83">
      <w:pPr>
        <w:pStyle w:val="ListParagraph"/>
        <w:numPr>
          <w:ilvl w:val="1"/>
          <w:numId w:val="12"/>
        </w:numPr>
        <w:tabs>
          <w:tab w:val="left" w:pos="1844"/>
        </w:tabs>
        <w:spacing w:before="99"/>
        <w:ind w:right="1090"/>
      </w:pPr>
      <w:r>
        <w:t>Residents</w:t>
      </w:r>
      <w:r>
        <w:rPr>
          <w:spacing w:val="-9"/>
        </w:rPr>
        <w:t xml:space="preserve"> </w:t>
      </w:r>
      <w:r>
        <w:t>are</w:t>
      </w:r>
      <w:r>
        <w:rPr>
          <w:spacing w:val="-12"/>
        </w:rPr>
        <w:t xml:space="preserve"> </w:t>
      </w:r>
      <w:r>
        <w:t>responsible</w:t>
      </w:r>
      <w:r>
        <w:rPr>
          <w:spacing w:val="-10"/>
        </w:rPr>
        <w:t xml:space="preserve"> </w:t>
      </w:r>
      <w:r>
        <w:t>for</w:t>
      </w:r>
      <w:r>
        <w:rPr>
          <w:spacing w:val="-11"/>
        </w:rPr>
        <w:t xml:space="preserve"> </w:t>
      </w:r>
      <w:r>
        <w:t>maintaining</w:t>
      </w:r>
      <w:r>
        <w:rPr>
          <w:spacing w:val="-12"/>
        </w:rPr>
        <w:t xml:space="preserve"> </w:t>
      </w:r>
      <w:r>
        <w:t>their</w:t>
      </w:r>
      <w:r>
        <w:rPr>
          <w:spacing w:val="-11"/>
        </w:rPr>
        <w:t xml:space="preserve"> </w:t>
      </w:r>
      <w:r>
        <w:t>unit</w:t>
      </w:r>
      <w:r>
        <w:rPr>
          <w:spacing w:val="-8"/>
        </w:rPr>
        <w:t xml:space="preserve"> </w:t>
      </w:r>
      <w:r>
        <w:t>in</w:t>
      </w:r>
      <w:r>
        <w:rPr>
          <w:spacing w:val="-12"/>
        </w:rPr>
        <w:t xml:space="preserve"> </w:t>
      </w:r>
      <w:r>
        <w:t>a</w:t>
      </w:r>
      <w:r>
        <w:rPr>
          <w:spacing w:val="-10"/>
        </w:rPr>
        <w:t xml:space="preserve"> </w:t>
      </w:r>
      <w:r>
        <w:t>safe,</w:t>
      </w:r>
      <w:r>
        <w:rPr>
          <w:spacing w:val="-11"/>
        </w:rPr>
        <w:t xml:space="preserve"> </w:t>
      </w:r>
      <w:proofErr w:type="gramStart"/>
      <w:r>
        <w:t>decent</w:t>
      </w:r>
      <w:proofErr w:type="gramEnd"/>
      <w:r>
        <w:rPr>
          <w:spacing w:val="-11"/>
        </w:rPr>
        <w:t xml:space="preserve"> </w:t>
      </w:r>
      <w:r>
        <w:t>and</w:t>
      </w:r>
      <w:r>
        <w:rPr>
          <w:spacing w:val="-10"/>
        </w:rPr>
        <w:t xml:space="preserve"> </w:t>
      </w:r>
      <w:r>
        <w:t xml:space="preserve">habitable condition. Housekeeping, cleaning, and/or maintenance of resident’s assigned </w:t>
      </w:r>
      <w:r>
        <w:lastRenderedPageBreak/>
        <w:t>areas</w:t>
      </w:r>
      <w:r>
        <w:rPr>
          <w:spacing w:val="-16"/>
        </w:rPr>
        <w:t xml:space="preserve"> </w:t>
      </w:r>
      <w:r>
        <w:t>(e.g.,</w:t>
      </w:r>
      <w:r>
        <w:rPr>
          <w:spacing w:val="-15"/>
        </w:rPr>
        <w:t xml:space="preserve"> </w:t>
      </w:r>
      <w:r>
        <w:t>yards,</w:t>
      </w:r>
      <w:r>
        <w:rPr>
          <w:spacing w:val="-15"/>
        </w:rPr>
        <w:t xml:space="preserve"> </w:t>
      </w:r>
      <w:r>
        <w:t>porches,</w:t>
      </w:r>
      <w:r>
        <w:rPr>
          <w:spacing w:val="-16"/>
        </w:rPr>
        <w:t xml:space="preserve"> </w:t>
      </w:r>
      <w:r>
        <w:t>etc.)</w:t>
      </w:r>
      <w:r>
        <w:rPr>
          <w:spacing w:val="-15"/>
        </w:rPr>
        <w:t xml:space="preserve"> </w:t>
      </w:r>
      <w:r>
        <w:t>are</w:t>
      </w:r>
      <w:r>
        <w:rPr>
          <w:spacing w:val="-15"/>
        </w:rPr>
        <w:t xml:space="preserve"> </w:t>
      </w:r>
      <w:r>
        <w:t>also</w:t>
      </w:r>
      <w:r>
        <w:rPr>
          <w:spacing w:val="-15"/>
        </w:rPr>
        <w:t xml:space="preserve"> </w:t>
      </w:r>
      <w:r>
        <w:t>the</w:t>
      </w:r>
      <w:r>
        <w:rPr>
          <w:spacing w:val="-16"/>
        </w:rPr>
        <w:t xml:space="preserve"> </w:t>
      </w:r>
      <w:r>
        <w:t>responsibility</w:t>
      </w:r>
      <w:r>
        <w:rPr>
          <w:spacing w:val="-15"/>
        </w:rPr>
        <w:t xml:space="preserve"> </w:t>
      </w:r>
      <w:r>
        <w:t>of</w:t>
      </w:r>
      <w:r>
        <w:rPr>
          <w:spacing w:val="-15"/>
        </w:rPr>
        <w:t xml:space="preserve"> </w:t>
      </w:r>
      <w:r>
        <w:t>the</w:t>
      </w:r>
      <w:r>
        <w:rPr>
          <w:spacing w:val="-16"/>
        </w:rPr>
        <w:t xml:space="preserve"> </w:t>
      </w:r>
      <w:r>
        <w:t>resident</w:t>
      </w:r>
      <w:r>
        <w:rPr>
          <w:spacing w:val="-15"/>
        </w:rPr>
        <w:t xml:space="preserve"> </w:t>
      </w:r>
      <w:r>
        <w:t>and</w:t>
      </w:r>
      <w:r>
        <w:rPr>
          <w:spacing w:val="-13"/>
        </w:rPr>
        <w:t xml:space="preserve"> </w:t>
      </w:r>
      <w:r>
        <w:t xml:space="preserve">their </w:t>
      </w:r>
      <w:r>
        <w:rPr>
          <w:spacing w:val="-2"/>
        </w:rPr>
        <w:t>household.</w:t>
      </w:r>
    </w:p>
    <w:p w14:paraId="7DEDEE76" w14:textId="77777777" w:rsidR="00340350" w:rsidRDefault="007B3E83">
      <w:pPr>
        <w:pStyle w:val="ListParagraph"/>
        <w:numPr>
          <w:ilvl w:val="1"/>
          <w:numId w:val="12"/>
        </w:numPr>
        <w:tabs>
          <w:tab w:val="left" w:pos="1844"/>
        </w:tabs>
        <w:ind w:right="1093"/>
      </w:pPr>
      <w:r>
        <w:t>Property management will conduct inspections to ensure that residents are maintaining their units and assigned areas in safe and sanitary conditions. Residents will not be held responsible for normal wear and tear.</w:t>
      </w:r>
    </w:p>
    <w:p w14:paraId="2BE2115D" w14:textId="77777777" w:rsidR="00340350" w:rsidRDefault="007B3E83">
      <w:pPr>
        <w:pStyle w:val="ListParagraph"/>
        <w:numPr>
          <w:ilvl w:val="1"/>
          <w:numId w:val="12"/>
        </w:numPr>
        <w:tabs>
          <w:tab w:val="left" w:pos="1844"/>
        </w:tabs>
        <w:ind w:right="1092"/>
      </w:pPr>
      <w:r>
        <w:t>Annual</w:t>
      </w:r>
      <w:r>
        <w:rPr>
          <w:spacing w:val="-12"/>
        </w:rPr>
        <w:t xml:space="preserve"> </w:t>
      </w:r>
      <w:r>
        <w:t>inspections</w:t>
      </w:r>
      <w:r>
        <w:rPr>
          <w:spacing w:val="-11"/>
        </w:rPr>
        <w:t xml:space="preserve"> </w:t>
      </w:r>
      <w:r>
        <w:t>will</w:t>
      </w:r>
      <w:r>
        <w:rPr>
          <w:spacing w:val="-12"/>
        </w:rPr>
        <w:t xml:space="preserve"> </w:t>
      </w:r>
      <w:r>
        <w:t>be</w:t>
      </w:r>
      <w:r>
        <w:rPr>
          <w:spacing w:val="-11"/>
        </w:rPr>
        <w:t xml:space="preserve"> </w:t>
      </w:r>
      <w:r>
        <w:t>conducted</w:t>
      </w:r>
      <w:r>
        <w:rPr>
          <w:spacing w:val="-14"/>
        </w:rPr>
        <w:t xml:space="preserve"> </w:t>
      </w:r>
      <w:r>
        <w:t>for</w:t>
      </w:r>
      <w:r>
        <w:rPr>
          <w:spacing w:val="-12"/>
        </w:rPr>
        <w:t xml:space="preserve"> </w:t>
      </w:r>
      <w:r>
        <w:t>all</w:t>
      </w:r>
      <w:r>
        <w:rPr>
          <w:spacing w:val="-12"/>
        </w:rPr>
        <w:t xml:space="preserve"> </w:t>
      </w:r>
      <w:r>
        <w:t>units.</w:t>
      </w:r>
      <w:r>
        <w:rPr>
          <w:spacing w:val="-11"/>
        </w:rPr>
        <w:t xml:space="preserve"> </w:t>
      </w:r>
      <w:r>
        <w:t>Residents</w:t>
      </w:r>
      <w:r>
        <w:rPr>
          <w:spacing w:val="-11"/>
        </w:rPr>
        <w:t xml:space="preserve"> </w:t>
      </w:r>
      <w:r>
        <w:t>will</w:t>
      </w:r>
      <w:r>
        <w:rPr>
          <w:spacing w:val="-12"/>
        </w:rPr>
        <w:t xml:space="preserve"> </w:t>
      </w:r>
      <w:r>
        <w:t>be</w:t>
      </w:r>
      <w:r>
        <w:rPr>
          <w:spacing w:val="-11"/>
        </w:rPr>
        <w:t xml:space="preserve"> </w:t>
      </w:r>
      <w:r>
        <w:t>notified</w:t>
      </w:r>
      <w:r>
        <w:rPr>
          <w:spacing w:val="-11"/>
        </w:rPr>
        <w:t xml:space="preserve"> </w:t>
      </w:r>
      <w:r>
        <w:t>at</w:t>
      </w:r>
      <w:r>
        <w:rPr>
          <w:spacing w:val="-11"/>
        </w:rPr>
        <w:t xml:space="preserve"> </w:t>
      </w:r>
      <w:r>
        <w:t>least 48 hours</w:t>
      </w:r>
      <w:r>
        <w:rPr>
          <w:spacing w:val="-2"/>
        </w:rPr>
        <w:t xml:space="preserve"> </w:t>
      </w:r>
      <w:r>
        <w:t>in advance.</w:t>
      </w:r>
      <w:r>
        <w:rPr>
          <w:spacing w:val="-1"/>
        </w:rPr>
        <w:t xml:space="preserve"> </w:t>
      </w:r>
      <w:r>
        <w:t>The CHA</w:t>
      </w:r>
      <w:r>
        <w:rPr>
          <w:spacing w:val="-3"/>
        </w:rPr>
        <w:t xml:space="preserve"> </w:t>
      </w:r>
      <w:r>
        <w:t>shall</w:t>
      </w:r>
      <w:r>
        <w:rPr>
          <w:spacing w:val="-1"/>
        </w:rPr>
        <w:t xml:space="preserve"> </w:t>
      </w:r>
      <w:r>
        <w:t>inspect</w:t>
      </w:r>
      <w:r>
        <w:rPr>
          <w:spacing w:val="-4"/>
        </w:rPr>
        <w:t xml:space="preserve"> </w:t>
      </w:r>
      <w:r>
        <w:t>the</w:t>
      </w:r>
      <w:r>
        <w:rPr>
          <w:spacing w:val="-5"/>
        </w:rPr>
        <w:t xml:space="preserve"> </w:t>
      </w:r>
      <w:r>
        <w:t>condition of</w:t>
      </w:r>
      <w:r>
        <w:rPr>
          <w:spacing w:val="-1"/>
        </w:rPr>
        <w:t xml:space="preserve"> </w:t>
      </w:r>
      <w:r>
        <w:t>the</w:t>
      </w:r>
      <w:r>
        <w:rPr>
          <w:spacing w:val="-3"/>
        </w:rPr>
        <w:t xml:space="preserve"> </w:t>
      </w:r>
      <w:r>
        <w:t>dwelling</w:t>
      </w:r>
      <w:r>
        <w:rPr>
          <w:spacing w:val="-3"/>
        </w:rPr>
        <w:t xml:space="preserve"> </w:t>
      </w:r>
      <w:r>
        <w:t>unit,</w:t>
      </w:r>
      <w:r>
        <w:rPr>
          <w:spacing w:val="-1"/>
        </w:rPr>
        <w:t xml:space="preserve"> </w:t>
      </w:r>
      <w:r>
        <w:t>the equipment within, and any areas assigned to the resident for upkeep. The CHA will use all inspections to assess the resident's compliance with housekeeping standards and overall</w:t>
      </w:r>
      <w:r>
        <w:rPr>
          <w:spacing w:val="-1"/>
        </w:rPr>
        <w:t xml:space="preserve"> </w:t>
      </w:r>
      <w:r>
        <w:t>care of</w:t>
      </w:r>
      <w:r>
        <w:rPr>
          <w:spacing w:val="-1"/>
        </w:rPr>
        <w:t xml:space="preserve"> </w:t>
      </w:r>
      <w:r>
        <w:t>the dwelling unit and equipment in accordance with the Lease. The CHA will provide the resident with a written statement regarding dwelling</w:t>
      </w:r>
      <w:r>
        <w:rPr>
          <w:spacing w:val="-5"/>
        </w:rPr>
        <w:t xml:space="preserve"> </w:t>
      </w:r>
      <w:r>
        <w:t>unit</w:t>
      </w:r>
      <w:r>
        <w:rPr>
          <w:spacing w:val="-4"/>
        </w:rPr>
        <w:t xml:space="preserve"> </w:t>
      </w:r>
      <w:r>
        <w:t>conditions,</w:t>
      </w:r>
      <w:r>
        <w:rPr>
          <w:spacing w:val="-8"/>
        </w:rPr>
        <w:t xml:space="preserve"> </w:t>
      </w:r>
      <w:r>
        <w:t>and</w:t>
      </w:r>
      <w:r>
        <w:rPr>
          <w:spacing w:val="-5"/>
        </w:rPr>
        <w:t xml:space="preserve"> </w:t>
      </w:r>
      <w:r>
        <w:t>the</w:t>
      </w:r>
      <w:r>
        <w:rPr>
          <w:spacing w:val="-7"/>
        </w:rPr>
        <w:t xml:space="preserve"> </w:t>
      </w:r>
      <w:r>
        <w:t>CHA</w:t>
      </w:r>
      <w:r>
        <w:rPr>
          <w:spacing w:val="-8"/>
        </w:rPr>
        <w:t xml:space="preserve"> </w:t>
      </w:r>
      <w:r>
        <w:t>shall</w:t>
      </w:r>
      <w:r>
        <w:rPr>
          <w:spacing w:val="-6"/>
        </w:rPr>
        <w:t xml:space="preserve"> </w:t>
      </w:r>
      <w:r>
        <w:t>request</w:t>
      </w:r>
      <w:r>
        <w:rPr>
          <w:spacing w:val="-6"/>
        </w:rPr>
        <w:t xml:space="preserve"> </w:t>
      </w:r>
      <w:r>
        <w:t>work</w:t>
      </w:r>
      <w:r>
        <w:rPr>
          <w:spacing w:val="-7"/>
        </w:rPr>
        <w:t xml:space="preserve"> </w:t>
      </w:r>
      <w:r>
        <w:t>orders</w:t>
      </w:r>
      <w:r>
        <w:rPr>
          <w:spacing w:val="-7"/>
        </w:rPr>
        <w:t xml:space="preserve"> </w:t>
      </w:r>
      <w:r>
        <w:t>for</w:t>
      </w:r>
      <w:r>
        <w:rPr>
          <w:spacing w:val="-6"/>
        </w:rPr>
        <w:t xml:space="preserve"> </w:t>
      </w:r>
      <w:r>
        <w:t>all</w:t>
      </w:r>
      <w:r>
        <w:rPr>
          <w:spacing w:val="-6"/>
        </w:rPr>
        <w:t xml:space="preserve"> </w:t>
      </w:r>
      <w:r>
        <w:t>items</w:t>
      </w:r>
      <w:r>
        <w:rPr>
          <w:spacing w:val="-7"/>
        </w:rPr>
        <w:t xml:space="preserve"> </w:t>
      </w:r>
      <w:r>
        <w:t>found to be in disrepair.</w:t>
      </w:r>
    </w:p>
    <w:p w14:paraId="1AC0F73A" w14:textId="77777777" w:rsidR="00340350" w:rsidRDefault="007B3E83">
      <w:pPr>
        <w:pStyle w:val="ListParagraph"/>
        <w:numPr>
          <w:ilvl w:val="1"/>
          <w:numId w:val="12"/>
        </w:numPr>
        <w:tabs>
          <w:tab w:val="left" w:pos="1844"/>
        </w:tabs>
        <w:ind w:right="1092"/>
      </w:pPr>
      <w:r>
        <w:t>If</w:t>
      </w:r>
      <w:r>
        <w:rPr>
          <w:spacing w:val="-6"/>
        </w:rPr>
        <w:t xml:space="preserve"> </w:t>
      </w:r>
      <w:r>
        <w:t>the</w:t>
      </w:r>
      <w:r>
        <w:rPr>
          <w:spacing w:val="-7"/>
        </w:rPr>
        <w:t xml:space="preserve"> </w:t>
      </w:r>
      <w:r>
        <w:t>CHA</w:t>
      </w:r>
      <w:r>
        <w:rPr>
          <w:spacing w:val="-5"/>
        </w:rPr>
        <w:t xml:space="preserve"> </w:t>
      </w:r>
      <w:r>
        <w:t>detects</w:t>
      </w:r>
      <w:r>
        <w:rPr>
          <w:spacing w:val="-5"/>
        </w:rPr>
        <w:t xml:space="preserve"> </w:t>
      </w:r>
      <w:r>
        <w:t>any</w:t>
      </w:r>
      <w:r>
        <w:rPr>
          <w:spacing w:val="-7"/>
        </w:rPr>
        <w:t xml:space="preserve"> </w:t>
      </w:r>
      <w:r>
        <w:t>housekeeping</w:t>
      </w:r>
      <w:r>
        <w:rPr>
          <w:spacing w:val="-5"/>
        </w:rPr>
        <w:t xml:space="preserve"> </w:t>
      </w:r>
      <w:r>
        <w:t>problems,</w:t>
      </w:r>
      <w:r>
        <w:rPr>
          <w:spacing w:val="-6"/>
        </w:rPr>
        <w:t xml:space="preserve"> </w:t>
      </w:r>
      <w:r>
        <w:t>the</w:t>
      </w:r>
      <w:r>
        <w:rPr>
          <w:spacing w:val="-5"/>
        </w:rPr>
        <w:t xml:space="preserve"> </w:t>
      </w:r>
      <w:r>
        <w:t>CHA</w:t>
      </w:r>
      <w:r>
        <w:rPr>
          <w:spacing w:val="-5"/>
        </w:rPr>
        <w:t xml:space="preserve"> </w:t>
      </w:r>
      <w:r>
        <w:t>will</w:t>
      </w:r>
      <w:r>
        <w:rPr>
          <w:spacing w:val="-6"/>
        </w:rPr>
        <w:t xml:space="preserve"> </w:t>
      </w:r>
      <w:r>
        <w:t>notify</w:t>
      </w:r>
      <w:r>
        <w:rPr>
          <w:spacing w:val="-5"/>
        </w:rPr>
        <w:t xml:space="preserve"> </w:t>
      </w:r>
      <w:r>
        <w:t>the</w:t>
      </w:r>
      <w:r>
        <w:rPr>
          <w:spacing w:val="-7"/>
        </w:rPr>
        <w:t xml:space="preserve"> </w:t>
      </w:r>
      <w:r>
        <w:t>resident</w:t>
      </w:r>
      <w:r>
        <w:rPr>
          <w:spacing w:val="-4"/>
        </w:rPr>
        <w:t xml:space="preserve"> </w:t>
      </w:r>
      <w:r>
        <w:t xml:space="preserve">in writing of the housekeeping violations, identify the measures and </w:t>
      </w:r>
      <w:proofErr w:type="gramStart"/>
      <w:r>
        <w:t>time period</w:t>
      </w:r>
      <w:proofErr w:type="gramEnd"/>
      <w:r>
        <w:t xml:space="preserve"> necessary</w:t>
      </w:r>
      <w:r>
        <w:rPr>
          <w:spacing w:val="-16"/>
        </w:rPr>
        <w:t xml:space="preserve"> </w:t>
      </w:r>
      <w:r>
        <w:t>to</w:t>
      </w:r>
      <w:r>
        <w:rPr>
          <w:spacing w:val="-15"/>
        </w:rPr>
        <w:t xml:space="preserve"> </w:t>
      </w:r>
      <w:r>
        <w:t>cure</w:t>
      </w:r>
      <w:r>
        <w:rPr>
          <w:spacing w:val="-15"/>
        </w:rPr>
        <w:t xml:space="preserve"> </w:t>
      </w:r>
      <w:r>
        <w:t>the</w:t>
      </w:r>
      <w:r>
        <w:rPr>
          <w:spacing w:val="-16"/>
        </w:rPr>
        <w:t xml:space="preserve"> </w:t>
      </w:r>
      <w:r>
        <w:t>unsatisfactory</w:t>
      </w:r>
      <w:r>
        <w:rPr>
          <w:spacing w:val="-15"/>
        </w:rPr>
        <w:t xml:space="preserve"> </w:t>
      </w:r>
      <w:r>
        <w:t>conditions,</w:t>
      </w:r>
      <w:r>
        <w:rPr>
          <w:spacing w:val="-15"/>
        </w:rPr>
        <w:t xml:space="preserve"> </w:t>
      </w:r>
      <w:r>
        <w:t>and</w:t>
      </w:r>
      <w:r>
        <w:rPr>
          <w:spacing w:val="-15"/>
        </w:rPr>
        <w:t xml:space="preserve"> </w:t>
      </w:r>
      <w:r>
        <w:t>conduct</w:t>
      </w:r>
      <w:r>
        <w:rPr>
          <w:spacing w:val="-16"/>
        </w:rPr>
        <w:t xml:space="preserve"> </w:t>
      </w:r>
      <w:r>
        <w:t>an</w:t>
      </w:r>
      <w:r>
        <w:rPr>
          <w:spacing w:val="-15"/>
        </w:rPr>
        <w:t xml:space="preserve"> </w:t>
      </w:r>
      <w:r>
        <w:t>interim</w:t>
      </w:r>
      <w:r>
        <w:rPr>
          <w:spacing w:val="-12"/>
        </w:rPr>
        <w:t xml:space="preserve"> </w:t>
      </w:r>
      <w:r>
        <w:t>inspection.</w:t>
      </w:r>
    </w:p>
    <w:p w14:paraId="77D928C2" w14:textId="77777777" w:rsidR="00340350" w:rsidRDefault="007B3E83">
      <w:pPr>
        <w:pStyle w:val="ListParagraph"/>
        <w:numPr>
          <w:ilvl w:val="2"/>
          <w:numId w:val="12"/>
        </w:numPr>
        <w:tabs>
          <w:tab w:val="left" w:pos="2204"/>
        </w:tabs>
        <w:ind w:right="1096"/>
      </w:pPr>
      <w:r>
        <w:t xml:space="preserve">The CHA reserves the right to document all inspections and observed </w:t>
      </w:r>
      <w:r>
        <w:rPr>
          <w:spacing w:val="-2"/>
        </w:rPr>
        <w:t>deficiencies.</w:t>
      </w:r>
    </w:p>
    <w:p w14:paraId="60FD9F9F" w14:textId="77777777" w:rsidR="00340350" w:rsidRDefault="007B3E83">
      <w:pPr>
        <w:pStyle w:val="ListParagraph"/>
        <w:numPr>
          <w:ilvl w:val="2"/>
          <w:numId w:val="12"/>
        </w:numPr>
        <w:tabs>
          <w:tab w:val="left" w:pos="2203"/>
        </w:tabs>
        <w:spacing w:before="101"/>
        <w:ind w:left="2202" w:right="1094"/>
      </w:pPr>
      <w:r>
        <w:t>Any resident found to be in violation of CHA or property management housekeeping standards will be required to complete the home maintenance/housekeeping orientation again.</w:t>
      </w:r>
    </w:p>
    <w:p w14:paraId="7CE18E6B" w14:textId="77777777" w:rsidR="00340350" w:rsidRDefault="007B3E83">
      <w:pPr>
        <w:pStyle w:val="ListParagraph"/>
        <w:numPr>
          <w:ilvl w:val="2"/>
          <w:numId w:val="12"/>
        </w:numPr>
        <w:tabs>
          <w:tab w:val="left" w:pos="2204"/>
        </w:tabs>
        <w:ind w:right="1097" w:hanging="361"/>
      </w:pPr>
      <w:r>
        <w:t xml:space="preserve">In addition to repeating the home maintenance/housekeeping orientation, residents will be fined in accordance with the charge sheet for repairs and </w:t>
      </w:r>
      <w:r>
        <w:rPr>
          <w:spacing w:val="-2"/>
        </w:rPr>
        <w:t>maintenance.</w:t>
      </w:r>
    </w:p>
    <w:p w14:paraId="7421A225" w14:textId="77777777" w:rsidR="00340350" w:rsidRDefault="007B3E83">
      <w:pPr>
        <w:pStyle w:val="ListParagraph"/>
        <w:numPr>
          <w:ilvl w:val="2"/>
          <w:numId w:val="12"/>
        </w:numPr>
        <w:tabs>
          <w:tab w:val="left" w:pos="2203"/>
        </w:tabs>
        <w:spacing w:before="98"/>
        <w:ind w:left="2202" w:right="1094"/>
      </w:pPr>
      <w:r>
        <w:t>Residents,</w:t>
      </w:r>
      <w:r>
        <w:rPr>
          <w:spacing w:val="-10"/>
        </w:rPr>
        <w:t xml:space="preserve"> </w:t>
      </w:r>
      <w:r>
        <w:t>including</w:t>
      </w:r>
      <w:r>
        <w:rPr>
          <w:spacing w:val="-11"/>
        </w:rPr>
        <w:t xml:space="preserve"> </w:t>
      </w:r>
      <w:r>
        <w:t>those</w:t>
      </w:r>
      <w:r>
        <w:rPr>
          <w:spacing w:val="-11"/>
        </w:rPr>
        <w:t xml:space="preserve"> </w:t>
      </w:r>
      <w:r>
        <w:t>with</w:t>
      </w:r>
      <w:r>
        <w:rPr>
          <w:spacing w:val="-11"/>
        </w:rPr>
        <w:t xml:space="preserve"> </w:t>
      </w:r>
      <w:r>
        <w:t>live-in</w:t>
      </w:r>
      <w:r>
        <w:rPr>
          <w:spacing w:val="-11"/>
        </w:rPr>
        <w:t xml:space="preserve"> </w:t>
      </w:r>
      <w:r>
        <w:t>aides,</w:t>
      </w:r>
      <w:r>
        <w:rPr>
          <w:spacing w:val="-10"/>
        </w:rPr>
        <w:t xml:space="preserve"> </w:t>
      </w:r>
      <w:r>
        <w:t>are</w:t>
      </w:r>
      <w:r>
        <w:rPr>
          <w:spacing w:val="-13"/>
        </w:rPr>
        <w:t xml:space="preserve"> </w:t>
      </w:r>
      <w:r>
        <w:t>responsible</w:t>
      </w:r>
      <w:r>
        <w:rPr>
          <w:spacing w:val="-11"/>
        </w:rPr>
        <w:t xml:space="preserve"> </w:t>
      </w:r>
      <w:r>
        <w:t>for</w:t>
      </w:r>
      <w:r>
        <w:rPr>
          <w:spacing w:val="-10"/>
        </w:rPr>
        <w:t xml:space="preserve"> </w:t>
      </w:r>
      <w:r>
        <w:t>housekeeping and/or maintenance upkeep. If such a resident is non-compliant, the CHA reserves</w:t>
      </w:r>
      <w:r>
        <w:rPr>
          <w:spacing w:val="-16"/>
        </w:rPr>
        <w:t xml:space="preserve"> </w:t>
      </w:r>
      <w:r>
        <w:t>the</w:t>
      </w:r>
      <w:r>
        <w:rPr>
          <w:spacing w:val="-15"/>
        </w:rPr>
        <w:t xml:space="preserve"> </w:t>
      </w:r>
      <w:r>
        <w:t>right</w:t>
      </w:r>
      <w:r>
        <w:rPr>
          <w:spacing w:val="-15"/>
        </w:rPr>
        <w:t xml:space="preserve"> </w:t>
      </w:r>
      <w:r>
        <w:t>to</w:t>
      </w:r>
      <w:r>
        <w:rPr>
          <w:spacing w:val="-16"/>
        </w:rPr>
        <w:t xml:space="preserve"> </w:t>
      </w:r>
      <w:r>
        <w:t>proceed</w:t>
      </w:r>
      <w:r>
        <w:rPr>
          <w:spacing w:val="-15"/>
        </w:rPr>
        <w:t xml:space="preserve"> </w:t>
      </w:r>
      <w:r>
        <w:t>with</w:t>
      </w:r>
      <w:r>
        <w:rPr>
          <w:spacing w:val="-15"/>
        </w:rPr>
        <w:t xml:space="preserve"> </w:t>
      </w:r>
      <w:r>
        <w:t>a</w:t>
      </w:r>
      <w:r>
        <w:rPr>
          <w:spacing w:val="-15"/>
        </w:rPr>
        <w:t xml:space="preserve"> </w:t>
      </w:r>
      <w:r>
        <w:t>through</w:t>
      </w:r>
      <w:r>
        <w:rPr>
          <w:spacing w:val="-16"/>
        </w:rPr>
        <w:t xml:space="preserve"> </w:t>
      </w:r>
      <w:r>
        <w:t>c</w:t>
      </w:r>
      <w:r>
        <w:rPr>
          <w:spacing w:val="-15"/>
        </w:rPr>
        <w:t xml:space="preserve"> </w:t>
      </w:r>
      <w:r>
        <w:t>above</w:t>
      </w:r>
      <w:r>
        <w:rPr>
          <w:spacing w:val="-15"/>
        </w:rPr>
        <w:t xml:space="preserve"> </w:t>
      </w:r>
      <w:r>
        <w:t>if</w:t>
      </w:r>
      <w:r>
        <w:rPr>
          <w:spacing w:val="-16"/>
        </w:rPr>
        <w:t xml:space="preserve"> </w:t>
      </w:r>
      <w:r>
        <w:t>unsatisfactory</w:t>
      </w:r>
      <w:r>
        <w:rPr>
          <w:spacing w:val="-15"/>
        </w:rPr>
        <w:t xml:space="preserve"> </w:t>
      </w:r>
      <w:r>
        <w:t>conditions are not cured.</w:t>
      </w:r>
    </w:p>
    <w:p w14:paraId="49564846" w14:textId="77777777" w:rsidR="00340350" w:rsidRDefault="007B3E83">
      <w:pPr>
        <w:pStyle w:val="ListParagraph"/>
        <w:numPr>
          <w:ilvl w:val="1"/>
          <w:numId w:val="12"/>
        </w:numPr>
        <w:tabs>
          <w:tab w:val="left" w:pos="1843"/>
        </w:tabs>
        <w:spacing w:before="102"/>
        <w:ind w:left="1842" w:right="1093"/>
      </w:pPr>
      <w:r>
        <w:t>The CHA</w:t>
      </w:r>
      <w:r>
        <w:rPr>
          <w:spacing w:val="-1"/>
        </w:rPr>
        <w:t xml:space="preserve"> </w:t>
      </w:r>
      <w:r>
        <w:t>will</w:t>
      </w:r>
      <w:r>
        <w:rPr>
          <w:spacing w:val="-1"/>
        </w:rPr>
        <w:t xml:space="preserve"> </w:t>
      </w:r>
      <w:r>
        <w:t>give the resident 30 calendar days</w:t>
      </w:r>
      <w:r>
        <w:rPr>
          <w:spacing w:val="-5"/>
        </w:rPr>
        <w:t xml:space="preserve"> </w:t>
      </w:r>
      <w:r>
        <w:t>to cure housekeeping</w:t>
      </w:r>
      <w:r>
        <w:rPr>
          <w:spacing w:val="-3"/>
        </w:rPr>
        <w:t xml:space="preserve"> </w:t>
      </w:r>
      <w:r>
        <w:t>violations. The</w:t>
      </w:r>
      <w:r>
        <w:rPr>
          <w:spacing w:val="-9"/>
        </w:rPr>
        <w:t xml:space="preserve"> </w:t>
      </w:r>
      <w:r>
        <w:t>CHA</w:t>
      </w:r>
      <w:r>
        <w:rPr>
          <w:spacing w:val="-9"/>
        </w:rPr>
        <w:t xml:space="preserve"> </w:t>
      </w:r>
      <w:r>
        <w:t>will</w:t>
      </w:r>
      <w:r>
        <w:rPr>
          <w:spacing w:val="-9"/>
        </w:rPr>
        <w:t xml:space="preserve"> </w:t>
      </w:r>
      <w:r>
        <w:t>conduct</w:t>
      </w:r>
      <w:r>
        <w:rPr>
          <w:spacing w:val="-7"/>
        </w:rPr>
        <w:t xml:space="preserve"> </w:t>
      </w:r>
      <w:r>
        <w:t>an</w:t>
      </w:r>
      <w:r>
        <w:rPr>
          <w:spacing w:val="-11"/>
        </w:rPr>
        <w:t xml:space="preserve"> </w:t>
      </w:r>
      <w:r>
        <w:t>interim</w:t>
      </w:r>
      <w:r>
        <w:rPr>
          <w:spacing w:val="-8"/>
        </w:rPr>
        <w:t xml:space="preserve"> </w:t>
      </w:r>
      <w:r>
        <w:t>inspection</w:t>
      </w:r>
      <w:r>
        <w:rPr>
          <w:spacing w:val="-9"/>
        </w:rPr>
        <w:t xml:space="preserve"> </w:t>
      </w:r>
      <w:r>
        <w:t>at</w:t>
      </w:r>
      <w:r>
        <w:rPr>
          <w:spacing w:val="-10"/>
        </w:rPr>
        <w:t xml:space="preserve"> </w:t>
      </w:r>
      <w:r>
        <w:t>the</w:t>
      </w:r>
      <w:r>
        <w:rPr>
          <w:spacing w:val="-14"/>
        </w:rPr>
        <w:t xml:space="preserve"> </w:t>
      </w:r>
      <w:r>
        <w:t>end</w:t>
      </w:r>
      <w:r>
        <w:rPr>
          <w:spacing w:val="-9"/>
        </w:rPr>
        <w:t xml:space="preserve"> </w:t>
      </w:r>
      <w:r>
        <w:t>of</w:t>
      </w:r>
      <w:r>
        <w:rPr>
          <w:spacing w:val="-10"/>
        </w:rPr>
        <w:t xml:space="preserve"> </w:t>
      </w:r>
      <w:r>
        <w:t>the</w:t>
      </w:r>
      <w:r>
        <w:rPr>
          <w:spacing w:val="-9"/>
        </w:rPr>
        <w:t xml:space="preserve"> </w:t>
      </w:r>
      <w:r>
        <w:t>30-day</w:t>
      </w:r>
      <w:r>
        <w:rPr>
          <w:spacing w:val="-8"/>
        </w:rPr>
        <w:t xml:space="preserve"> </w:t>
      </w:r>
      <w:r>
        <w:t>cure</w:t>
      </w:r>
      <w:r>
        <w:rPr>
          <w:spacing w:val="-9"/>
        </w:rPr>
        <w:t xml:space="preserve"> </w:t>
      </w:r>
      <w:r>
        <w:t>period</w:t>
      </w:r>
      <w:r>
        <w:rPr>
          <w:spacing w:val="-9"/>
        </w:rPr>
        <w:t xml:space="preserve"> </w:t>
      </w:r>
      <w:r>
        <w:t>as a</w:t>
      </w:r>
      <w:r>
        <w:rPr>
          <w:spacing w:val="-7"/>
        </w:rPr>
        <w:t xml:space="preserve"> </w:t>
      </w:r>
      <w:r>
        <w:t>follow</w:t>
      </w:r>
      <w:r>
        <w:rPr>
          <w:spacing w:val="-8"/>
        </w:rPr>
        <w:t xml:space="preserve"> </w:t>
      </w:r>
      <w:r>
        <w:t>up</w:t>
      </w:r>
      <w:r>
        <w:rPr>
          <w:spacing w:val="-7"/>
        </w:rPr>
        <w:t xml:space="preserve"> </w:t>
      </w:r>
      <w:r>
        <w:t>to</w:t>
      </w:r>
      <w:r>
        <w:rPr>
          <w:spacing w:val="-10"/>
        </w:rPr>
        <w:t xml:space="preserve"> </w:t>
      </w:r>
      <w:r>
        <w:t>any</w:t>
      </w:r>
      <w:r>
        <w:rPr>
          <w:spacing w:val="-9"/>
        </w:rPr>
        <w:t xml:space="preserve"> </w:t>
      </w:r>
      <w:r>
        <w:t>housekeeping</w:t>
      </w:r>
      <w:r>
        <w:rPr>
          <w:spacing w:val="-7"/>
        </w:rPr>
        <w:t xml:space="preserve"> </w:t>
      </w:r>
      <w:r>
        <w:t>violations</w:t>
      </w:r>
      <w:r>
        <w:rPr>
          <w:spacing w:val="-7"/>
        </w:rPr>
        <w:t xml:space="preserve"> </w:t>
      </w:r>
      <w:r>
        <w:t>found</w:t>
      </w:r>
      <w:r>
        <w:rPr>
          <w:spacing w:val="-12"/>
        </w:rPr>
        <w:t xml:space="preserve"> </w:t>
      </w:r>
      <w:r>
        <w:t>during</w:t>
      </w:r>
      <w:r>
        <w:rPr>
          <w:spacing w:val="-7"/>
        </w:rPr>
        <w:t xml:space="preserve"> </w:t>
      </w:r>
      <w:r>
        <w:t>the</w:t>
      </w:r>
      <w:r>
        <w:rPr>
          <w:spacing w:val="-10"/>
        </w:rPr>
        <w:t xml:space="preserve"> </w:t>
      </w:r>
      <w:r>
        <w:t>annual</w:t>
      </w:r>
      <w:r>
        <w:rPr>
          <w:spacing w:val="-8"/>
        </w:rPr>
        <w:t xml:space="preserve"> </w:t>
      </w:r>
      <w:r>
        <w:t>inspection</w:t>
      </w:r>
      <w:r>
        <w:rPr>
          <w:spacing w:val="-7"/>
        </w:rPr>
        <w:t xml:space="preserve"> </w:t>
      </w:r>
      <w:r>
        <w:t xml:space="preserve">and to measure corrections to any identified unsatisfactory conditions and progress toward resolution of the problem. If the housekeeping violation has not been resolved at the end of the 30 calendar days or the established cure </w:t>
      </w:r>
      <w:proofErr w:type="gramStart"/>
      <w:r>
        <w:t>time period</w:t>
      </w:r>
      <w:proofErr w:type="gramEnd"/>
      <w:r>
        <w:t>, the CHA may proceed with lease termination.</w:t>
      </w:r>
    </w:p>
    <w:p w14:paraId="0E1F6F63" w14:textId="77777777" w:rsidR="00340350" w:rsidRDefault="007B3E83">
      <w:pPr>
        <w:pStyle w:val="ListParagraph"/>
        <w:numPr>
          <w:ilvl w:val="1"/>
          <w:numId w:val="12"/>
        </w:numPr>
        <w:tabs>
          <w:tab w:val="left" w:pos="1843"/>
        </w:tabs>
        <w:spacing w:before="98"/>
        <w:ind w:left="1842" w:right="1090"/>
      </w:pPr>
      <w:r>
        <w:t>Property management may conduct additional, more frequent housekeeping inspections</w:t>
      </w:r>
      <w:r>
        <w:rPr>
          <w:spacing w:val="-16"/>
        </w:rPr>
        <w:t xml:space="preserve"> </w:t>
      </w:r>
      <w:r>
        <w:t>of</w:t>
      </w:r>
      <w:r>
        <w:rPr>
          <w:spacing w:val="-15"/>
        </w:rPr>
        <w:t xml:space="preserve"> </w:t>
      </w:r>
      <w:r>
        <w:t>residents</w:t>
      </w:r>
      <w:r>
        <w:rPr>
          <w:spacing w:val="-15"/>
        </w:rPr>
        <w:t xml:space="preserve"> </w:t>
      </w:r>
      <w:r>
        <w:t>with</w:t>
      </w:r>
      <w:r>
        <w:rPr>
          <w:spacing w:val="-16"/>
        </w:rPr>
        <w:t xml:space="preserve"> </w:t>
      </w:r>
      <w:r>
        <w:t>histories</w:t>
      </w:r>
      <w:r>
        <w:rPr>
          <w:spacing w:val="-15"/>
        </w:rPr>
        <w:t xml:space="preserve"> </w:t>
      </w:r>
      <w:r>
        <w:t>of</w:t>
      </w:r>
      <w:r>
        <w:rPr>
          <w:spacing w:val="-15"/>
        </w:rPr>
        <w:t xml:space="preserve"> </w:t>
      </w:r>
      <w:r>
        <w:t>poor</w:t>
      </w:r>
      <w:r>
        <w:rPr>
          <w:spacing w:val="-15"/>
        </w:rPr>
        <w:t xml:space="preserve"> </w:t>
      </w:r>
      <w:r>
        <w:t>housekeeping.</w:t>
      </w:r>
      <w:r>
        <w:rPr>
          <w:spacing w:val="-16"/>
        </w:rPr>
        <w:t xml:space="preserve"> </w:t>
      </w:r>
      <w:r>
        <w:t>Residents</w:t>
      </w:r>
      <w:r>
        <w:rPr>
          <w:spacing w:val="-15"/>
        </w:rPr>
        <w:t xml:space="preserve"> </w:t>
      </w:r>
      <w:r>
        <w:t>will</w:t>
      </w:r>
      <w:r>
        <w:rPr>
          <w:spacing w:val="-15"/>
        </w:rPr>
        <w:t xml:space="preserve"> </w:t>
      </w:r>
      <w:r>
        <w:t>receive at least 48 hours’ notice that such inspection will take place.</w:t>
      </w:r>
    </w:p>
    <w:p w14:paraId="093F3F40" w14:textId="618A0788" w:rsidR="008C7C90" w:rsidRDefault="007B3E83" w:rsidP="00FC5FD3">
      <w:pPr>
        <w:pStyle w:val="ListParagraph"/>
        <w:numPr>
          <w:ilvl w:val="1"/>
          <w:numId w:val="12"/>
        </w:numPr>
        <w:tabs>
          <w:tab w:val="left" w:pos="1843"/>
        </w:tabs>
        <w:ind w:left="1842" w:right="1094"/>
      </w:pPr>
      <w:r>
        <w:t>Property management may conduct inspections of units where an extra bedroom has been granted to reasonably accommodate a resident or family member’s verifiable</w:t>
      </w:r>
      <w:r w:rsidRPr="008C7C90">
        <w:rPr>
          <w:spacing w:val="-7"/>
        </w:rPr>
        <w:t xml:space="preserve"> </w:t>
      </w:r>
      <w:r>
        <w:t>disability.</w:t>
      </w:r>
      <w:r w:rsidRPr="008C7C90">
        <w:rPr>
          <w:spacing w:val="-5"/>
        </w:rPr>
        <w:t xml:space="preserve"> </w:t>
      </w:r>
      <w:r>
        <w:t>Management</w:t>
      </w:r>
      <w:r w:rsidRPr="008C7C90">
        <w:rPr>
          <w:spacing w:val="-8"/>
        </w:rPr>
        <w:t xml:space="preserve"> </w:t>
      </w:r>
      <w:r>
        <w:t>will</w:t>
      </w:r>
      <w:r w:rsidRPr="008C7C90">
        <w:rPr>
          <w:spacing w:val="-8"/>
        </w:rPr>
        <w:t xml:space="preserve"> </w:t>
      </w:r>
      <w:r>
        <w:t>inspect</w:t>
      </w:r>
      <w:r w:rsidRPr="008C7C90">
        <w:rPr>
          <w:spacing w:val="-6"/>
        </w:rPr>
        <w:t xml:space="preserve"> </w:t>
      </w:r>
      <w:r>
        <w:t>to</w:t>
      </w:r>
      <w:r w:rsidRPr="008C7C90">
        <w:rPr>
          <w:spacing w:val="-10"/>
        </w:rPr>
        <w:t xml:space="preserve"> </w:t>
      </w:r>
      <w:r>
        <w:t>see</w:t>
      </w:r>
      <w:r w:rsidRPr="008C7C90">
        <w:rPr>
          <w:spacing w:val="-7"/>
        </w:rPr>
        <w:t xml:space="preserve"> </w:t>
      </w:r>
      <w:r>
        <w:t>that</w:t>
      </w:r>
      <w:r w:rsidRPr="008C7C90">
        <w:rPr>
          <w:spacing w:val="-8"/>
        </w:rPr>
        <w:t xml:space="preserve"> </w:t>
      </w:r>
      <w:r>
        <w:t>the</w:t>
      </w:r>
      <w:r w:rsidRPr="008C7C90">
        <w:rPr>
          <w:spacing w:val="-10"/>
        </w:rPr>
        <w:t xml:space="preserve"> </w:t>
      </w:r>
      <w:r>
        <w:t>extra</w:t>
      </w:r>
      <w:r w:rsidRPr="008C7C90">
        <w:rPr>
          <w:spacing w:val="-10"/>
        </w:rPr>
        <w:t xml:space="preserve"> </w:t>
      </w:r>
      <w:r>
        <w:t>rooms</w:t>
      </w:r>
      <w:r w:rsidRPr="008C7C90">
        <w:rPr>
          <w:spacing w:val="-7"/>
        </w:rPr>
        <w:t xml:space="preserve"> </w:t>
      </w:r>
      <w:r>
        <w:t>are</w:t>
      </w:r>
      <w:r w:rsidRPr="008C7C90">
        <w:rPr>
          <w:spacing w:val="-7"/>
        </w:rPr>
        <w:t xml:space="preserve"> </w:t>
      </w:r>
      <w:r>
        <w:t>being utilized in accordance with the documented reason for the accommodation (e.g.,</w:t>
      </w:r>
      <w:r w:rsidR="008C7C90" w:rsidRPr="008C7C90">
        <w:t xml:space="preserve"> a live-in aide, large hospital bed, breathing apparatus, mobility aides, etc. are housed within the room). If the extra bedroom is not being used in accordance with the documented reason for the accommodation, the resident may be subject to reduction in unit size and/or lease termination.</w:t>
      </w:r>
    </w:p>
    <w:p w14:paraId="5A2D9ECD" w14:textId="77777777" w:rsidR="00340350" w:rsidRDefault="00340350">
      <w:pPr>
        <w:pStyle w:val="BodyText"/>
        <w:spacing w:before="0"/>
        <w:ind w:left="0" w:firstLine="0"/>
        <w:jc w:val="left"/>
        <w:rPr>
          <w:sz w:val="24"/>
        </w:rPr>
      </w:pPr>
    </w:p>
    <w:p w14:paraId="23320BB8" w14:textId="100AFF08" w:rsidR="00340350" w:rsidDel="00B70AA0" w:rsidRDefault="007B3E83">
      <w:pPr>
        <w:pStyle w:val="Heading1"/>
        <w:numPr>
          <w:ilvl w:val="0"/>
          <w:numId w:val="12"/>
        </w:numPr>
        <w:tabs>
          <w:tab w:val="left" w:pos="1484"/>
        </w:tabs>
        <w:spacing w:before="176"/>
        <w:ind w:left="1483"/>
        <w:rPr>
          <w:del w:id="832" w:author="Wagner, Maxwell" w:date="2025-03-28T13:32:00Z"/>
        </w:rPr>
      </w:pPr>
      <w:bookmarkStart w:id="833" w:name="E._Effective_Date_of_Rent_Adjustments"/>
      <w:bookmarkStart w:id="834" w:name="_bookmark74"/>
      <w:bookmarkEnd w:id="833"/>
      <w:bookmarkEnd w:id="834"/>
      <w:del w:id="835" w:author="Wagner, Maxwell" w:date="2025-03-28T13:32:00Z">
        <w:r w:rsidDel="00B70AA0">
          <w:lastRenderedPageBreak/>
          <w:delText>Effective</w:delText>
        </w:r>
        <w:r w:rsidDel="00B70AA0">
          <w:rPr>
            <w:spacing w:val="-5"/>
          </w:rPr>
          <w:delText xml:space="preserve"> </w:delText>
        </w:r>
        <w:r w:rsidDel="00B70AA0">
          <w:delText>Date</w:delText>
        </w:r>
        <w:r w:rsidDel="00B70AA0">
          <w:rPr>
            <w:spacing w:val="-4"/>
          </w:rPr>
          <w:delText xml:space="preserve"> </w:delText>
        </w:r>
        <w:r w:rsidDel="00B70AA0">
          <w:delText>of</w:delText>
        </w:r>
        <w:r w:rsidDel="00B70AA0">
          <w:rPr>
            <w:spacing w:val="-3"/>
          </w:rPr>
          <w:delText xml:space="preserve"> </w:delText>
        </w:r>
        <w:r w:rsidDel="00B70AA0">
          <w:delText>Rent</w:delText>
        </w:r>
        <w:r w:rsidDel="00B70AA0">
          <w:rPr>
            <w:spacing w:val="-5"/>
          </w:rPr>
          <w:delText xml:space="preserve"> </w:delText>
        </w:r>
        <w:r w:rsidDel="00B70AA0">
          <w:rPr>
            <w:spacing w:val="-2"/>
          </w:rPr>
          <w:delText>Adjustments</w:delText>
        </w:r>
      </w:del>
    </w:p>
    <w:p w14:paraId="51F8653D" w14:textId="1691F0C2" w:rsidR="00340350" w:rsidDel="00B70AA0" w:rsidRDefault="007B3E83">
      <w:pPr>
        <w:pStyle w:val="ListParagraph"/>
        <w:numPr>
          <w:ilvl w:val="1"/>
          <w:numId w:val="12"/>
        </w:numPr>
        <w:tabs>
          <w:tab w:val="left" w:pos="1844"/>
        </w:tabs>
        <w:spacing w:before="102"/>
        <w:ind w:hanging="361"/>
        <w:rPr>
          <w:del w:id="836" w:author="Wagner, Maxwell" w:date="2025-03-28T13:32:00Z"/>
        </w:rPr>
      </w:pPr>
      <w:del w:id="837" w:author="Wagner, Maxwell" w:date="2025-03-28T13:32:00Z">
        <w:r w:rsidDel="00B70AA0">
          <w:delText>Timely</w:delText>
        </w:r>
        <w:r w:rsidDel="00B70AA0">
          <w:rPr>
            <w:spacing w:val="-5"/>
          </w:rPr>
          <w:delText xml:space="preserve"> </w:delText>
        </w:r>
        <w:r w:rsidDel="00B70AA0">
          <w:delText>Reporting</w:delText>
        </w:r>
        <w:r w:rsidDel="00B70AA0">
          <w:rPr>
            <w:spacing w:val="-6"/>
          </w:rPr>
          <w:delText xml:space="preserve"> </w:delText>
        </w:r>
        <w:r w:rsidDel="00B70AA0">
          <w:delText>(Within</w:delText>
        </w:r>
        <w:r w:rsidDel="00B70AA0">
          <w:rPr>
            <w:spacing w:val="-4"/>
          </w:rPr>
          <w:delText xml:space="preserve"> </w:delText>
        </w:r>
        <w:r w:rsidDel="00B70AA0">
          <w:delText>10</w:delText>
        </w:r>
        <w:r w:rsidDel="00B70AA0">
          <w:rPr>
            <w:spacing w:val="-4"/>
          </w:rPr>
          <w:delText xml:space="preserve"> </w:delText>
        </w:r>
        <w:r w:rsidDel="00B70AA0">
          <w:delText>calendar</w:delText>
        </w:r>
        <w:r w:rsidDel="00B70AA0">
          <w:rPr>
            <w:spacing w:val="-4"/>
          </w:rPr>
          <w:delText xml:space="preserve"> </w:delText>
        </w:r>
        <w:r w:rsidDel="00B70AA0">
          <w:delText>days</w:delText>
        </w:r>
        <w:r w:rsidDel="00B70AA0">
          <w:rPr>
            <w:spacing w:val="-6"/>
          </w:rPr>
          <w:delText xml:space="preserve"> </w:delText>
        </w:r>
        <w:r w:rsidDel="00B70AA0">
          <w:delText>of</w:delText>
        </w:r>
        <w:r w:rsidDel="00B70AA0">
          <w:rPr>
            <w:spacing w:val="-5"/>
          </w:rPr>
          <w:delText xml:space="preserve"> </w:delText>
        </w:r>
        <w:r w:rsidDel="00B70AA0">
          <w:delText>the</w:delText>
        </w:r>
        <w:r w:rsidDel="00B70AA0">
          <w:rPr>
            <w:spacing w:val="-7"/>
          </w:rPr>
          <w:delText xml:space="preserve"> </w:delText>
        </w:r>
        <w:r w:rsidDel="00B70AA0">
          <w:rPr>
            <w:spacing w:val="-2"/>
          </w:rPr>
          <w:delText>occurrence):</w:delText>
        </w:r>
      </w:del>
    </w:p>
    <w:p w14:paraId="4150B55E" w14:textId="03D1A58E" w:rsidR="00340350" w:rsidDel="00B70AA0" w:rsidRDefault="007B3E83">
      <w:pPr>
        <w:pStyle w:val="ListParagraph"/>
        <w:numPr>
          <w:ilvl w:val="2"/>
          <w:numId w:val="12"/>
        </w:numPr>
        <w:tabs>
          <w:tab w:val="left" w:pos="2204"/>
        </w:tabs>
        <w:ind w:right="1091" w:hanging="361"/>
        <w:rPr>
          <w:del w:id="838" w:author="Wagner, Maxwell" w:date="2025-03-28T13:32:00Z"/>
        </w:rPr>
      </w:pPr>
      <w:del w:id="839" w:author="Wagner, Maxwell" w:date="2025-03-28T13:32:00Z">
        <w:r w:rsidDel="00B70AA0">
          <w:delText>Decreases in rent: first day of the month after the decrease in income is first reported</w:delText>
        </w:r>
        <w:r w:rsidDel="00B70AA0">
          <w:rPr>
            <w:spacing w:val="-5"/>
          </w:rPr>
          <w:delText xml:space="preserve"> </w:delText>
        </w:r>
        <w:r w:rsidDel="00B70AA0">
          <w:delText>to</w:delText>
        </w:r>
        <w:r w:rsidDel="00B70AA0">
          <w:rPr>
            <w:spacing w:val="-3"/>
          </w:rPr>
          <w:delText xml:space="preserve"> </w:delText>
        </w:r>
        <w:r w:rsidDel="00B70AA0">
          <w:delText>the</w:delText>
        </w:r>
        <w:r w:rsidDel="00B70AA0">
          <w:rPr>
            <w:spacing w:val="-5"/>
          </w:rPr>
          <w:delText xml:space="preserve"> </w:delText>
        </w:r>
        <w:r w:rsidDel="00B70AA0">
          <w:delText>property</w:delText>
        </w:r>
        <w:r w:rsidDel="00B70AA0">
          <w:rPr>
            <w:spacing w:val="-5"/>
          </w:rPr>
          <w:delText xml:space="preserve"> </w:delText>
        </w:r>
        <w:r w:rsidDel="00B70AA0">
          <w:delText>manager.</w:delText>
        </w:r>
        <w:r w:rsidDel="00B70AA0">
          <w:rPr>
            <w:spacing w:val="-4"/>
          </w:rPr>
          <w:delText xml:space="preserve"> </w:delText>
        </w:r>
        <w:r w:rsidDel="00B70AA0">
          <w:delText>Income</w:delText>
        </w:r>
        <w:r w:rsidDel="00B70AA0">
          <w:rPr>
            <w:spacing w:val="-3"/>
          </w:rPr>
          <w:delText xml:space="preserve"> </w:delText>
        </w:r>
        <w:r w:rsidDel="00B70AA0">
          <w:delText>decreases</w:delText>
        </w:r>
        <w:r w:rsidDel="00B70AA0">
          <w:rPr>
            <w:spacing w:val="-2"/>
          </w:rPr>
          <w:delText xml:space="preserve"> </w:delText>
        </w:r>
        <w:r w:rsidDel="00B70AA0">
          <w:delText>reported</w:delText>
        </w:r>
        <w:r w:rsidDel="00B70AA0">
          <w:rPr>
            <w:spacing w:val="-5"/>
          </w:rPr>
          <w:delText xml:space="preserve"> </w:delText>
        </w:r>
        <w:r w:rsidDel="00B70AA0">
          <w:delText>or</w:delText>
        </w:r>
        <w:r w:rsidDel="00B70AA0">
          <w:rPr>
            <w:spacing w:val="-4"/>
          </w:rPr>
          <w:delText xml:space="preserve"> </w:delText>
        </w:r>
        <w:r w:rsidDel="00B70AA0">
          <w:delText>verified</w:delText>
        </w:r>
        <w:r w:rsidDel="00B70AA0">
          <w:rPr>
            <w:spacing w:val="-5"/>
          </w:rPr>
          <w:delText xml:space="preserve"> </w:delText>
        </w:r>
        <w:r w:rsidDel="00B70AA0">
          <w:delText>after the</w:delText>
        </w:r>
        <w:r w:rsidDel="00B70AA0">
          <w:rPr>
            <w:spacing w:val="-12"/>
          </w:rPr>
          <w:delText xml:space="preserve"> </w:delText>
        </w:r>
        <w:r w:rsidDel="00B70AA0">
          <w:delText>tenant</w:delText>
        </w:r>
        <w:r w:rsidDel="00B70AA0">
          <w:rPr>
            <w:spacing w:val="-11"/>
          </w:rPr>
          <w:delText xml:space="preserve"> </w:delText>
        </w:r>
        <w:r w:rsidDel="00B70AA0">
          <w:delText>accounting</w:delText>
        </w:r>
        <w:r w:rsidDel="00B70AA0">
          <w:rPr>
            <w:spacing w:val="-10"/>
          </w:rPr>
          <w:delText xml:space="preserve"> </w:delText>
        </w:r>
        <w:r w:rsidDel="00B70AA0">
          <w:delText>cut-off</w:delText>
        </w:r>
        <w:r w:rsidDel="00B70AA0">
          <w:rPr>
            <w:spacing w:val="-8"/>
          </w:rPr>
          <w:delText xml:space="preserve"> </w:delText>
        </w:r>
        <w:r w:rsidDel="00B70AA0">
          <w:delText>date</w:delText>
        </w:r>
        <w:r w:rsidDel="00B70AA0">
          <w:rPr>
            <w:spacing w:val="-10"/>
          </w:rPr>
          <w:delText xml:space="preserve"> </w:delText>
        </w:r>
        <w:r w:rsidDel="00B70AA0">
          <w:delText>will</w:delText>
        </w:r>
        <w:r w:rsidDel="00B70AA0">
          <w:rPr>
            <w:spacing w:val="-10"/>
          </w:rPr>
          <w:delText xml:space="preserve"> </w:delText>
        </w:r>
        <w:r w:rsidDel="00B70AA0">
          <w:delText>be</w:delText>
        </w:r>
        <w:r w:rsidDel="00B70AA0">
          <w:rPr>
            <w:spacing w:val="-10"/>
          </w:rPr>
          <w:delText xml:space="preserve"> </w:delText>
        </w:r>
        <w:r w:rsidDel="00B70AA0">
          <w:delText>effective</w:delText>
        </w:r>
        <w:r w:rsidDel="00B70AA0">
          <w:rPr>
            <w:spacing w:val="-12"/>
          </w:rPr>
          <w:delText xml:space="preserve"> </w:delText>
        </w:r>
        <w:r w:rsidDel="00B70AA0">
          <w:delText>the</w:delText>
        </w:r>
        <w:r w:rsidDel="00B70AA0">
          <w:rPr>
            <w:spacing w:val="-10"/>
          </w:rPr>
          <w:delText xml:space="preserve"> </w:delText>
        </w:r>
        <w:r w:rsidDel="00B70AA0">
          <w:delText>first</w:delText>
        </w:r>
        <w:r w:rsidDel="00B70AA0">
          <w:rPr>
            <w:spacing w:val="-11"/>
          </w:rPr>
          <w:delText xml:space="preserve"> </w:delText>
        </w:r>
        <w:r w:rsidDel="00B70AA0">
          <w:delText>of</w:delText>
        </w:r>
        <w:r w:rsidDel="00B70AA0">
          <w:rPr>
            <w:spacing w:val="-11"/>
          </w:rPr>
          <w:delText xml:space="preserve"> </w:delText>
        </w:r>
        <w:r w:rsidDel="00B70AA0">
          <w:delText>the</w:delText>
        </w:r>
        <w:r w:rsidDel="00B70AA0">
          <w:rPr>
            <w:spacing w:val="-12"/>
          </w:rPr>
          <w:delText xml:space="preserve"> </w:delText>
        </w:r>
        <w:r w:rsidDel="00B70AA0">
          <w:delText>second</w:delText>
        </w:r>
        <w:r w:rsidDel="00B70AA0">
          <w:rPr>
            <w:spacing w:val="-12"/>
          </w:rPr>
          <w:delText xml:space="preserve"> </w:delText>
        </w:r>
        <w:r w:rsidDel="00B70AA0">
          <w:delText>month with a credit retroactive to the first month.</w:delText>
        </w:r>
      </w:del>
    </w:p>
    <w:p w14:paraId="504AB9AE" w14:textId="371A68E4" w:rsidR="00340350" w:rsidDel="00B70AA0" w:rsidRDefault="007B3E83">
      <w:pPr>
        <w:pStyle w:val="ListParagraph"/>
        <w:numPr>
          <w:ilvl w:val="2"/>
          <w:numId w:val="12"/>
        </w:numPr>
        <w:tabs>
          <w:tab w:val="left" w:pos="2204"/>
        </w:tabs>
        <w:spacing w:before="99"/>
        <w:ind w:right="1093" w:hanging="361"/>
        <w:rPr>
          <w:del w:id="840" w:author="Wagner, Maxwell" w:date="2025-03-28T13:32:00Z"/>
        </w:rPr>
      </w:pPr>
      <w:del w:id="841" w:author="Wagner, Maxwell" w:date="2025-03-28T13:32:00Z">
        <w:r w:rsidDel="00B70AA0">
          <w:delText>Increases in rent not due to misrepresentation or omission: the CHA is not required to process increases in rent related to increases in income until the next regularly scheduled re-examination. Increases in income are not subject to reporting requirement within 10 calendar days of the occurrence</w:delText>
        </w:r>
        <w:r w:rsidR="00FB705E" w:rsidDel="00B70AA0">
          <w:delText>, unless the resident previously underwent a interim reexamination where rent was decreased during the same certification period</w:delText>
        </w:r>
        <w:r w:rsidDel="00B70AA0">
          <w:delText>.</w:delText>
        </w:r>
      </w:del>
    </w:p>
    <w:p w14:paraId="44AA2346" w14:textId="5AB5E3E6" w:rsidR="00D94875" w:rsidDel="00B70AA0" w:rsidRDefault="00D94875" w:rsidP="00FC5FD3">
      <w:pPr>
        <w:pStyle w:val="ListParagraph"/>
        <w:tabs>
          <w:tab w:val="left" w:pos="2204"/>
        </w:tabs>
        <w:spacing w:before="99"/>
        <w:ind w:left="2203" w:right="1093" w:firstLine="0"/>
        <w:rPr>
          <w:del w:id="842" w:author="Wagner, Maxwell" w:date="2025-03-28T13:32:00Z"/>
        </w:rPr>
      </w:pPr>
      <w:bookmarkStart w:id="843" w:name="_Hlk136865793"/>
      <w:del w:id="844" w:author="Wagner, Maxwell" w:date="2025-03-28T13:32:00Z">
        <w:r w:rsidDel="00B70AA0">
          <w:delText>If the family has reported a change in family income or composition in a timely manner according to policy, they will be given 30 days advanced notice of any rent increases, and such rent increases will be effective the first day of the mo</w:delText>
        </w:r>
        <w:r w:rsidR="003B1458" w:rsidDel="00B70AA0">
          <w:delText>n</w:delText>
        </w:r>
        <w:r w:rsidDel="00B70AA0">
          <w:delText>th beginning after the end of that 30 day period</w:delText>
        </w:r>
        <w:r w:rsidR="00E821C1" w:rsidDel="00B70AA0">
          <w:delText>; 24 CFR 960.609.</w:delText>
        </w:r>
        <w:r w:rsidDel="00B70AA0">
          <w:delText xml:space="preserve"> </w:delText>
        </w:r>
      </w:del>
    </w:p>
    <w:bookmarkEnd w:id="843"/>
    <w:p w14:paraId="5DC21C94" w14:textId="27E4C34D" w:rsidR="00340350" w:rsidDel="00B70AA0" w:rsidRDefault="007B3E83">
      <w:pPr>
        <w:pStyle w:val="ListParagraph"/>
        <w:numPr>
          <w:ilvl w:val="1"/>
          <w:numId w:val="12"/>
        </w:numPr>
        <w:tabs>
          <w:tab w:val="left" w:pos="1844"/>
        </w:tabs>
        <w:spacing w:before="99"/>
        <w:ind w:hanging="361"/>
        <w:rPr>
          <w:del w:id="845" w:author="Wagner, Maxwell" w:date="2025-03-28T13:32:00Z"/>
        </w:rPr>
      </w:pPr>
      <w:del w:id="846" w:author="Wagner, Maxwell" w:date="2025-03-28T13:32:00Z">
        <w:r w:rsidDel="00B70AA0">
          <w:delText>Late</w:delText>
        </w:r>
        <w:r w:rsidDel="00B70AA0">
          <w:rPr>
            <w:spacing w:val="-4"/>
          </w:rPr>
          <w:delText xml:space="preserve"> </w:delText>
        </w:r>
        <w:r w:rsidDel="00B70AA0">
          <w:delText>Reporting</w:delText>
        </w:r>
        <w:r w:rsidDel="00B70AA0">
          <w:rPr>
            <w:spacing w:val="-5"/>
          </w:rPr>
          <w:delText xml:space="preserve"> </w:delText>
        </w:r>
        <w:r w:rsidDel="00B70AA0">
          <w:delText>(After</w:delText>
        </w:r>
        <w:r w:rsidDel="00B70AA0">
          <w:rPr>
            <w:spacing w:val="-4"/>
          </w:rPr>
          <w:delText xml:space="preserve"> </w:delText>
        </w:r>
        <w:r w:rsidDel="00B70AA0">
          <w:delText>10</w:delText>
        </w:r>
        <w:r w:rsidDel="00B70AA0">
          <w:rPr>
            <w:spacing w:val="-5"/>
          </w:rPr>
          <w:delText xml:space="preserve"> </w:delText>
        </w:r>
        <w:r w:rsidDel="00B70AA0">
          <w:delText>calendar</w:delText>
        </w:r>
        <w:r w:rsidDel="00B70AA0">
          <w:rPr>
            <w:spacing w:val="-2"/>
          </w:rPr>
          <w:delText xml:space="preserve"> </w:delText>
        </w:r>
        <w:r w:rsidDel="00B70AA0">
          <w:delText>days</w:delText>
        </w:r>
        <w:r w:rsidDel="00B70AA0">
          <w:rPr>
            <w:spacing w:val="-5"/>
          </w:rPr>
          <w:delText xml:space="preserve"> </w:delText>
        </w:r>
        <w:r w:rsidDel="00B70AA0">
          <w:delText>of</w:delText>
        </w:r>
        <w:r w:rsidDel="00B70AA0">
          <w:rPr>
            <w:spacing w:val="-4"/>
          </w:rPr>
          <w:delText xml:space="preserve"> </w:delText>
        </w:r>
        <w:r w:rsidDel="00B70AA0">
          <w:delText>the</w:delText>
        </w:r>
        <w:r w:rsidDel="00B70AA0">
          <w:rPr>
            <w:spacing w:val="-5"/>
          </w:rPr>
          <w:delText xml:space="preserve"> </w:delText>
        </w:r>
        <w:r w:rsidDel="00B70AA0">
          <w:rPr>
            <w:spacing w:val="-2"/>
          </w:rPr>
          <w:delText>occurrence):</w:delText>
        </w:r>
      </w:del>
    </w:p>
    <w:p w14:paraId="7ACF47D5" w14:textId="402C6A56" w:rsidR="00340350" w:rsidDel="00B70AA0" w:rsidRDefault="007B3E83">
      <w:pPr>
        <w:pStyle w:val="ListParagraph"/>
        <w:numPr>
          <w:ilvl w:val="2"/>
          <w:numId w:val="12"/>
        </w:numPr>
        <w:tabs>
          <w:tab w:val="left" w:pos="2204"/>
        </w:tabs>
        <w:ind w:right="1094" w:hanging="361"/>
        <w:rPr>
          <w:del w:id="847" w:author="Wagner, Maxwell" w:date="2025-03-28T13:32:00Z"/>
        </w:rPr>
      </w:pPr>
      <w:del w:id="848" w:author="Wagner, Maxwell" w:date="2025-03-28T13:32:00Z">
        <w:r w:rsidDel="00B70AA0">
          <w:delText xml:space="preserve">Decreases in rent: the household is not entitled to a rent credit for any prior monthly rent before the decrease in income is reported to the property manager. </w:delText>
        </w:r>
      </w:del>
    </w:p>
    <w:p w14:paraId="7D03B00F" w14:textId="064FC97F" w:rsidR="00340350" w:rsidDel="00B70AA0" w:rsidRDefault="007B3E83">
      <w:pPr>
        <w:pStyle w:val="ListParagraph"/>
        <w:numPr>
          <w:ilvl w:val="2"/>
          <w:numId w:val="12"/>
        </w:numPr>
        <w:tabs>
          <w:tab w:val="left" w:pos="2204"/>
        </w:tabs>
        <w:spacing w:before="99"/>
        <w:ind w:right="1092" w:hanging="361"/>
        <w:rPr>
          <w:del w:id="849" w:author="Wagner, Maxwell" w:date="2025-03-28T13:32:00Z"/>
        </w:rPr>
      </w:pPr>
      <w:del w:id="850" w:author="Wagner, Maxwell" w:date="2025-03-28T13:32:00Z">
        <w:r w:rsidDel="00B70AA0">
          <w:delText>Increases</w:delText>
        </w:r>
        <w:r w:rsidDel="00B70AA0">
          <w:rPr>
            <w:spacing w:val="-2"/>
          </w:rPr>
          <w:delText xml:space="preserve"> </w:delText>
        </w:r>
        <w:r w:rsidDel="00B70AA0">
          <w:delText>in</w:delText>
        </w:r>
        <w:r w:rsidDel="00B70AA0">
          <w:rPr>
            <w:spacing w:val="-4"/>
          </w:rPr>
          <w:delText xml:space="preserve"> </w:delText>
        </w:r>
        <w:r w:rsidDel="00B70AA0">
          <w:delText>rent:</w:delText>
        </w:r>
        <w:r w:rsidDel="00B70AA0">
          <w:rPr>
            <w:spacing w:val="-1"/>
          </w:rPr>
          <w:delText xml:space="preserve"> </w:delText>
        </w:r>
        <w:r w:rsidDel="00B70AA0">
          <w:delText>increases</w:delText>
        </w:r>
        <w:r w:rsidDel="00B70AA0">
          <w:rPr>
            <w:spacing w:val="-2"/>
          </w:rPr>
          <w:delText xml:space="preserve"> </w:delText>
        </w:r>
        <w:r w:rsidDel="00B70AA0">
          <w:delText>in</w:delText>
        </w:r>
        <w:r w:rsidDel="00B70AA0">
          <w:rPr>
            <w:spacing w:val="-3"/>
          </w:rPr>
          <w:delText xml:space="preserve"> </w:delText>
        </w:r>
        <w:r w:rsidDel="00B70AA0">
          <w:delText>income</w:delText>
        </w:r>
        <w:r w:rsidDel="00B70AA0">
          <w:rPr>
            <w:spacing w:val="-4"/>
          </w:rPr>
          <w:delText xml:space="preserve"> </w:delText>
        </w:r>
        <w:r w:rsidDel="00B70AA0">
          <w:delText>are</w:delText>
        </w:r>
        <w:r w:rsidDel="00B70AA0">
          <w:rPr>
            <w:spacing w:val="-4"/>
          </w:rPr>
          <w:delText xml:space="preserve"> </w:delText>
        </w:r>
        <w:r w:rsidDel="00B70AA0">
          <w:delText>only</w:delText>
        </w:r>
        <w:r w:rsidDel="00B70AA0">
          <w:rPr>
            <w:spacing w:val="-2"/>
          </w:rPr>
          <w:delText xml:space="preserve"> </w:delText>
        </w:r>
        <w:r w:rsidDel="00B70AA0">
          <w:delText>required</w:delText>
        </w:r>
        <w:r w:rsidDel="00B70AA0">
          <w:rPr>
            <w:spacing w:val="-3"/>
          </w:rPr>
          <w:delText xml:space="preserve"> </w:delText>
        </w:r>
        <w:r w:rsidDel="00B70AA0">
          <w:delText>to</w:delText>
        </w:r>
        <w:r w:rsidDel="00B70AA0">
          <w:rPr>
            <w:spacing w:val="-4"/>
          </w:rPr>
          <w:delText xml:space="preserve"> </w:delText>
        </w:r>
        <w:r w:rsidDel="00B70AA0">
          <w:delText>be</w:delText>
        </w:r>
        <w:r w:rsidDel="00B70AA0">
          <w:rPr>
            <w:spacing w:val="-4"/>
          </w:rPr>
          <w:delText xml:space="preserve"> </w:delText>
        </w:r>
        <w:r w:rsidDel="00B70AA0">
          <w:delText>reported</w:delText>
        </w:r>
        <w:r w:rsidDel="00B70AA0">
          <w:rPr>
            <w:spacing w:val="-3"/>
          </w:rPr>
          <w:delText xml:space="preserve"> </w:delText>
        </w:r>
        <w:r w:rsidDel="00B70AA0">
          <w:delText>at</w:delText>
        </w:r>
        <w:r w:rsidDel="00B70AA0">
          <w:rPr>
            <w:spacing w:val="-4"/>
          </w:rPr>
          <w:delText xml:space="preserve"> </w:delText>
        </w:r>
        <w:r w:rsidDel="00B70AA0">
          <w:delText>time of next regularly scheduled re-examination. Increases in</w:delText>
        </w:r>
        <w:r w:rsidR="00C438BA" w:rsidDel="00B70AA0">
          <w:delText xml:space="preserve"> earned</w:delText>
        </w:r>
        <w:r w:rsidDel="00B70AA0">
          <w:delText xml:space="preserve"> income are not subject to reporting requirement within 10 calendar days of the occurrence</w:delText>
        </w:r>
        <w:r w:rsidR="00FB705E" w:rsidDel="00B70AA0">
          <w:delText xml:space="preserve">, unless the resident previously underwent </w:delText>
        </w:r>
        <w:r w:rsidR="00D94875" w:rsidDel="00B70AA0">
          <w:delText>an</w:delText>
        </w:r>
        <w:r w:rsidR="00FB705E" w:rsidDel="00B70AA0">
          <w:delText xml:space="preserve"> interim reexamination where rent was decreased during the same certification period</w:delText>
        </w:r>
        <w:r w:rsidR="00C438BA" w:rsidDel="00B70AA0">
          <w:delText>.</w:delText>
        </w:r>
        <w:r w:rsidDel="00B70AA0">
          <w:delText xml:space="preserve"> The</w:delText>
        </w:r>
        <w:r w:rsidDel="00B70AA0">
          <w:rPr>
            <w:spacing w:val="-4"/>
          </w:rPr>
          <w:delText xml:space="preserve"> </w:delText>
        </w:r>
        <w:r w:rsidDel="00B70AA0">
          <w:delText>household</w:delText>
        </w:r>
        <w:r w:rsidDel="00B70AA0">
          <w:rPr>
            <w:spacing w:val="-4"/>
          </w:rPr>
          <w:delText xml:space="preserve"> </w:delText>
        </w:r>
        <w:r w:rsidDel="00B70AA0">
          <w:delText>will</w:delText>
        </w:r>
        <w:r w:rsidDel="00B70AA0">
          <w:rPr>
            <w:spacing w:val="-5"/>
          </w:rPr>
          <w:delText xml:space="preserve"> </w:delText>
        </w:r>
        <w:r w:rsidDel="00B70AA0">
          <w:delText>receive</w:delText>
        </w:r>
        <w:r w:rsidDel="00B70AA0">
          <w:rPr>
            <w:spacing w:val="-4"/>
          </w:rPr>
          <w:delText xml:space="preserve"> </w:delText>
        </w:r>
        <w:r w:rsidDel="00B70AA0">
          <w:delText>a</w:delText>
        </w:r>
        <w:r w:rsidDel="00B70AA0">
          <w:rPr>
            <w:spacing w:val="-4"/>
          </w:rPr>
          <w:delText xml:space="preserve"> </w:delText>
        </w:r>
        <w:r w:rsidDel="00B70AA0">
          <w:delText>charge</w:delText>
        </w:r>
        <w:r w:rsidDel="00B70AA0">
          <w:rPr>
            <w:spacing w:val="-6"/>
          </w:rPr>
          <w:delText xml:space="preserve"> </w:delText>
        </w:r>
        <w:r w:rsidDel="00B70AA0">
          <w:delText>for</w:delText>
        </w:r>
        <w:r w:rsidDel="00B70AA0">
          <w:rPr>
            <w:spacing w:val="-3"/>
          </w:rPr>
          <w:delText xml:space="preserve"> </w:delText>
        </w:r>
        <w:r w:rsidDel="00B70AA0">
          <w:delText>the</w:delText>
        </w:r>
        <w:r w:rsidDel="00B70AA0">
          <w:rPr>
            <w:spacing w:val="-6"/>
          </w:rPr>
          <w:delText xml:space="preserve"> </w:delText>
        </w:r>
        <w:r w:rsidDel="00B70AA0">
          <w:delText>prior</w:delText>
        </w:r>
        <w:r w:rsidDel="00B70AA0">
          <w:rPr>
            <w:spacing w:val="-5"/>
          </w:rPr>
          <w:delText xml:space="preserve"> </w:delText>
        </w:r>
        <w:r w:rsidDel="00B70AA0">
          <w:delText>months</w:delText>
        </w:r>
        <w:r w:rsidDel="00B70AA0">
          <w:rPr>
            <w:spacing w:val="-6"/>
          </w:rPr>
          <w:delText xml:space="preserve"> </w:delText>
        </w:r>
        <w:r w:rsidDel="00B70AA0">
          <w:delText>that</w:delText>
        </w:r>
        <w:r w:rsidDel="00B70AA0">
          <w:rPr>
            <w:spacing w:val="-3"/>
          </w:rPr>
          <w:delText xml:space="preserve"> </w:delText>
        </w:r>
        <w:r w:rsidDel="00B70AA0">
          <w:delText>were</w:delText>
        </w:r>
        <w:r w:rsidDel="00B70AA0">
          <w:rPr>
            <w:spacing w:val="-4"/>
          </w:rPr>
          <w:delText xml:space="preserve"> </w:delText>
        </w:r>
        <w:r w:rsidDel="00B70AA0">
          <w:delText>affected</w:delText>
        </w:r>
        <w:r w:rsidDel="00B70AA0">
          <w:rPr>
            <w:spacing w:val="-4"/>
          </w:rPr>
          <w:delText xml:space="preserve"> </w:delText>
        </w:r>
        <w:r w:rsidDel="00B70AA0">
          <w:delText>by the</w:delText>
        </w:r>
        <w:r w:rsidDel="00B70AA0">
          <w:rPr>
            <w:spacing w:val="-16"/>
          </w:rPr>
          <w:delText xml:space="preserve"> </w:delText>
        </w:r>
        <w:r w:rsidDel="00B70AA0">
          <w:delText>increase</w:delText>
        </w:r>
        <w:r w:rsidDel="00B70AA0">
          <w:rPr>
            <w:spacing w:val="-15"/>
          </w:rPr>
          <w:delText xml:space="preserve"> </w:delText>
        </w:r>
        <w:r w:rsidDel="00B70AA0">
          <w:delText>and</w:delText>
        </w:r>
        <w:r w:rsidDel="00B70AA0">
          <w:rPr>
            <w:spacing w:val="-15"/>
          </w:rPr>
          <w:delText xml:space="preserve"> </w:delText>
        </w:r>
        <w:r w:rsidDel="00B70AA0">
          <w:delText>not</w:delText>
        </w:r>
        <w:r w:rsidDel="00B70AA0">
          <w:rPr>
            <w:spacing w:val="-16"/>
          </w:rPr>
          <w:delText xml:space="preserve"> </w:delText>
        </w:r>
        <w:r w:rsidDel="00B70AA0">
          <w:delText>timely</w:delText>
        </w:r>
        <w:r w:rsidDel="00B70AA0">
          <w:rPr>
            <w:spacing w:val="-15"/>
          </w:rPr>
          <w:delText xml:space="preserve"> </w:delText>
        </w:r>
        <w:r w:rsidDel="00B70AA0">
          <w:delText>reported</w:delText>
        </w:r>
        <w:r w:rsidDel="00B70AA0">
          <w:rPr>
            <w:spacing w:val="-15"/>
          </w:rPr>
          <w:delText xml:space="preserve"> </w:delText>
        </w:r>
        <w:r w:rsidDel="00B70AA0">
          <w:delText>at</w:delText>
        </w:r>
        <w:r w:rsidDel="00B70AA0">
          <w:rPr>
            <w:spacing w:val="-15"/>
          </w:rPr>
          <w:delText xml:space="preserve"> </w:delText>
        </w:r>
        <w:r w:rsidDel="00B70AA0">
          <w:delText>last</w:delText>
        </w:r>
        <w:r w:rsidDel="00B70AA0">
          <w:rPr>
            <w:spacing w:val="-16"/>
          </w:rPr>
          <w:delText xml:space="preserve"> </w:delText>
        </w:r>
        <w:r w:rsidDel="00B70AA0">
          <w:delText>regularly</w:delText>
        </w:r>
        <w:r w:rsidDel="00B70AA0">
          <w:rPr>
            <w:spacing w:val="-15"/>
          </w:rPr>
          <w:delText xml:space="preserve"> </w:delText>
        </w:r>
        <w:r w:rsidDel="00B70AA0">
          <w:delText>scheduled</w:delText>
        </w:r>
        <w:r w:rsidDel="00B70AA0">
          <w:rPr>
            <w:spacing w:val="-15"/>
          </w:rPr>
          <w:delText xml:space="preserve"> </w:delText>
        </w:r>
        <w:r w:rsidDel="00B70AA0">
          <w:delText>re-examination. The rent increase should be manually calculated starting from the first day of the second month following the re-examination date at which the increase in income should have been reported. All prior charges are posted manually on the tenant ledger.</w:delText>
        </w:r>
      </w:del>
    </w:p>
    <w:p w14:paraId="11862F0E" w14:textId="421D369A" w:rsidR="00340350" w:rsidRPr="0065301B" w:rsidDel="00AA398D" w:rsidRDefault="007B3E83">
      <w:pPr>
        <w:pStyle w:val="ListParagraph"/>
        <w:numPr>
          <w:ilvl w:val="1"/>
          <w:numId w:val="12"/>
        </w:numPr>
        <w:tabs>
          <w:tab w:val="left" w:pos="1844"/>
        </w:tabs>
        <w:spacing w:before="101"/>
        <w:ind w:right="1094"/>
        <w:rPr>
          <w:del w:id="851" w:author="Wagner, Maxwell" w:date="2025-03-28T13:18:00Z"/>
        </w:rPr>
      </w:pPr>
      <w:del w:id="852" w:author="Wagner, Maxwell" w:date="2025-03-28T13:18:00Z">
        <w:r w:rsidDel="00AA398D">
          <w:delText xml:space="preserve">A misrepresentation or omission may be grounds for lease termination and </w:delText>
        </w:r>
        <w:r w:rsidDel="00AA398D">
          <w:rPr>
            <w:spacing w:val="-2"/>
          </w:rPr>
          <w:delText>eviction.</w:delText>
        </w:r>
      </w:del>
    </w:p>
    <w:p w14:paraId="5069E6F6" w14:textId="0FE2F351" w:rsidR="005B41D6" w:rsidDel="00AA398D" w:rsidRDefault="005B41D6" w:rsidP="005B41D6">
      <w:pPr>
        <w:pStyle w:val="ListParagraph"/>
        <w:numPr>
          <w:ilvl w:val="1"/>
          <w:numId w:val="12"/>
        </w:numPr>
        <w:tabs>
          <w:tab w:val="left" w:pos="1844"/>
        </w:tabs>
        <w:spacing w:before="101"/>
        <w:ind w:right="1094"/>
        <w:rPr>
          <w:del w:id="853" w:author="Wagner, Maxwell" w:date="2025-03-28T13:18:00Z"/>
        </w:rPr>
      </w:pPr>
      <w:del w:id="854" w:author="Wagner, Maxwell" w:date="2025-03-28T13:18:00Z">
        <w:r w:rsidDel="00AA398D">
          <w:delText>4. Fair Notice Ordinance</w:delText>
        </w:r>
      </w:del>
    </w:p>
    <w:p w14:paraId="3134BD6A" w14:textId="40048929" w:rsidR="005B41D6" w:rsidDel="00AA398D" w:rsidRDefault="005B41D6" w:rsidP="005B41D6">
      <w:pPr>
        <w:pStyle w:val="ListParagraph"/>
        <w:numPr>
          <w:ilvl w:val="2"/>
          <w:numId w:val="12"/>
        </w:numPr>
        <w:tabs>
          <w:tab w:val="left" w:pos="1844"/>
        </w:tabs>
        <w:spacing w:before="101"/>
        <w:ind w:right="1094"/>
        <w:rPr>
          <w:del w:id="855" w:author="Wagner, Maxwell" w:date="2025-03-28T13:18:00Z"/>
        </w:rPr>
      </w:pPr>
      <w:del w:id="856" w:author="Wagner, Maxwell" w:date="2025-03-28T13:18:00Z">
        <w:r w:rsidDel="00AA398D">
          <w:delText>The CHA</w:delText>
        </w:r>
        <w:r w:rsidR="00224420" w:rsidRPr="00224420" w:rsidDel="00AA398D">
          <w:delText xml:space="preserve">, </w:delText>
        </w:r>
        <w:r w:rsidR="00224420" w:rsidRPr="0065301B" w:rsidDel="00AA398D">
          <w:delText xml:space="preserve">to the extent it does not violate federal law and regulations, complies </w:delText>
        </w:r>
        <w:r w:rsidDel="00AA398D">
          <w:delText>with the City of Chicago 2020 Fair Notice Ordinance. In an instance of rent increases, CHA must provide the following notices to residents:</w:delText>
        </w:r>
      </w:del>
    </w:p>
    <w:p w14:paraId="09A4DF68" w14:textId="13C5F403" w:rsidR="005B41D6" w:rsidDel="00AA398D" w:rsidRDefault="005B41D6" w:rsidP="005B41D6">
      <w:pPr>
        <w:pStyle w:val="ListParagraph"/>
        <w:numPr>
          <w:ilvl w:val="3"/>
          <w:numId w:val="12"/>
        </w:numPr>
        <w:tabs>
          <w:tab w:val="left" w:pos="1844"/>
        </w:tabs>
        <w:spacing w:before="101"/>
        <w:ind w:right="1094"/>
        <w:rPr>
          <w:del w:id="857" w:author="Wagner, Maxwell" w:date="2025-03-28T13:18:00Z"/>
        </w:rPr>
      </w:pPr>
      <w:del w:id="858" w:author="Wagner, Maxwell" w:date="2025-03-28T13:18:00Z">
        <w:r w:rsidDel="00AA398D">
          <w:delText>30 days’ notice if the resident has lived in their unit less than six months.</w:delText>
        </w:r>
      </w:del>
    </w:p>
    <w:p w14:paraId="549AEFD6" w14:textId="18CABD9C" w:rsidR="005B41D6" w:rsidDel="00AA398D" w:rsidRDefault="005B41D6" w:rsidP="005B41D6">
      <w:pPr>
        <w:pStyle w:val="ListParagraph"/>
        <w:numPr>
          <w:ilvl w:val="3"/>
          <w:numId w:val="12"/>
        </w:numPr>
        <w:tabs>
          <w:tab w:val="left" w:pos="1844"/>
        </w:tabs>
        <w:spacing w:before="101"/>
        <w:ind w:right="1094"/>
        <w:rPr>
          <w:del w:id="859" w:author="Wagner, Maxwell" w:date="2025-03-28T13:18:00Z"/>
        </w:rPr>
      </w:pPr>
      <w:del w:id="860" w:author="Wagner, Maxwell" w:date="2025-03-28T13:18:00Z">
        <w:r w:rsidDel="00AA398D">
          <w:delText>60 days’ notice if the resident has lived in their unit for more than six months but less than three years.</w:delText>
        </w:r>
      </w:del>
    </w:p>
    <w:p w14:paraId="21ECE547" w14:textId="46772C67" w:rsidR="008E1126" w:rsidRPr="00FC5FD3" w:rsidDel="00AA398D" w:rsidRDefault="005B41D6">
      <w:pPr>
        <w:pStyle w:val="ListParagraph"/>
        <w:numPr>
          <w:ilvl w:val="2"/>
          <w:numId w:val="12"/>
        </w:numPr>
        <w:tabs>
          <w:tab w:val="left" w:pos="1844"/>
        </w:tabs>
        <w:spacing w:before="101"/>
        <w:ind w:right="1094"/>
        <w:rPr>
          <w:del w:id="861" w:author="Wagner, Maxwell" w:date="2025-03-28T13:18:00Z"/>
        </w:rPr>
        <w:pPrChange w:id="862" w:author="Wagner, Maxwell" w:date="2025-03-27T17:31:00Z">
          <w:pPr>
            <w:pStyle w:val="ListParagraph"/>
            <w:numPr>
              <w:ilvl w:val="3"/>
              <w:numId w:val="12"/>
            </w:numPr>
            <w:tabs>
              <w:tab w:val="left" w:pos="1844"/>
            </w:tabs>
            <w:spacing w:before="101"/>
            <w:ind w:left="2564" w:right="1094"/>
          </w:pPr>
        </w:pPrChange>
      </w:pPr>
      <w:del w:id="863" w:author="Wagner, Maxwell" w:date="2025-03-28T13:18:00Z">
        <w:r w:rsidDel="00AA398D">
          <w:delText>120 days’ if the resident has lived in their unit more than three years.</w:delText>
        </w:r>
      </w:del>
    </w:p>
    <w:p w14:paraId="63C7EC73" w14:textId="77777777" w:rsidR="00340350" w:rsidRDefault="00340350">
      <w:pPr>
        <w:pStyle w:val="BodyText"/>
        <w:spacing w:before="0"/>
        <w:ind w:left="0" w:firstLine="0"/>
        <w:jc w:val="left"/>
        <w:rPr>
          <w:sz w:val="24"/>
        </w:rPr>
      </w:pPr>
    </w:p>
    <w:p w14:paraId="07C6D2BE" w14:textId="77777777" w:rsidR="00340350" w:rsidRDefault="007B3E83">
      <w:pPr>
        <w:pStyle w:val="Heading1"/>
        <w:numPr>
          <w:ilvl w:val="0"/>
          <w:numId w:val="12"/>
        </w:numPr>
        <w:tabs>
          <w:tab w:val="left" w:pos="1484"/>
        </w:tabs>
        <w:spacing w:before="186"/>
        <w:ind w:left="1483" w:hanging="720"/>
      </w:pPr>
      <w:bookmarkStart w:id="864" w:name="F._Remaining_Family_Members"/>
      <w:bookmarkStart w:id="865" w:name="_bookmark75"/>
      <w:bookmarkEnd w:id="864"/>
      <w:bookmarkEnd w:id="865"/>
      <w:r>
        <w:t>Remaining</w:t>
      </w:r>
      <w:r>
        <w:rPr>
          <w:spacing w:val="-6"/>
        </w:rPr>
        <w:t xml:space="preserve"> </w:t>
      </w:r>
      <w:r>
        <w:t>Family</w:t>
      </w:r>
      <w:r>
        <w:rPr>
          <w:spacing w:val="-7"/>
        </w:rPr>
        <w:t xml:space="preserve"> </w:t>
      </w:r>
      <w:r>
        <w:rPr>
          <w:spacing w:val="-2"/>
        </w:rPr>
        <w:t>Members</w:t>
      </w:r>
    </w:p>
    <w:p w14:paraId="718F8A21" w14:textId="77777777" w:rsidR="00340350" w:rsidRDefault="007B3E83">
      <w:pPr>
        <w:pStyle w:val="ListParagraph"/>
        <w:numPr>
          <w:ilvl w:val="1"/>
          <w:numId w:val="12"/>
        </w:numPr>
        <w:tabs>
          <w:tab w:val="left" w:pos="1844"/>
        </w:tabs>
        <w:ind w:right="1092"/>
      </w:pPr>
      <w:r>
        <w:t>If</w:t>
      </w:r>
      <w:r>
        <w:rPr>
          <w:spacing w:val="-16"/>
        </w:rPr>
        <w:t xml:space="preserve"> </w:t>
      </w:r>
      <w:r>
        <w:t>the</w:t>
      </w:r>
      <w:r>
        <w:rPr>
          <w:spacing w:val="-14"/>
        </w:rPr>
        <w:t xml:space="preserve"> </w:t>
      </w:r>
      <w:r>
        <w:t>head</w:t>
      </w:r>
      <w:r>
        <w:rPr>
          <w:spacing w:val="-15"/>
        </w:rPr>
        <w:t xml:space="preserve"> </w:t>
      </w:r>
      <w:r>
        <w:t>of</w:t>
      </w:r>
      <w:r>
        <w:rPr>
          <w:spacing w:val="-13"/>
        </w:rPr>
        <w:t xml:space="preserve"> </w:t>
      </w:r>
      <w:r>
        <w:t>household</w:t>
      </w:r>
      <w:r>
        <w:rPr>
          <w:spacing w:val="-15"/>
        </w:rPr>
        <w:t xml:space="preserve"> </w:t>
      </w:r>
      <w:r>
        <w:t>dies</w:t>
      </w:r>
      <w:r>
        <w:rPr>
          <w:spacing w:val="-12"/>
        </w:rPr>
        <w:t xml:space="preserve"> </w:t>
      </w:r>
      <w:r>
        <w:t>or</w:t>
      </w:r>
      <w:r>
        <w:rPr>
          <w:spacing w:val="-13"/>
        </w:rPr>
        <w:t xml:space="preserve"> </w:t>
      </w:r>
      <w:r>
        <w:t>leaves</w:t>
      </w:r>
      <w:r>
        <w:rPr>
          <w:spacing w:val="-16"/>
        </w:rPr>
        <w:t xml:space="preserve"> </w:t>
      </w:r>
      <w:r>
        <w:t>the</w:t>
      </w:r>
      <w:r>
        <w:rPr>
          <w:spacing w:val="-14"/>
        </w:rPr>
        <w:t xml:space="preserve"> </w:t>
      </w:r>
      <w:r>
        <w:t>unit</w:t>
      </w:r>
      <w:r>
        <w:rPr>
          <w:spacing w:val="-13"/>
        </w:rPr>
        <w:t xml:space="preserve"> </w:t>
      </w:r>
      <w:r>
        <w:t>without</w:t>
      </w:r>
      <w:r>
        <w:rPr>
          <w:spacing w:val="-13"/>
        </w:rPr>
        <w:t xml:space="preserve"> </w:t>
      </w:r>
      <w:r>
        <w:t>housing</w:t>
      </w:r>
      <w:r>
        <w:rPr>
          <w:spacing w:val="-15"/>
        </w:rPr>
        <w:t xml:space="preserve"> </w:t>
      </w:r>
      <w:r>
        <w:t>subsidy</w:t>
      </w:r>
      <w:r>
        <w:rPr>
          <w:spacing w:val="-14"/>
        </w:rPr>
        <w:t xml:space="preserve"> </w:t>
      </w:r>
      <w:r>
        <w:t>assistance (e.g.,</w:t>
      </w:r>
      <w:r>
        <w:rPr>
          <w:spacing w:val="-12"/>
        </w:rPr>
        <w:t xml:space="preserve"> </w:t>
      </w:r>
      <w:r>
        <w:t>institutionalization,</w:t>
      </w:r>
      <w:r>
        <w:rPr>
          <w:spacing w:val="-14"/>
        </w:rPr>
        <w:t xml:space="preserve"> </w:t>
      </w:r>
      <w:r>
        <w:t>forming</w:t>
      </w:r>
      <w:r>
        <w:rPr>
          <w:spacing w:val="-13"/>
        </w:rPr>
        <w:t xml:space="preserve"> </w:t>
      </w:r>
      <w:r>
        <w:t>a</w:t>
      </w:r>
      <w:r>
        <w:rPr>
          <w:spacing w:val="-13"/>
        </w:rPr>
        <w:t xml:space="preserve"> </w:t>
      </w:r>
      <w:r>
        <w:t>new</w:t>
      </w:r>
      <w:r>
        <w:rPr>
          <w:spacing w:val="-14"/>
        </w:rPr>
        <w:t xml:space="preserve"> </w:t>
      </w:r>
      <w:r>
        <w:t>household</w:t>
      </w:r>
      <w:r>
        <w:rPr>
          <w:spacing w:val="-16"/>
        </w:rPr>
        <w:t xml:space="preserve"> </w:t>
      </w:r>
      <w:r>
        <w:t>in</w:t>
      </w:r>
      <w:r>
        <w:rPr>
          <w:spacing w:val="-12"/>
        </w:rPr>
        <w:t xml:space="preserve"> </w:t>
      </w:r>
      <w:r>
        <w:t>unsubsidized</w:t>
      </w:r>
      <w:r>
        <w:rPr>
          <w:spacing w:val="-13"/>
        </w:rPr>
        <w:t xml:space="preserve"> </w:t>
      </w:r>
      <w:r>
        <w:t>housing</w:t>
      </w:r>
      <w:r>
        <w:rPr>
          <w:spacing w:val="-13"/>
        </w:rPr>
        <w:t xml:space="preserve"> </w:t>
      </w:r>
      <w:r>
        <w:t>having given</w:t>
      </w:r>
      <w:r>
        <w:rPr>
          <w:spacing w:val="-16"/>
        </w:rPr>
        <w:t xml:space="preserve"> </w:t>
      </w:r>
      <w:r>
        <w:t>their</w:t>
      </w:r>
      <w:r>
        <w:rPr>
          <w:spacing w:val="-15"/>
        </w:rPr>
        <w:t xml:space="preserve"> </w:t>
      </w:r>
      <w:r>
        <w:t>RRC</w:t>
      </w:r>
      <w:r>
        <w:rPr>
          <w:spacing w:val="-15"/>
        </w:rPr>
        <w:t xml:space="preserve"> </w:t>
      </w:r>
      <w:r>
        <w:t>or</w:t>
      </w:r>
      <w:r>
        <w:rPr>
          <w:spacing w:val="-16"/>
        </w:rPr>
        <w:t xml:space="preserve"> </w:t>
      </w:r>
      <w:r>
        <w:t>Post</w:t>
      </w:r>
      <w:r>
        <w:rPr>
          <w:spacing w:val="-15"/>
        </w:rPr>
        <w:t xml:space="preserve"> </w:t>
      </w:r>
      <w:r>
        <w:t>10/1/99</w:t>
      </w:r>
      <w:r>
        <w:rPr>
          <w:spacing w:val="-15"/>
        </w:rPr>
        <w:t xml:space="preserve"> </w:t>
      </w:r>
      <w:r>
        <w:t>RRC</w:t>
      </w:r>
      <w:r>
        <w:rPr>
          <w:spacing w:val="-15"/>
        </w:rPr>
        <w:t xml:space="preserve"> </w:t>
      </w:r>
      <w:r>
        <w:t>rights</w:t>
      </w:r>
      <w:r>
        <w:rPr>
          <w:spacing w:val="-16"/>
        </w:rPr>
        <w:t xml:space="preserve"> </w:t>
      </w:r>
      <w:r>
        <w:t>to</w:t>
      </w:r>
      <w:r>
        <w:rPr>
          <w:spacing w:val="-15"/>
        </w:rPr>
        <w:t xml:space="preserve"> </w:t>
      </w:r>
      <w:r>
        <w:t>the</w:t>
      </w:r>
      <w:r>
        <w:rPr>
          <w:spacing w:val="-15"/>
        </w:rPr>
        <w:t xml:space="preserve"> </w:t>
      </w:r>
      <w:r>
        <w:t>remaining</w:t>
      </w:r>
      <w:r>
        <w:rPr>
          <w:spacing w:val="-16"/>
        </w:rPr>
        <w:t xml:space="preserve"> </w:t>
      </w:r>
      <w:r>
        <w:t>family</w:t>
      </w:r>
      <w:r>
        <w:rPr>
          <w:spacing w:val="-15"/>
        </w:rPr>
        <w:t xml:space="preserve"> </w:t>
      </w:r>
      <w:r>
        <w:t>members,</w:t>
      </w:r>
      <w:r>
        <w:rPr>
          <w:spacing w:val="-15"/>
        </w:rPr>
        <w:t xml:space="preserve"> </w:t>
      </w:r>
      <w:r>
        <w:t>etc.), continued occupancy by remaining family members may be permitted only if:</w:t>
      </w:r>
    </w:p>
    <w:p w14:paraId="2AB2FC4A" w14:textId="77777777" w:rsidR="00340350" w:rsidRDefault="007B3E83">
      <w:pPr>
        <w:pStyle w:val="ListParagraph"/>
        <w:numPr>
          <w:ilvl w:val="2"/>
          <w:numId w:val="12"/>
        </w:numPr>
        <w:tabs>
          <w:tab w:val="left" w:pos="2204"/>
        </w:tabs>
        <w:spacing w:before="99"/>
        <w:ind w:right="1094"/>
      </w:pPr>
      <w:r>
        <w:t xml:space="preserve">The family reports the death or departure of the head of household within 30 calendar days of the </w:t>
      </w:r>
      <w:proofErr w:type="gramStart"/>
      <w:r>
        <w:t>occurrence;</w:t>
      </w:r>
      <w:proofErr w:type="gramEnd"/>
    </w:p>
    <w:p w14:paraId="2F8576BB" w14:textId="77777777" w:rsidR="00340350" w:rsidRDefault="007B3E83">
      <w:pPr>
        <w:pStyle w:val="ListParagraph"/>
        <w:numPr>
          <w:ilvl w:val="2"/>
          <w:numId w:val="12"/>
        </w:numPr>
        <w:tabs>
          <w:tab w:val="left" w:pos="2204"/>
        </w:tabs>
        <w:spacing w:before="99"/>
        <w:ind w:right="1094"/>
      </w:pPr>
      <w:r>
        <w:t>The family member requesting to become the new head of household is age 18 years</w:t>
      </w:r>
      <w:r>
        <w:rPr>
          <w:spacing w:val="-2"/>
        </w:rPr>
        <w:t xml:space="preserve"> </w:t>
      </w:r>
      <w:r>
        <w:t>or</w:t>
      </w:r>
      <w:r>
        <w:rPr>
          <w:spacing w:val="-1"/>
        </w:rPr>
        <w:t xml:space="preserve"> </w:t>
      </w:r>
      <w:r>
        <w:t>older,</w:t>
      </w:r>
      <w:r>
        <w:rPr>
          <w:spacing w:val="-1"/>
        </w:rPr>
        <w:t xml:space="preserve"> </w:t>
      </w:r>
      <w:r>
        <w:t>has lived in the</w:t>
      </w:r>
      <w:r>
        <w:rPr>
          <w:spacing w:val="-3"/>
        </w:rPr>
        <w:t xml:space="preserve"> </w:t>
      </w:r>
      <w:r>
        <w:t>unit as</w:t>
      </w:r>
      <w:r>
        <w:rPr>
          <w:spacing w:val="-2"/>
        </w:rPr>
        <w:t xml:space="preserve"> </w:t>
      </w:r>
      <w:r>
        <w:t>an authorized family member on</w:t>
      </w:r>
      <w:r>
        <w:rPr>
          <w:spacing w:val="-3"/>
        </w:rPr>
        <w:t xml:space="preserve"> </w:t>
      </w:r>
      <w:r>
        <w:t>the lease for a</w:t>
      </w:r>
      <w:r>
        <w:rPr>
          <w:spacing w:val="-3"/>
        </w:rPr>
        <w:t xml:space="preserve"> </w:t>
      </w:r>
      <w:r>
        <w:t>minimum</w:t>
      </w:r>
      <w:r>
        <w:rPr>
          <w:spacing w:val="-1"/>
        </w:rPr>
        <w:t xml:space="preserve"> </w:t>
      </w:r>
      <w:r>
        <w:t>of</w:t>
      </w:r>
      <w:r>
        <w:rPr>
          <w:spacing w:val="-1"/>
        </w:rPr>
        <w:t xml:space="preserve"> </w:t>
      </w:r>
      <w:r>
        <w:t>three consecutive</w:t>
      </w:r>
      <w:r>
        <w:rPr>
          <w:spacing w:val="-3"/>
        </w:rPr>
        <w:t xml:space="preserve"> </w:t>
      </w:r>
      <w:r>
        <w:t>years</w:t>
      </w:r>
      <w:r>
        <w:rPr>
          <w:spacing w:val="-2"/>
        </w:rPr>
        <w:t xml:space="preserve"> </w:t>
      </w:r>
      <w:r>
        <w:t>(36 months),</w:t>
      </w:r>
      <w:r>
        <w:rPr>
          <w:spacing w:val="-1"/>
        </w:rPr>
        <w:t xml:space="preserve"> </w:t>
      </w:r>
      <w:r>
        <w:t>has</w:t>
      </w:r>
      <w:r>
        <w:rPr>
          <w:spacing w:val="-2"/>
        </w:rPr>
        <w:t xml:space="preserve"> </w:t>
      </w:r>
      <w:r>
        <w:t>not</w:t>
      </w:r>
      <w:r>
        <w:rPr>
          <w:spacing w:val="-1"/>
        </w:rPr>
        <w:t xml:space="preserve"> </w:t>
      </w:r>
      <w:r>
        <w:t>had</w:t>
      </w:r>
      <w:r>
        <w:rPr>
          <w:spacing w:val="-3"/>
        </w:rPr>
        <w:t xml:space="preserve"> </w:t>
      </w:r>
      <w:r>
        <w:t>any unauthorized extended absences, there are no rent and/or criminal activity violations,</w:t>
      </w:r>
      <w:r>
        <w:rPr>
          <w:spacing w:val="-3"/>
        </w:rPr>
        <w:t xml:space="preserve"> </w:t>
      </w:r>
      <w:r>
        <w:t>and</w:t>
      </w:r>
      <w:r>
        <w:rPr>
          <w:spacing w:val="-9"/>
        </w:rPr>
        <w:t xml:space="preserve"> </w:t>
      </w:r>
      <w:r>
        <w:t>the</w:t>
      </w:r>
      <w:r>
        <w:rPr>
          <w:spacing w:val="-7"/>
        </w:rPr>
        <w:t xml:space="preserve"> </w:t>
      </w:r>
      <w:r>
        <w:t>authorized</w:t>
      </w:r>
      <w:r>
        <w:rPr>
          <w:spacing w:val="-5"/>
        </w:rPr>
        <w:t xml:space="preserve"> </w:t>
      </w:r>
      <w:r>
        <w:t>family</w:t>
      </w:r>
      <w:r>
        <w:rPr>
          <w:spacing w:val="-7"/>
        </w:rPr>
        <w:t xml:space="preserve"> </w:t>
      </w:r>
      <w:r>
        <w:t>member</w:t>
      </w:r>
      <w:r>
        <w:rPr>
          <w:spacing w:val="-6"/>
        </w:rPr>
        <w:t xml:space="preserve"> </w:t>
      </w:r>
      <w:r>
        <w:t>passes</w:t>
      </w:r>
      <w:r>
        <w:rPr>
          <w:spacing w:val="-4"/>
        </w:rPr>
        <w:t xml:space="preserve"> </w:t>
      </w:r>
      <w:r>
        <w:t>applicant</w:t>
      </w:r>
      <w:r>
        <w:rPr>
          <w:spacing w:val="-6"/>
        </w:rPr>
        <w:t xml:space="preserve"> </w:t>
      </w:r>
      <w:r>
        <w:t>screening;</w:t>
      </w:r>
      <w:r>
        <w:rPr>
          <w:spacing w:val="-6"/>
        </w:rPr>
        <w:t xml:space="preserve"> </w:t>
      </w:r>
      <w:r>
        <w:t>and</w:t>
      </w:r>
    </w:p>
    <w:p w14:paraId="2E28A13A" w14:textId="77777777" w:rsidR="00340350" w:rsidRDefault="007B3E83">
      <w:pPr>
        <w:pStyle w:val="ListParagraph"/>
        <w:numPr>
          <w:ilvl w:val="2"/>
          <w:numId w:val="12"/>
        </w:numPr>
        <w:tabs>
          <w:tab w:val="left" w:pos="2204"/>
        </w:tabs>
        <w:spacing w:before="101"/>
        <w:ind w:hanging="361"/>
      </w:pPr>
      <w:r>
        <w:t>The</w:t>
      </w:r>
      <w:r>
        <w:rPr>
          <w:spacing w:val="-5"/>
        </w:rPr>
        <w:t xml:space="preserve"> </w:t>
      </w:r>
      <w:r>
        <w:t>new</w:t>
      </w:r>
      <w:r>
        <w:rPr>
          <w:spacing w:val="-4"/>
        </w:rPr>
        <w:t xml:space="preserve"> </w:t>
      </w:r>
      <w:r>
        <w:t>CHA-approved</w:t>
      </w:r>
      <w:r>
        <w:rPr>
          <w:spacing w:val="-6"/>
        </w:rPr>
        <w:t xml:space="preserve"> </w:t>
      </w:r>
      <w:r>
        <w:t>head</w:t>
      </w:r>
      <w:r>
        <w:rPr>
          <w:spacing w:val="-4"/>
        </w:rPr>
        <w:t xml:space="preserve"> </w:t>
      </w:r>
      <w:r>
        <w:t>of</w:t>
      </w:r>
      <w:r>
        <w:rPr>
          <w:spacing w:val="-4"/>
        </w:rPr>
        <w:t xml:space="preserve"> </w:t>
      </w:r>
      <w:r>
        <w:t>household</w:t>
      </w:r>
      <w:r>
        <w:rPr>
          <w:spacing w:val="-4"/>
        </w:rPr>
        <w:t xml:space="preserve"> </w:t>
      </w:r>
      <w:r>
        <w:t>signs</w:t>
      </w:r>
      <w:r>
        <w:rPr>
          <w:spacing w:val="-8"/>
        </w:rPr>
        <w:t xml:space="preserve"> </w:t>
      </w:r>
      <w:r>
        <w:t>a</w:t>
      </w:r>
      <w:r>
        <w:rPr>
          <w:spacing w:val="-4"/>
        </w:rPr>
        <w:t xml:space="preserve"> </w:t>
      </w:r>
      <w:r>
        <w:t>new</w:t>
      </w:r>
      <w:r>
        <w:rPr>
          <w:spacing w:val="-3"/>
        </w:rPr>
        <w:t xml:space="preserve"> </w:t>
      </w:r>
      <w:r>
        <w:rPr>
          <w:spacing w:val="-2"/>
        </w:rPr>
        <w:t>lease.</w:t>
      </w:r>
    </w:p>
    <w:p w14:paraId="7DDB22FD" w14:textId="77777777" w:rsidR="00340350" w:rsidRDefault="007B3E83">
      <w:pPr>
        <w:pStyle w:val="ListParagraph"/>
        <w:numPr>
          <w:ilvl w:val="1"/>
          <w:numId w:val="12"/>
        </w:numPr>
        <w:tabs>
          <w:tab w:val="left" w:pos="1844"/>
        </w:tabs>
        <w:spacing w:before="80"/>
        <w:ind w:right="1093"/>
      </w:pPr>
      <w:r>
        <w:t>The new head of household will be held responsible for rent arrearages, unless the arrearage occurred before the new head of household turned age 18.</w:t>
      </w:r>
    </w:p>
    <w:p w14:paraId="5ADA4336" w14:textId="77777777" w:rsidR="00340350" w:rsidRDefault="007B3E83">
      <w:pPr>
        <w:pStyle w:val="ListParagraph"/>
        <w:numPr>
          <w:ilvl w:val="1"/>
          <w:numId w:val="12"/>
        </w:numPr>
        <w:tabs>
          <w:tab w:val="left" w:pos="1844"/>
        </w:tabs>
        <w:spacing w:before="99"/>
        <w:ind w:right="1093"/>
      </w:pPr>
      <w:r>
        <w:t>At CHA’s sole discretion, in senior-designated housing only, exceptions may be made</w:t>
      </w:r>
      <w:r>
        <w:rPr>
          <w:spacing w:val="-10"/>
        </w:rPr>
        <w:t xml:space="preserve"> </w:t>
      </w:r>
      <w:r>
        <w:t>in</w:t>
      </w:r>
      <w:r>
        <w:rPr>
          <w:spacing w:val="-10"/>
        </w:rPr>
        <w:t xml:space="preserve"> </w:t>
      </w:r>
      <w:r>
        <w:t>instances</w:t>
      </w:r>
      <w:r>
        <w:rPr>
          <w:spacing w:val="-9"/>
        </w:rPr>
        <w:t xml:space="preserve"> </w:t>
      </w:r>
      <w:r>
        <w:t>where</w:t>
      </w:r>
      <w:r>
        <w:rPr>
          <w:spacing w:val="-12"/>
        </w:rPr>
        <w:t xml:space="preserve"> </w:t>
      </w:r>
      <w:r>
        <w:t>there</w:t>
      </w:r>
      <w:r>
        <w:rPr>
          <w:spacing w:val="-12"/>
        </w:rPr>
        <w:t xml:space="preserve"> </w:t>
      </w:r>
      <w:r>
        <w:t>is</w:t>
      </w:r>
      <w:r>
        <w:rPr>
          <w:spacing w:val="-9"/>
        </w:rPr>
        <w:t xml:space="preserve"> </w:t>
      </w:r>
      <w:r>
        <w:t>an</w:t>
      </w:r>
      <w:r>
        <w:rPr>
          <w:spacing w:val="-10"/>
        </w:rPr>
        <w:t xml:space="preserve"> </w:t>
      </w:r>
      <w:r>
        <w:t>elderly</w:t>
      </w:r>
      <w:r>
        <w:rPr>
          <w:spacing w:val="-9"/>
        </w:rPr>
        <w:t xml:space="preserve"> </w:t>
      </w:r>
      <w:r>
        <w:t>remaining</w:t>
      </w:r>
      <w:r>
        <w:rPr>
          <w:spacing w:val="-10"/>
        </w:rPr>
        <w:t xml:space="preserve"> </w:t>
      </w:r>
      <w:r>
        <w:t>family</w:t>
      </w:r>
      <w:r>
        <w:rPr>
          <w:spacing w:val="-12"/>
        </w:rPr>
        <w:t xml:space="preserve"> </w:t>
      </w:r>
      <w:r>
        <w:t>member</w:t>
      </w:r>
      <w:r>
        <w:rPr>
          <w:spacing w:val="-9"/>
        </w:rPr>
        <w:t xml:space="preserve"> </w:t>
      </w:r>
      <w:r>
        <w:t>who</w:t>
      </w:r>
      <w:r>
        <w:rPr>
          <w:spacing w:val="-12"/>
        </w:rPr>
        <w:t xml:space="preserve"> </w:t>
      </w:r>
      <w:r>
        <w:t>has</w:t>
      </w:r>
      <w:r>
        <w:rPr>
          <w:spacing w:val="-9"/>
        </w:rPr>
        <w:t xml:space="preserve"> </w:t>
      </w:r>
      <w:r>
        <w:t>not resided in the unit for at least three consecutive years (36 months).</w:t>
      </w:r>
    </w:p>
    <w:p w14:paraId="02515FD7" w14:textId="77777777" w:rsidR="00340350" w:rsidRDefault="007B3E83">
      <w:pPr>
        <w:pStyle w:val="ListParagraph"/>
        <w:numPr>
          <w:ilvl w:val="1"/>
          <w:numId w:val="12"/>
        </w:numPr>
        <w:tabs>
          <w:tab w:val="left" w:pos="1844"/>
        </w:tabs>
        <w:ind w:right="1089"/>
      </w:pPr>
      <w:r>
        <w:t>Household members (live-in aides, live-in aides’ family members, foster children, and foster adults) do</w:t>
      </w:r>
      <w:r>
        <w:rPr>
          <w:spacing w:val="-2"/>
        </w:rPr>
        <w:t xml:space="preserve"> </w:t>
      </w:r>
      <w:r>
        <w:t>not</w:t>
      </w:r>
      <w:r>
        <w:rPr>
          <w:spacing w:val="-3"/>
        </w:rPr>
        <w:t xml:space="preserve"> </w:t>
      </w:r>
      <w:r>
        <w:t>have</w:t>
      </w:r>
      <w:r>
        <w:rPr>
          <w:spacing w:val="-2"/>
        </w:rPr>
        <w:t xml:space="preserve"> </w:t>
      </w:r>
      <w:r>
        <w:t>rights</w:t>
      </w:r>
      <w:r>
        <w:rPr>
          <w:spacing w:val="-1"/>
        </w:rPr>
        <w:t xml:space="preserve"> </w:t>
      </w:r>
      <w:r>
        <w:t>as</w:t>
      </w:r>
      <w:r>
        <w:rPr>
          <w:spacing w:val="-1"/>
        </w:rPr>
        <w:t xml:space="preserve"> </w:t>
      </w:r>
      <w:r>
        <w:t>remaining family</w:t>
      </w:r>
      <w:r>
        <w:rPr>
          <w:spacing w:val="-1"/>
        </w:rPr>
        <w:t xml:space="preserve"> </w:t>
      </w:r>
      <w:r>
        <w:t>members</w:t>
      </w:r>
      <w:r>
        <w:rPr>
          <w:spacing w:val="-4"/>
        </w:rPr>
        <w:t xml:space="preserve"> </w:t>
      </w:r>
      <w:r>
        <w:t>to</w:t>
      </w:r>
      <w:r>
        <w:rPr>
          <w:spacing w:val="-2"/>
        </w:rPr>
        <w:t xml:space="preserve"> </w:t>
      </w:r>
      <w:r>
        <w:t>become</w:t>
      </w:r>
      <w:r>
        <w:rPr>
          <w:spacing w:val="-2"/>
        </w:rPr>
        <w:t xml:space="preserve"> </w:t>
      </w:r>
      <w:r>
        <w:t>the head of household. If no authorized remaining family members are eligible to assume</w:t>
      </w:r>
      <w:r>
        <w:rPr>
          <w:spacing w:val="-7"/>
        </w:rPr>
        <w:t xml:space="preserve"> </w:t>
      </w:r>
      <w:r>
        <w:t>the</w:t>
      </w:r>
      <w:r>
        <w:rPr>
          <w:spacing w:val="-7"/>
        </w:rPr>
        <w:t xml:space="preserve"> </w:t>
      </w:r>
      <w:r>
        <w:t>head</w:t>
      </w:r>
      <w:r>
        <w:rPr>
          <w:spacing w:val="-5"/>
        </w:rPr>
        <w:t xml:space="preserve"> </w:t>
      </w:r>
      <w:r>
        <w:t>of</w:t>
      </w:r>
      <w:r>
        <w:rPr>
          <w:spacing w:val="-4"/>
        </w:rPr>
        <w:t xml:space="preserve"> </w:t>
      </w:r>
      <w:r>
        <w:t>household</w:t>
      </w:r>
      <w:r>
        <w:rPr>
          <w:spacing w:val="-5"/>
        </w:rPr>
        <w:t xml:space="preserve"> </w:t>
      </w:r>
      <w:r>
        <w:t>role,</w:t>
      </w:r>
      <w:r>
        <w:rPr>
          <w:spacing w:val="-6"/>
        </w:rPr>
        <w:t xml:space="preserve"> </w:t>
      </w:r>
      <w:r>
        <w:t>the</w:t>
      </w:r>
      <w:r>
        <w:rPr>
          <w:spacing w:val="-7"/>
        </w:rPr>
        <w:t xml:space="preserve"> </w:t>
      </w:r>
      <w:r>
        <w:t>household</w:t>
      </w:r>
      <w:r>
        <w:rPr>
          <w:spacing w:val="-5"/>
        </w:rPr>
        <w:t xml:space="preserve"> </w:t>
      </w:r>
      <w:r>
        <w:t>members</w:t>
      </w:r>
      <w:r>
        <w:rPr>
          <w:spacing w:val="-7"/>
        </w:rPr>
        <w:t xml:space="preserve"> </w:t>
      </w:r>
      <w:r>
        <w:t>must</w:t>
      </w:r>
      <w:r>
        <w:rPr>
          <w:spacing w:val="-6"/>
        </w:rPr>
        <w:t xml:space="preserve"> </w:t>
      </w:r>
      <w:r>
        <w:t>vacate</w:t>
      </w:r>
      <w:r>
        <w:rPr>
          <w:spacing w:val="-8"/>
        </w:rPr>
        <w:t xml:space="preserve"> </w:t>
      </w:r>
      <w:r>
        <w:t>the</w:t>
      </w:r>
      <w:r>
        <w:rPr>
          <w:spacing w:val="-5"/>
        </w:rPr>
        <w:t xml:space="preserve"> </w:t>
      </w:r>
      <w:r>
        <w:t>unit within</w:t>
      </w:r>
      <w:r>
        <w:rPr>
          <w:spacing w:val="-16"/>
        </w:rPr>
        <w:t xml:space="preserve"> </w:t>
      </w:r>
      <w:r>
        <w:t>30</w:t>
      </w:r>
      <w:r>
        <w:rPr>
          <w:spacing w:val="-15"/>
        </w:rPr>
        <w:t xml:space="preserve"> </w:t>
      </w:r>
      <w:r>
        <w:t>calendar</w:t>
      </w:r>
      <w:r>
        <w:rPr>
          <w:spacing w:val="-13"/>
        </w:rPr>
        <w:t xml:space="preserve"> </w:t>
      </w:r>
      <w:r>
        <w:t>days.</w:t>
      </w:r>
      <w:r>
        <w:rPr>
          <w:spacing w:val="-15"/>
        </w:rPr>
        <w:t xml:space="preserve"> </w:t>
      </w:r>
      <w:r>
        <w:t>Live–in</w:t>
      </w:r>
      <w:r>
        <w:rPr>
          <w:spacing w:val="-15"/>
        </w:rPr>
        <w:t xml:space="preserve"> </w:t>
      </w:r>
      <w:r>
        <w:t>aides</w:t>
      </w:r>
      <w:r>
        <w:rPr>
          <w:spacing w:val="-14"/>
        </w:rPr>
        <w:t xml:space="preserve"> </w:t>
      </w:r>
      <w:r>
        <w:t>do</w:t>
      </w:r>
      <w:r>
        <w:rPr>
          <w:spacing w:val="-15"/>
        </w:rPr>
        <w:t xml:space="preserve"> </w:t>
      </w:r>
      <w:r>
        <w:t>not</w:t>
      </w:r>
      <w:r>
        <w:rPr>
          <w:spacing w:val="-12"/>
        </w:rPr>
        <w:t xml:space="preserve"> </w:t>
      </w:r>
      <w:r>
        <w:t>have</w:t>
      </w:r>
      <w:r>
        <w:rPr>
          <w:spacing w:val="-16"/>
        </w:rPr>
        <w:t xml:space="preserve"> </w:t>
      </w:r>
      <w:r>
        <w:t>any</w:t>
      </w:r>
      <w:r>
        <w:rPr>
          <w:spacing w:val="-14"/>
        </w:rPr>
        <w:t xml:space="preserve"> </w:t>
      </w:r>
      <w:r>
        <w:t>continued</w:t>
      </w:r>
      <w:r>
        <w:rPr>
          <w:spacing w:val="-15"/>
        </w:rPr>
        <w:t xml:space="preserve"> </w:t>
      </w:r>
      <w:r>
        <w:t>occupancy</w:t>
      </w:r>
      <w:r>
        <w:rPr>
          <w:spacing w:val="-14"/>
        </w:rPr>
        <w:t xml:space="preserve"> </w:t>
      </w:r>
      <w:r>
        <w:t>rights if the person who they cared for died or left the unit, even if the live-in aide was a family member prior to becoming a live-in aide. If a live-in aide or foster adult is allowed to bring additional</w:t>
      </w:r>
      <w:r>
        <w:rPr>
          <w:spacing w:val="-1"/>
        </w:rPr>
        <w:t xml:space="preserve"> </w:t>
      </w:r>
      <w:r>
        <w:t>household members</w:t>
      </w:r>
      <w:r>
        <w:rPr>
          <w:spacing w:val="-2"/>
        </w:rPr>
        <w:t xml:space="preserve"> </w:t>
      </w:r>
      <w:r>
        <w:t>with them</w:t>
      </w:r>
      <w:r>
        <w:rPr>
          <w:spacing w:val="-1"/>
        </w:rPr>
        <w:t xml:space="preserve"> </w:t>
      </w:r>
      <w:r>
        <w:t>to</w:t>
      </w:r>
      <w:r>
        <w:rPr>
          <w:spacing w:val="-3"/>
        </w:rPr>
        <w:t xml:space="preserve"> </w:t>
      </w:r>
      <w:r>
        <w:t>the unit</w:t>
      </w:r>
      <w:r>
        <w:rPr>
          <w:spacing w:val="-1"/>
        </w:rPr>
        <w:t xml:space="preserve"> </w:t>
      </w:r>
      <w:r>
        <w:t>(i.e.</w:t>
      </w:r>
      <w:r>
        <w:rPr>
          <w:spacing w:val="-1"/>
        </w:rPr>
        <w:t xml:space="preserve"> </w:t>
      </w:r>
      <w:r>
        <w:t xml:space="preserve">spouse, partner, children), such persons similarly do not have rights as remaining family members to become head of household or to obtain any public housing program </w:t>
      </w:r>
      <w:r>
        <w:rPr>
          <w:spacing w:val="-2"/>
        </w:rPr>
        <w:t>benefits.</w:t>
      </w:r>
    </w:p>
    <w:p w14:paraId="06D659D4" w14:textId="77777777" w:rsidR="00340350" w:rsidRDefault="007B3E83">
      <w:pPr>
        <w:pStyle w:val="ListParagraph"/>
        <w:numPr>
          <w:ilvl w:val="1"/>
          <w:numId w:val="12"/>
        </w:numPr>
        <w:tabs>
          <w:tab w:val="left" w:pos="1844"/>
        </w:tabs>
        <w:spacing w:before="101"/>
        <w:ind w:right="1092"/>
      </w:pPr>
      <w:r>
        <w:t>Remaining family members, who are non-elderly and were residing in senior designated housing properties on the date of the FY2005 designation, may continue to remain in their unit if the elderly family’s head of household, co-head of household, or spouse</w:t>
      </w:r>
      <w:r>
        <w:rPr>
          <w:spacing w:val="-3"/>
        </w:rPr>
        <w:t xml:space="preserve"> </w:t>
      </w:r>
      <w:r>
        <w:t>passes away. If</w:t>
      </w:r>
      <w:r>
        <w:rPr>
          <w:spacing w:val="-1"/>
        </w:rPr>
        <w:t xml:space="preserve"> </w:t>
      </w:r>
      <w:r>
        <w:t>they wish to</w:t>
      </w:r>
      <w:r>
        <w:rPr>
          <w:spacing w:val="-3"/>
        </w:rPr>
        <w:t xml:space="preserve"> </w:t>
      </w:r>
      <w:r>
        <w:t>add a</w:t>
      </w:r>
      <w:r>
        <w:rPr>
          <w:spacing w:val="-3"/>
        </w:rPr>
        <w:t xml:space="preserve"> </w:t>
      </w:r>
      <w:r>
        <w:t>non-elderly person</w:t>
      </w:r>
      <w:r>
        <w:rPr>
          <w:spacing w:val="-3"/>
        </w:rPr>
        <w:t xml:space="preserve"> </w:t>
      </w:r>
      <w:r>
        <w:t>to the household or upon request, the CHA will transfer the non-elderly remaining family member to a family property.</w:t>
      </w:r>
    </w:p>
    <w:p w14:paraId="6840DFA0" w14:textId="77777777" w:rsidR="00340350" w:rsidRDefault="007B3E83">
      <w:pPr>
        <w:pStyle w:val="ListParagraph"/>
        <w:numPr>
          <w:ilvl w:val="1"/>
          <w:numId w:val="12"/>
        </w:numPr>
        <w:tabs>
          <w:tab w:val="left" w:pos="2060"/>
        </w:tabs>
        <w:ind w:right="1090" w:firstLine="0"/>
      </w:pPr>
      <w:r>
        <w:t>When a head of household leaves a household with children or adults with a disability who cannot assume the role of the head of household, and there is no remaining</w:t>
      </w:r>
      <w:r>
        <w:rPr>
          <w:spacing w:val="-3"/>
        </w:rPr>
        <w:t xml:space="preserve"> </w:t>
      </w:r>
      <w:r>
        <w:t>family member</w:t>
      </w:r>
      <w:r>
        <w:rPr>
          <w:spacing w:val="-1"/>
        </w:rPr>
        <w:t xml:space="preserve"> </w:t>
      </w:r>
      <w:r>
        <w:t>to</w:t>
      </w:r>
      <w:r>
        <w:rPr>
          <w:spacing w:val="-3"/>
        </w:rPr>
        <w:t xml:space="preserve"> </w:t>
      </w:r>
      <w:r>
        <w:t>assume</w:t>
      </w:r>
      <w:r>
        <w:rPr>
          <w:spacing w:val="-3"/>
        </w:rPr>
        <w:t xml:space="preserve"> </w:t>
      </w:r>
      <w:r>
        <w:t>the</w:t>
      </w:r>
      <w:r>
        <w:rPr>
          <w:spacing w:val="-3"/>
        </w:rPr>
        <w:t xml:space="preserve"> </w:t>
      </w:r>
      <w:r>
        <w:t>head</w:t>
      </w:r>
      <w:r>
        <w:rPr>
          <w:spacing w:val="-3"/>
        </w:rPr>
        <w:t xml:space="preserve"> </w:t>
      </w:r>
      <w:r>
        <w:t>of</w:t>
      </w:r>
      <w:r>
        <w:rPr>
          <w:spacing w:val="-1"/>
        </w:rPr>
        <w:t xml:space="preserve"> </w:t>
      </w:r>
      <w:r>
        <w:t>household role,</w:t>
      </w:r>
      <w:r>
        <w:rPr>
          <w:spacing w:val="-3"/>
        </w:rPr>
        <w:t xml:space="preserve"> </w:t>
      </w:r>
      <w:r>
        <w:t>the</w:t>
      </w:r>
      <w:r>
        <w:rPr>
          <w:spacing w:val="-3"/>
        </w:rPr>
        <w:t xml:space="preserve"> </w:t>
      </w:r>
      <w:r>
        <w:t>lease will</w:t>
      </w:r>
      <w:r>
        <w:rPr>
          <w:spacing w:val="-1"/>
        </w:rPr>
        <w:t xml:space="preserve"> </w:t>
      </w:r>
      <w:r>
        <w:t>be terminated. Subject to program eligibility and voucher availability, the CHA may offer</w:t>
      </w:r>
      <w:r>
        <w:rPr>
          <w:spacing w:val="-11"/>
        </w:rPr>
        <w:t xml:space="preserve"> </w:t>
      </w:r>
      <w:r>
        <w:t>either</w:t>
      </w:r>
      <w:r>
        <w:rPr>
          <w:spacing w:val="-13"/>
        </w:rPr>
        <w:t xml:space="preserve"> </w:t>
      </w:r>
      <w:proofErr w:type="gramStart"/>
      <w:r>
        <w:t>a</w:t>
      </w:r>
      <w:proofErr w:type="gramEnd"/>
      <w:r>
        <w:rPr>
          <w:spacing w:val="-12"/>
        </w:rPr>
        <w:t xml:space="preserve"> </w:t>
      </w:r>
      <w:r>
        <w:t>HCV</w:t>
      </w:r>
      <w:r>
        <w:rPr>
          <w:spacing w:val="-13"/>
        </w:rPr>
        <w:t xml:space="preserve"> </w:t>
      </w:r>
      <w:r>
        <w:t>or</w:t>
      </w:r>
      <w:r>
        <w:rPr>
          <w:spacing w:val="-13"/>
        </w:rPr>
        <w:t xml:space="preserve"> </w:t>
      </w:r>
      <w:r>
        <w:t>a</w:t>
      </w:r>
      <w:r>
        <w:rPr>
          <w:spacing w:val="-12"/>
        </w:rPr>
        <w:t xml:space="preserve"> </w:t>
      </w:r>
      <w:r>
        <w:t>public</w:t>
      </w:r>
      <w:r>
        <w:rPr>
          <w:spacing w:val="-12"/>
        </w:rPr>
        <w:t xml:space="preserve"> </w:t>
      </w:r>
      <w:r>
        <w:t>housing</w:t>
      </w:r>
      <w:r>
        <w:rPr>
          <w:spacing w:val="-12"/>
        </w:rPr>
        <w:t xml:space="preserve"> </w:t>
      </w:r>
      <w:r>
        <w:t>unit</w:t>
      </w:r>
      <w:r>
        <w:rPr>
          <w:spacing w:val="-13"/>
        </w:rPr>
        <w:t xml:space="preserve"> </w:t>
      </w:r>
      <w:r>
        <w:t>to</w:t>
      </w:r>
      <w:r>
        <w:rPr>
          <w:spacing w:val="-15"/>
        </w:rPr>
        <w:t xml:space="preserve"> </w:t>
      </w:r>
      <w:r>
        <w:t>a</w:t>
      </w:r>
      <w:r>
        <w:rPr>
          <w:spacing w:val="-12"/>
        </w:rPr>
        <w:t xml:space="preserve"> </w:t>
      </w:r>
      <w:r>
        <w:t>permanent</w:t>
      </w:r>
      <w:r>
        <w:rPr>
          <w:spacing w:val="-13"/>
        </w:rPr>
        <w:t xml:space="preserve"> </w:t>
      </w:r>
      <w:r>
        <w:t>legal</w:t>
      </w:r>
      <w:r>
        <w:rPr>
          <w:spacing w:val="-13"/>
        </w:rPr>
        <w:t xml:space="preserve"> </w:t>
      </w:r>
      <w:r>
        <w:t>custodial</w:t>
      </w:r>
      <w:r>
        <w:rPr>
          <w:spacing w:val="-13"/>
        </w:rPr>
        <w:t xml:space="preserve"> </w:t>
      </w:r>
      <w:r>
        <w:t>guardian.</w:t>
      </w:r>
    </w:p>
    <w:p w14:paraId="1BCFE425" w14:textId="77777777" w:rsidR="00340350" w:rsidRDefault="007B3E83">
      <w:pPr>
        <w:pStyle w:val="ListParagraph"/>
        <w:numPr>
          <w:ilvl w:val="2"/>
          <w:numId w:val="12"/>
        </w:numPr>
        <w:tabs>
          <w:tab w:val="left" w:pos="2204"/>
        </w:tabs>
        <w:spacing w:before="98"/>
        <w:ind w:right="1097"/>
      </w:pPr>
      <w:r>
        <w:t>The</w:t>
      </w:r>
      <w:r>
        <w:rPr>
          <w:spacing w:val="-6"/>
        </w:rPr>
        <w:t xml:space="preserve"> </w:t>
      </w:r>
      <w:r>
        <w:t>permanent</w:t>
      </w:r>
      <w:r>
        <w:rPr>
          <w:spacing w:val="-7"/>
        </w:rPr>
        <w:t xml:space="preserve"> </w:t>
      </w:r>
      <w:r>
        <w:t>legal</w:t>
      </w:r>
      <w:r>
        <w:rPr>
          <w:spacing w:val="-7"/>
        </w:rPr>
        <w:t xml:space="preserve"> </w:t>
      </w:r>
      <w:r>
        <w:t>custodial</w:t>
      </w:r>
      <w:r>
        <w:rPr>
          <w:spacing w:val="-7"/>
        </w:rPr>
        <w:t xml:space="preserve"> </w:t>
      </w:r>
      <w:r>
        <w:t>guardian</w:t>
      </w:r>
      <w:r>
        <w:rPr>
          <w:spacing w:val="-6"/>
        </w:rPr>
        <w:t xml:space="preserve"> </w:t>
      </w:r>
      <w:r>
        <w:t>will</w:t>
      </w:r>
      <w:r>
        <w:rPr>
          <w:spacing w:val="-7"/>
        </w:rPr>
        <w:t xml:space="preserve"> </w:t>
      </w:r>
      <w:r>
        <w:t>be</w:t>
      </w:r>
      <w:r>
        <w:rPr>
          <w:spacing w:val="-6"/>
        </w:rPr>
        <w:t xml:space="preserve"> </w:t>
      </w:r>
      <w:r>
        <w:t>required</w:t>
      </w:r>
      <w:r>
        <w:rPr>
          <w:spacing w:val="-6"/>
        </w:rPr>
        <w:t xml:space="preserve"> </w:t>
      </w:r>
      <w:r>
        <w:t>to</w:t>
      </w:r>
      <w:r>
        <w:rPr>
          <w:spacing w:val="-6"/>
        </w:rPr>
        <w:t xml:space="preserve"> </w:t>
      </w:r>
      <w:r>
        <w:t>document</w:t>
      </w:r>
      <w:r>
        <w:rPr>
          <w:spacing w:val="-7"/>
        </w:rPr>
        <w:t xml:space="preserve"> </w:t>
      </w:r>
      <w:r>
        <w:t>that</w:t>
      </w:r>
      <w:r>
        <w:rPr>
          <w:spacing w:val="-7"/>
        </w:rPr>
        <w:t xml:space="preserve"> </w:t>
      </w:r>
      <w:r>
        <w:t>they have been awarded permanent legal custodial guardianship.</w:t>
      </w:r>
    </w:p>
    <w:p w14:paraId="117020A2" w14:textId="77777777" w:rsidR="00340350" w:rsidRDefault="007B3E83">
      <w:pPr>
        <w:pStyle w:val="ListParagraph"/>
        <w:numPr>
          <w:ilvl w:val="2"/>
          <w:numId w:val="12"/>
        </w:numPr>
        <w:tabs>
          <w:tab w:val="left" w:pos="2204"/>
        </w:tabs>
        <w:spacing w:before="101"/>
        <w:ind w:right="1093"/>
      </w:pPr>
      <w:r>
        <w:t>The permanent legal custodial guardian may be held responsible for rent arrearages incurred by the former head of household and/or co-head of household on a case by case determination.</w:t>
      </w:r>
    </w:p>
    <w:p w14:paraId="15A09B61" w14:textId="77777777" w:rsidR="00340350" w:rsidRDefault="00340350">
      <w:pPr>
        <w:pStyle w:val="BodyText"/>
        <w:spacing w:before="0"/>
        <w:ind w:left="0" w:firstLine="0"/>
        <w:jc w:val="left"/>
        <w:rPr>
          <w:sz w:val="24"/>
        </w:rPr>
      </w:pPr>
    </w:p>
    <w:p w14:paraId="4D759860" w14:textId="77777777" w:rsidR="00340350" w:rsidRDefault="007B3E83">
      <w:pPr>
        <w:pStyle w:val="Heading1"/>
        <w:numPr>
          <w:ilvl w:val="0"/>
          <w:numId w:val="12"/>
        </w:numPr>
        <w:tabs>
          <w:tab w:val="left" w:pos="1485"/>
        </w:tabs>
        <w:spacing w:before="185"/>
      </w:pPr>
      <w:bookmarkStart w:id="866" w:name="G._Community_Service_and_Economic_Indepe"/>
      <w:bookmarkStart w:id="867" w:name="_bookmark76"/>
      <w:bookmarkEnd w:id="866"/>
      <w:bookmarkEnd w:id="867"/>
      <w:r>
        <w:t>Community</w:t>
      </w:r>
      <w:r>
        <w:rPr>
          <w:spacing w:val="-7"/>
        </w:rPr>
        <w:t xml:space="preserve"> </w:t>
      </w:r>
      <w:r>
        <w:t>Service</w:t>
      </w:r>
      <w:r>
        <w:rPr>
          <w:spacing w:val="-8"/>
        </w:rPr>
        <w:t xml:space="preserve"> </w:t>
      </w:r>
      <w:r>
        <w:t>and</w:t>
      </w:r>
      <w:r>
        <w:rPr>
          <w:spacing w:val="-6"/>
        </w:rPr>
        <w:t xml:space="preserve"> </w:t>
      </w:r>
      <w:r>
        <w:t>Economic</w:t>
      </w:r>
      <w:r>
        <w:rPr>
          <w:spacing w:val="-10"/>
        </w:rPr>
        <w:t xml:space="preserve"> </w:t>
      </w:r>
      <w:r>
        <w:t>Independence</w:t>
      </w:r>
      <w:r>
        <w:rPr>
          <w:spacing w:val="-6"/>
        </w:rPr>
        <w:t xml:space="preserve"> </w:t>
      </w:r>
      <w:r>
        <w:rPr>
          <w:spacing w:val="-2"/>
        </w:rPr>
        <w:t>Requirement</w:t>
      </w:r>
    </w:p>
    <w:p w14:paraId="3363874C" w14:textId="77777777" w:rsidR="00340350" w:rsidRDefault="007B3E83">
      <w:pPr>
        <w:pStyle w:val="ListParagraph"/>
        <w:numPr>
          <w:ilvl w:val="1"/>
          <w:numId w:val="12"/>
        </w:numPr>
        <w:tabs>
          <w:tab w:val="left" w:pos="1844"/>
        </w:tabs>
        <w:ind w:right="1091"/>
      </w:pPr>
      <w:r>
        <w:t>The CHA works to assist residents in moving toward economic independence. In support of this goal, the CHA requires that all residents and adult authorized members of</w:t>
      </w:r>
      <w:r>
        <w:rPr>
          <w:spacing w:val="-1"/>
        </w:rPr>
        <w:t xml:space="preserve"> </w:t>
      </w:r>
      <w:r>
        <w:t>the household who are not exempt</w:t>
      </w:r>
      <w:r>
        <w:rPr>
          <w:spacing w:val="-1"/>
        </w:rPr>
        <w:t xml:space="preserve"> </w:t>
      </w:r>
      <w:r>
        <w:t>from</w:t>
      </w:r>
      <w:r>
        <w:rPr>
          <w:spacing w:val="-1"/>
        </w:rPr>
        <w:t xml:space="preserve"> </w:t>
      </w:r>
      <w:r>
        <w:t>the CHA</w:t>
      </w:r>
      <w:r>
        <w:rPr>
          <w:spacing w:val="-1"/>
        </w:rPr>
        <w:t xml:space="preserve"> </w:t>
      </w:r>
      <w:r>
        <w:t>Work Requirement perform eight hours per month of community service or participate eight hours a month in an economic independence program. The requirement can also be met by a combination of eight hours of community service and participation in an economic independence program. This requirement is known as the Community Service and Economic Independence Requirement.</w:t>
      </w:r>
    </w:p>
    <w:p w14:paraId="0C4A4215" w14:textId="11F67468" w:rsidR="00340350" w:rsidRDefault="007B3E83">
      <w:pPr>
        <w:pStyle w:val="ListParagraph"/>
        <w:numPr>
          <w:ilvl w:val="1"/>
          <w:numId w:val="12"/>
        </w:numPr>
        <w:tabs>
          <w:tab w:val="left" w:pos="1844"/>
        </w:tabs>
        <w:ind w:right="1092"/>
      </w:pPr>
      <w:r>
        <w:t xml:space="preserve">Residents and adult authorized members of the household up to 54 years of age who </w:t>
      </w:r>
      <w:proofErr w:type="gramStart"/>
      <w:r>
        <w:t>are in compliance with</w:t>
      </w:r>
      <w:proofErr w:type="gramEnd"/>
      <w:r>
        <w:t xml:space="preserve"> the CHA Work Requirement, are in compliance with the</w:t>
      </w:r>
      <w:r>
        <w:rPr>
          <w:spacing w:val="-16"/>
        </w:rPr>
        <w:t xml:space="preserve"> </w:t>
      </w:r>
      <w:r>
        <w:t>Community</w:t>
      </w:r>
      <w:r>
        <w:rPr>
          <w:spacing w:val="-15"/>
        </w:rPr>
        <w:t xml:space="preserve"> </w:t>
      </w:r>
      <w:r>
        <w:t>Service</w:t>
      </w:r>
      <w:r>
        <w:rPr>
          <w:spacing w:val="-15"/>
        </w:rPr>
        <w:t xml:space="preserve"> </w:t>
      </w:r>
      <w:r>
        <w:t>and</w:t>
      </w:r>
      <w:r>
        <w:rPr>
          <w:spacing w:val="-16"/>
        </w:rPr>
        <w:t xml:space="preserve"> </w:t>
      </w:r>
      <w:r>
        <w:t>Economic</w:t>
      </w:r>
      <w:r>
        <w:rPr>
          <w:spacing w:val="-15"/>
        </w:rPr>
        <w:t xml:space="preserve"> </w:t>
      </w:r>
      <w:r>
        <w:t>Independence</w:t>
      </w:r>
      <w:r>
        <w:rPr>
          <w:spacing w:val="-15"/>
        </w:rPr>
        <w:t xml:space="preserve"> </w:t>
      </w:r>
      <w:r>
        <w:t>Requirement.</w:t>
      </w:r>
      <w:r>
        <w:rPr>
          <w:spacing w:val="-15"/>
        </w:rPr>
        <w:t xml:space="preserve"> </w:t>
      </w:r>
      <w:r>
        <w:t>Residents</w:t>
      </w:r>
      <w:r>
        <w:rPr>
          <w:spacing w:val="-16"/>
        </w:rPr>
        <w:t xml:space="preserve"> </w:t>
      </w:r>
      <w:r>
        <w:t>and adult</w:t>
      </w:r>
      <w:r>
        <w:rPr>
          <w:spacing w:val="-12"/>
        </w:rPr>
        <w:t xml:space="preserve"> </w:t>
      </w:r>
      <w:r>
        <w:t>authorized</w:t>
      </w:r>
      <w:r>
        <w:rPr>
          <w:spacing w:val="-15"/>
        </w:rPr>
        <w:t xml:space="preserve"> </w:t>
      </w:r>
      <w:r>
        <w:t>members</w:t>
      </w:r>
      <w:r>
        <w:rPr>
          <w:spacing w:val="-13"/>
        </w:rPr>
        <w:t xml:space="preserve"> </w:t>
      </w:r>
      <w:r>
        <w:t>of</w:t>
      </w:r>
      <w:r>
        <w:rPr>
          <w:spacing w:val="-14"/>
        </w:rPr>
        <w:t xml:space="preserve"> </w:t>
      </w:r>
      <w:r>
        <w:t>the</w:t>
      </w:r>
      <w:r>
        <w:rPr>
          <w:spacing w:val="-14"/>
        </w:rPr>
        <w:t xml:space="preserve"> </w:t>
      </w:r>
      <w:r>
        <w:t>household</w:t>
      </w:r>
      <w:r>
        <w:rPr>
          <w:spacing w:val="-13"/>
        </w:rPr>
        <w:t xml:space="preserve"> </w:t>
      </w:r>
      <w:r>
        <w:t>deemed</w:t>
      </w:r>
      <w:r>
        <w:rPr>
          <w:spacing w:val="-13"/>
        </w:rPr>
        <w:t xml:space="preserve"> </w:t>
      </w:r>
      <w:r>
        <w:t>eligible</w:t>
      </w:r>
      <w:r>
        <w:rPr>
          <w:spacing w:val="-13"/>
        </w:rPr>
        <w:t xml:space="preserve"> </w:t>
      </w:r>
      <w:r>
        <w:t>for</w:t>
      </w:r>
      <w:r>
        <w:rPr>
          <w:spacing w:val="-12"/>
        </w:rPr>
        <w:t xml:space="preserve"> </w:t>
      </w:r>
      <w:r>
        <w:t>Safe</w:t>
      </w:r>
      <w:r>
        <w:rPr>
          <w:spacing w:val="-15"/>
        </w:rPr>
        <w:t xml:space="preserve"> </w:t>
      </w:r>
      <w:r>
        <w:t>Harbor</w:t>
      </w:r>
      <w:r>
        <w:rPr>
          <w:spacing w:val="-12"/>
        </w:rPr>
        <w:t xml:space="preserve"> </w:t>
      </w:r>
      <w:r>
        <w:t>within</w:t>
      </w:r>
      <w:r w:rsidR="00775D3D" w:rsidRPr="00775D3D">
        <w:t xml:space="preserve"> the CHA Work Requirement (Section VIII) must satisfy the Community Service/Economic Independence Policy.</w:t>
      </w:r>
    </w:p>
    <w:p w14:paraId="1EACDC9D" w14:textId="77777777" w:rsidR="00340350" w:rsidRDefault="007B3E83">
      <w:pPr>
        <w:pStyle w:val="ListParagraph"/>
        <w:numPr>
          <w:ilvl w:val="2"/>
          <w:numId w:val="12"/>
        </w:numPr>
        <w:tabs>
          <w:tab w:val="left" w:pos="2204"/>
        </w:tabs>
        <w:spacing w:before="99"/>
        <w:ind w:right="1094"/>
      </w:pPr>
      <w:r>
        <w:t>Residents and adult authorized members of the household 55 to 61 years of age who are exempt from Work Requirement are NOT exempt from the Community Service and Economic and Self-Sufficiency Requirement.</w:t>
      </w:r>
    </w:p>
    <w:p w14:paraId="68983738" w14:textId="77777777" w:rsidR="00340350" w:rsidRDefault="007B3E83">
      <w:pPr>
        <w:pStyle w:val="ListParagraph"/>
        <w:numPr>
          <w:ilvl w:val="1"/>
          <w:numId w:val="12"/>
        </w:numPr>
        <w:tabs>
          <w:tab w:val="left" w:pos="1844"/>
        </w:tabs>
        <w:ind w:right="1094"/>
      </w:pPr>
      <w:r>
        <w:t>At</w:t>
      </w:r>
      <w:r>
        <w:rPr>
          <w:spacing w:val="-12"/>
        </w:rPr>
        <w:t xml:space="preserve"> </w:t>
      </w:r>
      <w:r>
        <w:t>least</w:t>
      </w:r>
      <w:r>
        <w:rPr>
          <w:spacing w:val="-14"/>
        </w:rPr>
        <w:t xml:space="preserve"> </w:t>
      </w:r>
      <w:r>
        <w:t>eight</w:t>
      </w:r>
      <w:r>
        <w:rPr>
          <w:spacing w:val="-14"/>
        </w:rPr>
        <w:t xml:space="preserve"> </w:t>
      </w:r>
      <w:r>
        <w:t>hours</w:t>
      </w:r>
      <w:r>
        <w:rPr>
          <w:spacing w:val="-15"/>
        </w:rPr>
        <w:t xml:space="preserve"> </w:t>
      </w:r>
      <w:r>
        <w:t>of</w:t>
      </w:r>
      <w:r>
        <w:rPr>
          <w:spacing w:val="-14"/>
        </w:rPr>
        <w:t xml:space="preserve"> </w:t>
      </w:r>
      <w:r>
        <w:t>activity</w:t>
      </w:r>
      <w:r>
        <w:rPr>
          <w:spacing w:val="-15"/>
        </w:rPr>
        <w:t xml:space="preserve"> </w:t>
      </w:r>
      <w:r>
        <w:t>must</w:t>
      </w:r>
      <w:r>
        <w:rPr>
          <w:spacing w:val="-14"/>
        </w:rPr>
        <w:t xml:space="preserve"> </w:t>
      </w:r>
      <w:r>
        <w:t>be</w:t>
      </w:r>
      <w:r>
        <w:rPr>
          <w:spacing w:val="-15"/>
        </w:rPr>
        <w:t xml:space="preserve"> </w:t>
      </w:r>
      <w:r>
        <w:t>performed</w:t>
      </w:r>
      <w:r>
        <w:rPr>
          <w:spacing w:val="-15"/>
        </w:rPr>
        <w:t xml:space="preserve"> </w:t>
      </w:r>
      <w:r>
        <w:t>each</w:t>
      </w:r>
      <w:r>
        <w:rPr>
          <w:spacing w:val="-15"/>
        </w:rPr>
        <w:t xml:space="preserve"> </w:t>
      </w:r>
      <w:r>
        <w:t>month.</w:t>
      </w:r>
      <w:r>
        <w:rPr>
          <w:spacing w:val="-12"/>
        </w:rPr>
        <w:t xml:space="preserve"> </w:t>
      </w:r>
      <w:r>
        <w:t>An</w:t>
      </w:r>
      <w:r>
        <w:rPr>
          <w:spacing w:val="-15"/>
        </w:rPr>
        <w:t xml:space="preserve"> </w:t>
      </w:r>
      <w:r>
        <w:t>individual</w:t>
      </w:r>
      <w:r>
        <w:rPr>
          <w:spacing w:val="-14"/>
        </w:rPr>
        <w:t xml:space="preserve"> </w:t>
      </w:r>
      <w:r>
        <w:t xml:space="preserve">should not skip a month and then double up the following </w:t>
      </w:r>
      <w:proofErr w:type="gramStart"/>
      <w:r>
        <w:t>month, unless</w:t>
      </w:r>
      <w:proofErr w:type="gramEnd"/>
      <w:r>
        <w:t xml:space="preserve"> special circumstances warrant special consideration.</w:t>
      </w:r>
    </w:p>
    <w:p w14:paraId="328B5B6D" w14:textId="77777777" w:rsidR="00340350" w:rsidRDefault="007B3E83">
      <w:pPr>
        <w:pStyle w:val="ListParagraph"/>
        <w:numPr>
          <w:ilvl w:val="1"/>
          <w:numId w:val="12"/>
        </w:numPr>
        <w:tabs>
          <w:tab w:val="left" w:pos="1844"/>
        </w:tabs>
        <w:ind w:right="1094"/>
      </w:pPr>
      <w:r>
        <w:t>A total of 96 hours per year is required by each non-exempt resident and adult authorized member of the resident’s household.</w:t>
      </w:r>
    </w:p>
    <w:p w14:paraId="273F36A5" w14:textId="77777777" w:rsidR="00340350" w:rsidRDefault="007B3E83">
      <w:pPr>
        <w:pStyle w:val="ListParagraph"/>
        <w:numPr>
          <w:ilvl w:val="1"/>
          <w:numId w:val="12"/>
        </w:numPr>
        <w:tabs>
          <w:tab w:val="left" w:pos="1844"/>
        </w:tabs>
        <w:spacing w:before="101"/>
        <w:ind w:right="1090"/>
      </w:pPr>
      <w:r>
        <w:t>Compliance with community service activities is monitored on an annual basis. If a</w:t>
      </w:r>
      <w:r>
        <w:rPr>
          <w:spacing w:val="-15"/>
        </w:rPr>
        <w:t xml:space="preserve"> </w:t>
      </w:r>
      <w:r>
        <w:t>resident</w:t>
      </w:r>
      <w:r>
        <w:rPr>
          <w:spacing w:val="-15"/>
        </w:rPr>
        <w:t xml:space="preserve"> </w:t>
      </w:r>
      <w:r>
        <w:t>fails</w:t>
      </w:r>
      <w:r>
        <w:rPr>
          <w:spacing w:val="-13"/>
        </w:rPr>
        <w:t xml:space="preserve"> </w:t>
      </w:r>
      <w:r>
        <w:t>to</w:t>
      </w:r>
      <w:r>
        <w:rPr>
          <w:spacing w:val="-16"/>
        </w:rPr>
        <w:t xml:space="preserve"> </w:t>
      </w:r>
      <w:r>
        <w:t>comply</w:t>
      </w:r>
      <w:r>
        <w:rPr>
          <w:spacing w:val="-15"/>
        </w:rPr>
        <w:t xml:space="preserve"> </w:t>
      </w:r>
      <w:r>
        <w:t>with</w:t>
      </w:r>
      <w:r>
        <w:rPr>
          <w:spacing w:val="-14"/>
        </w:rPr>
        <w:t xml:space="preserve"> </w:t>
      </w:r>
      <w:r>
        <w:t>their</w:t>
      </w:r>
      <w:r>
        <w:rPr>
          <w:spacing w:val="-15"/>
        </w:rPr>
        <w:t xml:space="preserve"> </w:t>
      </w:r>
      <w:r>
        <w:t>responsibilities,</w:t>
      </w:r>
      <w:r>
        <w:rPr>
          <w:spacing w:val="-15"/>
        </w:rPr>
        <w:t xml:space="preserve"> </w:t>
      </w:r>
      <w:r>
        <w:t>the</w:t>
      </w:r>
      <w:r>
        <w:rPr>
          <w:spacing w:val="-14"/>
        </w:rPr>
        <w:t xml:space="preserve"> </w:t>
      </w:r>
      <w:r>
        <w:t>property</w:t>
      </w:r>
      <w:r>
        <w:rPr>
          <w:spacing w:val="-16"/>
        </w:rPr>
        <w:t xml:space="preserve"> </w:t>
      </w:r>
      <w:r>
        <w:t>manager</w:t>
      </w:r>
      <w:r>
        <w:rPr>
          <w:spacing w:val="-14"/>
        </w:rPr>
        <w:t xml:space="preserve"> </w:t>
      </w:r>
      <w:r>
        <w:t>will</w:t>
      </w:r>
      <w:r>
        <w:rPr>
          <w:spacing w:val="-14"/>
        </w:rPr>
        <w:t xml:space="preserve"> </w:t>
      </w:r>
      <w:r>
        <w:t>begin lease termination.</w:t>
      </w:r>
    </w:p>
    <w:p w14:paraId="3F202DCF" w14:textId="77777777" w:rsidR="00340350" w:rsidRDefault="007B3E83">
      <w:pPr>
        <w:pStyle w:val="ListParagraph"/>
        <w:numPr>
          <w:ilvl w:val="1"/>
          <w:numId w:val="12"/>
        </w:numPr>
        <w:tabs>
          <w:tab w:val="left" w:pos="1844"/>
        </w:tabs>
        <w:ind w:hanging="361"/>
      </w:pPr>
      <w:r>
        <w:t>Types</w:t>
      </w:r>
      <w:r>
        <w:rPr>
          <w:spacing w:val="-2"/>
        </w:rPr>
        <w:t xml:space="preserve"> </w:t>
      </w:r>
      <w:r>
        <w:t>of</w:t>
      </w:r>
      <w:r>
        <w:rPr>
          <w:spacing w:val="-2"/>
        </w:rPr>
        <w:t xml:space="preserve"> Service</w:t>
      </w:r>
    </w:p>
    <w:p w14:paraId="508A3E2F" w14:textId="77777777" w:rsidR="00340350" w:rsidRDefault="007B3E83">
      <w:pPr>
        <w:pStyle w:val="ListParagraph"/>
        <w:numPr>
          <w:ilvl w:val="2"/>
          <w:numId w:val="12"/>
        </w:numPr>
        <w:tabs>
          <w:tab w:val="left" w:pos="2204"/>
        </w:tabs>
        <w:ind w:hanging="361"/>
      </w:pPr>
      <w:r>
        <w:t>Community</w:t>
      </w:r>
      <w:r>
        <w:rPr>
          <w:spacing w:val="-9"/>
        </w:rPr>
        <w:t xml:space="preserve"> </w:t>
      </w:r>
      <w:r>
        <w:t>Service</w:t>
      </w:r>
      <w:r>
        <w:rPr>
          <w:spacing w:val="-6"/>
        </w:rPr>
        <w:t xml:space="preserve"> </w:t>
      </w:r>
      <w:r>
        <w:t>includes,</w:t>
      </w:r>
      <w:r>
        <w:rPr>
          <w:spacing w:val="-3"/>
        </w:rPr>
        <w:t xml:space="preserve"> </w:t>
      </w:r>
      <w:r>
        <w:t>but</w:t>
      </w:r>
      <w:r>
        <w:rPr>
          <w:spacing w:val="-3"/>
        </w:rPr>
        <w:t xml:space="preserve"> </w:t>
      </w:r>
      <w:r>
        <w:t>is</w:t>
      </w:r>
      <w:r>
        <w:rPr>
          <w:spacing w:val="-6"/>
        </w:rPr>
        <w:t xml:space="preserve"> </w:t>
      </w:r>
      <w:r>
        <w:t>not</w:t>
      </w:r>
      <w:r>
        <w:rPr>
          <w:spacing w:val="-6"/>
        </w:rPr>
        <w:t xml:space="preserve"> </w:t>
      </w:r>
      <w:r>
        <w:t>limited</w:t>
      </w:r>
      <w:r>
        <w:rPr>
          <w:spacing w:val="-6"/>
        </w:rPr>
        <w:t xml:space="preserve"> </w:t>
      </w:r>
      <w:r>
        <w:t>to,</w:t>
      </w:r>
      <w:r>
        <w:rPr>
          <w:spacing w:val="-8"/>
        </w:rPr>
        <w:t xml:space="preserve"> </w:t>
      </w:r>
      <w:r>
        <w:t>volunteer</w:t>
      </w:r>
      <w:r>
        <w:rPr>
          <w:spacing w:val="-2"/>
        </w:rPr>
        <w:t xml:space="preserve"> work:</w:t>
      </w:r>
    </w:p>
    <w:p w14:paraId="62805EB3" w14:textId="77777777" w:rsidR="00340350" w:rsidRDefault="007B3E83">
      <w:pPr>
        <w:pStyle w:val="ListParagraph"/>
        <w:numPr>
          <w:ilvl w:val="3"/>
          <w:numId w:val="12"/>
        </w:numPr>
        <w:tabs>
          <w:tab w:val="left" w:pos="2563"/>
          <w:tab w:val="left" w:pos="2564"/>
        </w:tabs>
        <w:ind w:left="2563" w:right="879"/>
      </w:pPr>
      <w:r>
        <w:t xml:space="preserve">At a local institution such as a school, community center, hospital, nursing home, homeless shelter, foodbank, hospice, </w:t>
      </w:r>
      <w:proofErr w:type="gramStart"/>
      <w:r>
        <w:t>etc.;</w:t>
      </w:r>
      <w:proofErr w:type="gramEnd"/>
    </w:p>
    <w:p w14:paraId="71BDD9C2" w14:textId="77777777" w:rsidR="00340350" w:rsidRDefault="007B3E83">
      <w:pPr>
        <w:pStyle w:val="ListParagraph"/>
        <w:numPr>
          <w:ilvl w:val="3"/>
          <w:numId w:val="12"/>
        </w:numPr>
        <w:tabs>
          <w:tab w:val="left" w:pos="2563"/>
          <w:tab w:val="left" w:pos="2564"/>
        </w:tabs>
        <w:spacing w:before="99"/>
        <w:ind w:left="2563" w:right="882"/>
      </w:pPr>
      <w:r>
        <w:t>With a non-profit organization, such as the Boy Scouts,</w:t>
      </w:r>
      <w:r>
        <w:rPr>
          <w:spacing w:val="-1"/>
        </w:rPr>
        <w:t xml:space="preserve"> </w:t>
      </w:r>
      <w:r>
        <w:t>Girl Scouts, Boys</w:t>
      </w:r>
      <w:r>
        <w:rPr>
          <w:spacing w:val="-2"/>
        </w:rPr>
        <w:t xml:space="preserve"> </w:t>
      </w:r>
      <w:r>
        <w:t xml:space="preserve">or Girls Club, Big Brother or Big Sisters, </w:t>
      </w:r>
      <w:proofErr w:type="gramStart"/>
      <w:r>
        <w:t>etc.;</w:t>
      </w:r>
      <w:proofErr w:type="gramEnd"/>
    </w:p>
    <w:p w14:paraId="1B57D46D" w14:textId="77777777" w:rsidR="00340350" w:rsidRDefault="007B3E83">
      <w:pPr>
        <w:pStyle w:val="ListParagraph"/>
        <w:numPr>
          <w:ilvl w:val="3"/>
          <w:numId w:val="12"/>
        </w:numPr>
        <w:tabs>
          <w:tab w:val="left" w:pos="2564"/>
        </w:tabs>
        <w:spacing w:before="101"/>
        <w:ind w:left="2563" w:right="880" w:hanging="361"/>
      </w:pPr>
      <w:r>
        <w:t>With a community arts program</w:t>
      </w:r>
      <w:r>
        <w:rPr>
          <w:spacing w:val="29"/>
        </w:rPr>
        <w:t xml:space="preserve"> </w:t>
      </w:r>
      <w:r>
        <w:t>involving performing arts, fine arts, visual</w:t>
      </w:r>
      <w:r>
        <w:rPr>
          <w:spacing w:val="40"/>
        </w:rPr>
        <w:t xml:space="preserve"> </w:t>
      </w:r>
      <w:r>
        <w:t xml:space="preserve">arts, </w:t>
      </w:r>
      <w:proofErr w:type="gramStart"/>
      <w:r>
        <w:t>etc.;</w:t>
      </w:r>
      <w:proofErr w:type="gramEnd"/>
    </w:p>
    <w:p w14:paraId="137D1146" w14:textId="77777777" w:rsidR="00340350" w:rsidRDefault="007B3E83">
      <w:pPr>
        <w:pStyle w:val="ListParagraph"/>
        <w:numPr>
          <w:ilvl w:val="3"/>
          <w:numId w:val="12"/>
        </w:numPr>
        <w:tabs>
          <w:tab w:val="left" w:pos="2564"/>
        </w:tabs>
        <w:spacing w:before="99"/>
        <w:ind w:left="2563" w:hanging="361"/>
      </w:pPr>
      <w:r>
        <w:t>With</w:t>
      </w:r>
      <w:r>
        <w:rPr>
          <w:spacing w:val="-5"/>
        </w:rPr>
        <w:t xml:space="preserve"> </w:t>
      </w:r>
      <w:r>
        <w:t>any</w:t>
      </w:r>
      <w:r>
        <w:rPr>
          <w:spacing w:val="-6"/>
        </w:rPr>
        <w:t xml:space="preserve"> </w:t>
      </w:r>
      <w:r>
        <w:t>program</w:t>
      </w:r>
      <w:r>
        <w:rPr>
          <w:spacing w:val="-6"/>
        </w:rPr>
        <w:t xml:space="preserve"> </w:t>
      </w:r>
      <w:r>
        <w:t>funded</w:t>
      </w:r>
      <w:r>
        <w:rPr>
          <w:spacing w:val="-4"/>
        </w:rPr>
        <w:t xml:space="preserve"> </w:t>
      </w:r>
      <w:r>
        <w:t>under</w:t>
      </w:r>
      <w:r>
        <w:rPr>
          <w:spacing w:val="-6"/>
        </w:rPr>
        <w:t xml:space="preserve"> </w:t>
      </w:r>
      <w:r>
        <w:t>the</w:t>
      </w:r>
      <w:r>
        <w:rPr>
          <w:spacing w:val="-6"/>
        </w:rPr>
        <w:t xml:space="preserve"> </w:t>
      </w:r>
      <w:r>
        <w:t>Older</w:t>
      </w:r>
      <w:r>
        <w:rPr>
          <w:spacing w:val="-3"/>
        </w:rPr>
        <w:t xml:space="preserve"> </w:t>
      </w:r>
      <w:r>
        <w:t>Americans</w:t>
      </w:r>
      <w:r>
        <w:rPr>
          <w:spacing w:val="-3"/>
        </w:rPr>
        <w:t xml:space="preserve"> </w:t>
      </w:r>
      <w:proofErr w:type="gramStart"/>
      <w:r>
        <w:rPr>
          <w:spacing w:val="-4"/>
        </w:rPr>
        <w:t>Act;</w:t>
      </w:r>
      <w:proofErr w:type="gramEnd"/>
    </w:p>
    <w:p w14:paraId="400C5C55" w14:textId="77777777" w:rsidR="00340350" w:rsidRDefault="007B3E83">
      <w:pPr>
        <w:pStyle w:val="ListParagraph"/>
        <w:numPr>
          <w:ilvl w:val="3"/>
          <w:numId w:val="12"/>
        </w:numPr>
        <w:tabs>
          <w:tab w:val="left" w:pos="2564"/>
        </w:tabs>
        <w:ind w:left="2563" w:right="879" w:hanging="361"/>
      </w:pPr>
      <w:r>
        <w:t>With</w:t>
      </w:r>
      <w:r>
        <w:rPr>
          <w:spacing w:val="-13"/>
        </w:rPr>
        <w:t xml:space="preserve"> </w:t>
      </w:r>
      <w:r>
        <w:t>service</w:t>
      </w:r>
      <w:r>
        <w:rPr>
          <w:spacing w:val="-13"/>
        </w:rPr>
        <w:t xml:space="preserve"> </w:t>
      </w:r>
      <w:r>
        <w:t>programs</w:t>
      </w:r>
      <w:r>
        <w:rPr>
          <w:spacing w:val="-13"/>
        </w:rPr>
        <w:t xml:space="preserve"> </w:t>
      </w:r>
      <w:r>
        <w:t>sponsored</w:t>
      </w:r>
      <w:r>
        <w:rPr>
          <w:spacing w:val="-13"/>
        </w:rPr>
        <w:t xml:space="preserve"> </w:t>
      </w:r>
      <w:r>
        <w:t>by</w:t>
      </w:r>
      <w:r>
        <w:rPr>
          <w:spacing w:val="-15"/>
        </w:rPr>
        <w:t xml:space="preserve"> </w:t>
      </w:r>
      <w:r>
        <w:t>churches,</w:t>
      </w:r>
      <w:r>
        <w:rPr>
          <w:spacing w:val="-14"/>
        </w:rPr>
        <w:t xml:space="preserve"> </w:t>
      </w:r>
      <w:r>
        <w:t>which</w:t>
      </w:r>
      <w:r>
        <w:rPr>
          <w:spacing w:val="-13"/>
        </w:rPr>
        <w:t xml:space="preserve"> </w:t>
      </w:r>
      <w:r>
        <w:t>do</w:t>
      </w:r>
      <w:r>
        <w:rPr>
          <w:spacing w:val="-13"/>
        </w:rPr>
        <w:t xml:space="preserve"> </w:t>
      </w:r>
      <w:r>
        <w:t>not</w:t>
      </w:r>
      <w:r>
        <w:rPr>
          <w:spacing w:val="-12"/>
        </w:rPr>
        <w:t xml:space="preserve"> </w:t>
      </w:r>
      <w:r>
        <w:t>involve</w:t>
      </w:r>
      <w:r>
        <w:rPr>
          <w:spacing w:val="-16"/>
        </w:rPr>
        <w:t xml:space="preserve"> </w:t>
      </w:r>
      <w:r>
        <w:t xml:space="preserve">religious education, recruitment or the practice of </w:t>
      </w:r>
      <w:proofErr w:type="gramStart"/>
      <w:r>
        <w:t>religion;</w:t>
      </w:r>
      <w:proofErr w:type="gramEnd"/>
    </w:p>
    <w:p w14:paraId="353F01AB" w14:textId="77777777" w:rsidR="00340350" w:rsidRDefault="007B3E83">
      <w:pPr>
        <w:pStyle w:val="ListParagraph"/>
        <w:numPr>
          <w:ilvl w:val="3"/>
          <w:numId w:val="12"/>
        </w:numPr>
        <w:tabs>
          <w:tab w:val="left" w:pos="2564"/>
        </w:tabs>
        <w:spacing w:before="101"/>
        <w:ind w:left="2563" w:hanging="361"/>
      </w:pPr>
      <w:r>
        <w:t>At</w:t>
      </w:r>
      <w:r>
        <w:rPr>
          <w:spacing w:val="-2"/>
        </w:rPr>
        <w:t xml:space="preserve"> </w:t>
      </w:r>
      <w:r>
        <w:t>a</w:t>
      </w:r>
      <w:r>
        <w:rPr>
          <w:spacing w:val="-3"/>
        </w:rPr>
        <w:t xml:space="preserve"> </w:t>
      </w:r>
      <w:r>
        <w:t>CHA</w:t>
      </w:r>
      <w:r>
        <w:rPr>
          <w:spacing w:val="-3"/>
        </w:rPr>
        <w:t xml:space="preserve"> </w:t>
      </w:r>
      <w:r>
        <w:t>property</w:t>
      </w:r>
      <w:r>
        <w:rPr>
          <w:spacing w:val="-5"/>
        </w:rPr>
        <w:t xml:space="preserve"> </w:t>
      </w:r>
      <w:r>
        <w:t>to</w:t>
      </w:r>
      <w:r>
        <w:rPr>
          <w:spacing w:val="-5"/>
        </w:rPr>
        <w:t xml:space="preserve"> </w:t>
      </w:r>
      <w:r>
        <w:t>help</w:t>
      </w:r>
      <w:r>
        <w:rPr>
          <w:spacing w:val="-3"/>
        </w:rPr>
        <w:t xml:space="preserve"> </w:t>
      </w:r>
      <w:r>
        <w:t>with</w:t>
      </w:r>
      <w:r>
        <w:rPr>
          <w:spacing w:val="-3"/>
        </w:rPr>
        <w:t xml:space="preserve"> </w:t>
      </w:r>
      <w:r>
        <w:t>children</w:t>
      </w:r>
      <w:r>
        <w:rPr>
          <w:spacing w:val="-5"/>
        </w:rPr>
        <w:t xml:space="preserve"> </w:t>
      </w:r>
      <w:r>
        <w:t>or</w:t>
      </w:r>
      <w:r>
        <w:rPr>
          <w:spacing w:val="-4"/>
        </w:rPr>
        <w:t xml:space="preserve"> </w:t>
      </w:r>
      <w:r>
        <w:t>senior</w:t>
      </w:r>
      <w:r>
        <w:rPr>
          <w:spacing w:val="-4"/>
        </w:rPr>
        <w:t xml:space="preserve"> </w:t>
      </w:r>
      <w:proofErr w:type="gramStart"/>
      <w:r>
        <w:rPr>
          <w:spacing w:val="-2"/>
        </w:rPr>
        <w:t>programs;</w:t>
      </w:r>
      <w:proofErr w:type="gramEnd"/>
    </w:p>
    <w:p w14:paraId="4D2FE053" w14:textId="77777777" w:rsidR="00340350" w:rsidRDefault="007B3E83">
      <w:pPr>
        <w:pStyle w:val="ListParagraph"/>
        <w:numPr>
          <w:ilvl w:val="3"/>
          <w:numId w:val="12"/>
        </w:numPr>
        <w:tabs>
          <w:tab w:val="left" w:pos="2564"/>
        </w:tabs>
        <w:ind w:left="2563" w:right="880"/>
      </w:pPr>
      <w:r>
        <w:t>Through the Local Advisory Council (LAC) to help residents, serving as an officer</w:t>
      </w:r>
      <w:r>
        <w:rPr>
          <w:spacing w:val="-16"/>
        </w:rPr>
        <w:t xml:space="preserve"> </w:t>
      </w:r>
      <w:r>
        <w:t>in</w:t>
      </w:r>
      <w:r>
        <w:rPr>
          <w:spacing w:val="-15"/>
        </w:rPr>
        <w:t xml:space="preserve"> </w:t>
      </w:r>
      <w:r>
        <w:t>a</w:t>
      </w:r>
      <w:r>
        <w:rPr>
          <w:spacing w:val="-15"/>
        </w:rPr>
        <w:t xml:space="preserve"> </w:t>
      </w:r>
      <w:r>
        <w:t>LAC,</w:t>
      </w:r>
      <w:r>
        <w:rPr>
          <w:spacing w:val="-16"/>
        </w:rPr>
        <w:t xml:space="preserve"> </w:t>
      </w:r>
      <w:r>
        <w:t>or</w:t>
      </w:r>
      <w:r>
        <w:rPr>
          <w:spacing w:val="-15"/>
        </w:rPr>
        <w:t xml:space="preserve"> </w:t>
      </w:r>
      <w:r>
        <w:t>serving</w:t>
      </w:r>
      <w:r>
        <w:rPr>
          <w:spacing w:val="-15"/>
        </w:rPr>
        <w:t xml:space="preserve"> </w:t>
      </w:r>
      <w:r>
        <w:t>on</w:t>
      </w:r>
      <w:r>
        <w:rPr>
          <w:spacing w:val="-15"/>
        </w:rPr>
        <w:t xml:space="preserve"> </w:t>
      </w:r>
      <w:r>
        <w:t>the</w:t>
      </w:r>
      <w:r>
        <w:rPr>
          <w:spacing w:val="-16"/>
        </w:rPr>
        <w:t xml:space="preserve"> </w:t>
      </w:r>
      <w:r>
        <w:t>Central</w:t>
      </w:r>
      <w:r>
        <w:rPr>
          <w:spacing w:val="-15"/>
        </w:rPr>
        <w:t xml:space="preserve"> </w:t>
      </w:r>
      <w:r>
        <w:t>Advisory</w:t>
      </w:r>
      <w:r>
        <w:rPr>
          <w:spacing w:val="-15"/>
        </w:rPr>
        <w:t xml:space="preserve"> </w:t>
      </w:r>
      <w:r>
        <w:t>Council</w:t>
      </w:r>
      <w:r>
        <w:rPr>
          <w:spacing w:val="-16"/>
        </w:rPr>
        <w:t xml:space="preserve"> </w:t>
      </w:r>
      <w:r>
        <w:t>(CAC)</w:t>
      </w:r>
      <w:r>
        <w:rPr>
          <w:spacing w:val="-15"/>
        </w:rPr>
        <w:t xml:space="preserve"> </w:t>
      </w:r>
      <w:r>
        <w:t>or</w:t>
      </w:r>
      <w:r>
        <w:rPr>
          <w:spacing w:val="-15"/>
        </w:rPr>
        <w:t xml:space="preserve"> </w:t>
      </w:r>
      <w:r>
        <w:t>Resident Advisory Board; and</w:t>
      </w:r>
    </w:p>
    <w:p w14:paraId="40BDBCE0" w14:textId="77777777" w:rsidR="00340350" w:rsidRDefault="007B3E83">
      <w:pPr>
        <w:pStyle w:val="ListParagraph"/>
        <w:numPr>
          <w:ilvl w:val="3"/>
          <w:numId w:val="12"/>
        </w:numPr>
        <w:tabs>
          <w:tab w:val="left" w:pos="2564"/>
        </w:tabs>
        <w:ind w:left="2563" w:right="879" w:hanging="361"/>
      </w:pPr>
      <w:r>
        <w:t>Care</w:t>
      </w:r>
      <w:r>
        <w:rPr>
          <w:spacing w:val="-16"/>
        </w:rPr>
        <w:t xml:space="preserve"> </w:t>
      </w:r>
      <w:r>
        <w:t>for</w:t>
      </w:r>
      <w:r>
        <w:rPr>
          <w:spacing w:val="-15"/>
        </w:rPr>
        <w:t xml:space="preserve"> </w:t>
      </w:r>
      <w:r>
        <w:t>the</w:t>
      </w:r>
      <w:r>
        <w:rPr>
          <w:spacing w:val="-15"/>
        </w:rPr>
        <w:t xml:space="preserve"> </w:t>
      </w:r>
      <w:r>
        <w:t>children</w:t>
      </w:r>
      <w:r>
        <w:rPr>
          <w:spacing w:val="-16"/>
        </w:rPr>
        <w:t xml:space="preserve"> </w:t>
      </w:r>
      <w:r>
        <w:t>of</w:t>
      </w:r>
      <w:r>
        <w:rPr>
          <w:spacing w:val="-15"/>
        </w:rPr>
        <w:t xml:space="preserve"> </w:t>
      </w:r>
      <w:r>
        <w:t>other</w:t>
      </w:r>
      <w:r>
        <w:rPr>
          <w:spacing w:val="-12"/>
        </w:rPr>
        <w:t xml:space="preserve"> </w:t>
      </w:r>
      <w:r>
        <w:t>residents,</w:t>
      </w:r>
      <w:r>
        <w:rPr>
          <w:spacing w:val="-16"/>
        </w:rPr>
        <w:t xml:space="preserve"> </w:t>
      </w:r>
      <w:r>
        <w:t>so</w:t>
      </w:r>
      <w:r>
        <w:rPr>
          <w:spacing w:val="-15"/>
        </w:rPr>
        <w:t xml:space="preserve"> </w:t>
      </w:r>
      <w:r>
        <w:t>that</w:t>
      </w:r>
      <w:r>
        <w:rPr>
          <w:spacing w:val="-15"/>
        </w:rPr>
        <w:t xml:space="preserve"> </w:t>
      </w:r>
      <w:r>
        <w:t>they</w:t>
      </w:r>
      <w:r>
        <w:rPr>
          <w:spacing w:val="-14"/>
        </w:rPr>
        <w:t xml:space="preserve"> </w:t>
      </w:r>
      <w:r>
        <w:t>may</w:t>
      </w:r>
      <w:r>
        <w:rPr>
          <w:spacing w:val="-16"/>
        </w:rPr>
        <w:t xml:space="preserve"> </w:t>
      </w:r>
      <w:r>
        <w:t>fulfill</w:t>
      </w:r>
      <w:r>
        <w:rPr>
          <w:spacing w:val="-14"/>
        </w:rPr>
        <w:t xml:space="preserve"> </w:t>
      </w:r>
      <w:r>
        <w:t>their</w:t>
      </w:r>
      <w:r>
        <w:rPr>
          <w:spacing w:val="-13"/>
        </w:rPr>
        <w:t xml:space="preserve"> </w:t>
      </w:r>
      <w:r>
        <w:t>CHA</w:t>
      </w:r>
      <w:r>
        <w:rPr>
          <w:spacing w:val="-15"/>
        </w:rPr>
        <w:t xml:space="preserve"> </w:t>
      </w:r>
      <w:r>
        <w:t>Work Requirement or Community Service Requirement.</w:t>
      </w:r>
    </w:p>
    <w:p w14:paraId="4A03A65B" w14:textId="77777777" w:rsidR="00340350" w:rsidRDefault="007B3E83">
      <w:pPr>
        <w:pStyle w:val="ListParagraph"/>
        <w:numPr>
          <w:ilvl w:val="2"/>
          <w:numId w:val="12"/>
        </w:numPr>
        <w:tabs>
          <w:tab w:val="left" w:pos="2204"/>
        </w:tabs>
        <w:spacing w:before="99"/>
        <w:ind w:hanging="361"/>
      </w:pPr>
      <w:r>
        <w:lastRenderedPageBreak/>
        <w:t>Political</w:t>
      </w:r>
      <w:r>
        <w:rPr>
          <w:spacing w:val="-6"/>
        </w:rPr>
        <w:t xml:space="preserve"> </w:t>
      </w:r>
      <w:r>
        <w:t>activities</w:t>
      </w:r>
      <w:r>
        <w:rPr>
          <w:spacing w:val="-5"/>
        </w:rPr>
        <w:t xml:space="preserve"> </w:t>
      </w:r>
      <w:r>
        <w:t>are</w:t>
      </w:r>
      <w:r>
        <w:rPr>
          <w:spacing w:val="-8"/>
        </w:rPr>
        <w:t xml:space="preserve"> </w:t>
      </w:r>
      <w:r>
        <w:t>excluded</w:t>
      </w:r>
      <w:r>
        <w:rPr>
          <w:spacing w:val="-5"/>
        </w:rPr>
        <w:t xml:space="preserve"> </w:t>
      </w:r>
      <w:r>
        <w:t>from</w:t>
      </w:r>
      <w:r>
        <w:rPr>
          <w:spacing w:val="-7"/>
        </w:rPr>
        <w:t xml:space="preserve"> </w:t>
      </w:r>
      <w:r>
        <w:t>community</w:t>
      </w:r>
      <w:r>
        <w:rPr>
          <w:spacing w:val="-7"/>
        </w:rPr>
        <w:t xml:space="preserve"> </w:t>
      </w:r>
      <w:r>
        <w:rPr>
          <w:spacing w:val="-2"/>
        </w:rPr>
        <w:t>service.</w:t>
      </w:r>
    </w:p>
    <w:p w14:paraId="0911C7C1" w14:textId="77777777" w:rsidR="00340350" w:rsidRDefault="007B3E83">
      <w:pPr>
        <w:pStyle w:val="ListParagraph"/>
        <w:numPr>
          <w:ilvl w:val="2"/>
          <w:numId w:val="12"/>
        </w:numPr>
        <w:tabs>
          <w:tab w:val="left" w:pos="2204"/>
        </w:tabs>
        <w:ind w:right="1095" w:hanging="361"/>
      </w:pPr>
      <w:r>
        <w:t>Volunteer work activity does not involve payment to the participant and must not take the place of work performed by paid employees.</w:t>
      </w:r>
    </w:p>
    <w:p w14:paraId="0A28F0A9" w14:textId="77777777" w:rsidR="00340350" w:rsidRDefault="007B3E83">
      <w:pPr>
        <w:pStyle w:val="ListParagraph"/>
        <w:numPr>
          <w:ilvl w:val="2"/>
          <w:numId w:val="12"/>
        </w:numPr>
        <w:tabs>
          <w:tab w:val="left" w:pos="2204"/>
        </w:tabs>
        <w:spacing w:before="101"/>
        <w:ind w:right="1092" w:hanging="361"/>
      </w:pPr>
      <w:r>
        <w:t>Economic</w:t>
      </w:r>
      <w:r>
        <w:rPr>
          <w:spacing w:val="-8"/>
        </w:rPr>
        <w:t xml:space="preserve"> </w:t>
      </w:r>
      <w:r>
        <w:t>Independence</w:t>
      </w:r>
      <w:r>
        <w:rPr>
          <w:spacing w:val="-10"/>
        </w:rPr>
        <w:t xml:space="preserve"> </w:t>
      </w:r>
      <w:r>
        <w:t>activities</w:t>
      </w:r>
      <w:r>
        <w:rPr>
          <w:spacing w:val="-8"/>
        </w:rPr>
        <w:t xml:space="preserve"> </w:t>
      </w:r>
      <w:r>
        <w:t>are</w:t>
      </w:r>
      <w:r>
        <w:rPr>
          <w:spacing w:val="-8"/>
        </w:rPr>
        <w:t xml:space="preserve"> </w:t>
      </w:r>
      <w:r>
        <w:t>programs</w:t>
      </w:r>
      <w:r>
        <w:rPr>
          <w:spacing w:val="-8"/>
        </w:rPr>
        <w:t xml:space="preserve"> </w:t>
      </w:r>
      <w:r>
        <w:t>and</w:t>
      </w:r>
      <w:r>
        <w:rPr>
          <w:spacing w:val="-8"/>
        </w:rPr>
        <w:t xml:space="preserve"> </w:t>
      </w:r>
      <w:r>
        <w:t>classes</w:t>
      </w:r>
      <w:r>
        <w:rPr>
          <w:spacing w:val="-8"/>
        </w:rPr>
        <w:t xml:space="preserve"> </w:t>
      </w:r>
      <w:r>
        <w:t>that</w:t>
      </w:r>
      <w:r>
        <w:rPr>
          <w:spacing w:val="-7"/>
        </w:rPr>
        <w:t xml:space="preserve"> </w:t>
      </w:r>
      <w:r>
        <w:t>work</w:t>
      </w:r>
      <w:r>
        <w:rPr>
          <w:spacing w:val="-10"/>
        </w:rPr>
        <w:t xml:space="preserve"> </w:t>
      </w:r>
      <w:r>
        <w:t>toward economic</w:t>
      </w:r>
      <w:r>
        <w:rPr>
          <w:spacing w:val="-8"/>
        </w:rPr>
        <w:t xml:space="preserve"> </w:t>
      </w:r>
      <w:r>
        <w:t>and</w:t>
      </w:r>
      <w:r>
        <w:rPr>
          <w:spacing w:val="-8"/>
        </w:rPr>
        <w:t xml:space="preserve"> </w:t>
      </w:r>
      <w:r>
        <w:t>social</w:t>
      </w:r>
      <w:r>
        <w:rPr>
          <w:spacing w:val="-7"/>
        </w:rPr>
        <w:t xml:space="preserve"> </w:t>
      </w:r>
      <w:r>
        <w:t>independence.</w:t>
      </w:r>
      <w:r>
        <w:rPr>
          <w:spacing w:val="-6"/>
        </w:rPr>
        <w:t xml:space="preserve"> </w:t>
      </w:r>
      <w:r>
        <w:t>Such</w:t>
      </w:r>
      <w:r>
        <w:rPr>
          <w:spacing w:val="-8"/>
        </w:rPr>
        <w:t xml:space="preserve"> </w:t>
      </w:r>
      <w:r>
        <w:t>activities</w:t>
      </w:r>
      <w:r>
        <w:rPr>
          <w:spacing w:val="-6"/>
        </w:rPr>
        <w:t xml:space="preserve"> </w:t>
      </w:r>
      <w:r>
        <w:t>include,</w:t>
      </w:r>
      <w:r>
        <w:rPr>
          <w:spacing w:val="-7"/>
        </w:rPr>
        <w:t xml:space="preserve"> </w:t>
      </w:r>
      <w:r>
        <w:t>but</w:t>
      </w:r>
      <w:r>
        <w:rPr>
          <w:spacing w:val="-7"/>
        </w:rPr>
        <w:t xml:space="preserve"> </w:t>
      </w:r>
      <w:r>
        <w:t>are</w:t>
      </w:r>
      <w:r>
        <w:rPr>
          <w:spacing w:val="-8"/>
        </w:rPr>
        <w:t xml:space="preserve"> </w:t>
      </w:r>
      <w:r>
        <w:t>not</w:t>
      </w:r>
      <w:r>
        <w:rPr>
          <w:spacing w:val="-7"/>
        </w:rPr>
        <w:t xml:space="preserve"> </w:t>
      </w:r>
      <w:r>
        <w:t xml:space="preserve">limited </w:t>
      </w:r>
      <w:r>
        <w:rPr>
          <w:spacing w:val="-4"/>
        </w:rPr>
        <w:t>to:</w:t>
      </w:r>
    </w:p>
    <w:p w14:paraId="5FA54A0D" w14:textId="77777777" w:rsidR="00340350" w:rsidRDefault="007B3E83">
      <w:pPr>
        <w:pStyle w:val="ListParagraph"/>
        <w:numPr>
          <w:ilvl w:val="3"/>
          <w:numId w:val="12"/>
        </w:numPr>
        <w:tabs>
          <w:tab w:val="left" w:pos="2563"/>
          <w:tab w:val="left" w:pos="2564"/>
        </w:tabs>
        <w:ind w:left="2563" w:hanging="361"/>
      </w:pPr>
      <w:r>
        <w:t>Job</w:t>
      </w:r>
      <w:r>
        <w:rPr>
          <w:spacing w:val="-6"/>
        </w:rPr>
        <w:t xml:space="preserve"> </w:t>
      </w:r>
      <w:r>
        <w:t>readiness,</w:t>
      </w:r>
      <w:r>
        <w:rPr>
          <w:spacing w:val="-6"/>
        </w:rPr>
        <w:t xml:space="preserve"> </w:t>
      </w:r>
      <w:r>
        <w:t>job</w:t>
      </w:r>
      <w:r>
        <w:rPr>
          <w:spacing w:val="-7"/>
        </w:rPr>
        <w:t xml:space="preserve"> </w:t>
      </w:r>
      <w:r>
        <w:t>training,</w:t>
      </w:r>
      <w:r>
        <w:rPr>
          <w:spacing w:val="-3"/>
        </w:rPr>
        <w:t xml:space="preserve"> </w:t>
      </w:r>
      <w:r>
        <w:t>or</w:t>
      </w:r>
      <w:r>
        <w:rPr>
          <w:spacing w:val="-3"/>
        </w:rPr>
        <w:t xml:space="preserve"> </w:t>
      </w:r>
      <w:r>
        <w:t>skills</w:t>
      </w:r>
      <w:r>
        <w:rPr>
          <w:spacing w:val="-7"/>
        </w:rPr>
        <w:t xml:space="preserve"> </w:t>
      </w:r>
      <w:r>
        <w:t>training</w:t>
      </w:r>
      <w:r>
        <w:rPr>
          <w:spacing w:val="-3"/>
        </w:rPr>
        <w:t xml:space="preserve"> </w:t>
      </w:r>
      <w:proofErr w:type="gramStart"/>
      <w:r>
        <w:rPr>
          <w:spacing w:val="-2"/>
        </w:rPr>
        <w:t>programs;</w:t>
      </w:r>
      <w:proofErr w:type="gramEnd"/>
    </w:p>
    <w:p w14:paraId="6316B993" w14:textId="77777777" w:rsidR="00340350" w:rsidRDefault="007B3E83">
      <w:pPr>
        <w:pStyle w:val="ListParagraph"/>
        <w:numPr>
          <w:ilvl w:val="3"/>
          <w:numId w:val="12"/>
        </w:numPr>
        <w:tabs>
          <w:tab w:val="left" w:pos="2563"/>
          <w:tab w:val="left" w:pos="2564"/>
        </w:tabs>
        <w:ind w:left="2563" w:right="882"/>
      </w:pPr>
      <w:r>
        <w:t xml:space="preserve">Higher education (junior college or college), vocational education, or GED </w:t>
      </w:r>
      <w:proofErr w:type="gramStart"/>
      <w:r>
        <w:rPr>
          <w:spacing w:val="-2"/>
        </w:rPr>
        <w:t>classes;</w:t>
      </w:r>
      <w:proofErr w:type="gramEnd"/>
    </w:p>
    <w:p w14:paraId="79DA28F8" w14:textId="77777777" w:rsidR="00340350" w:rsidRDefault="007B3E83">
      <w:pPr>
        <w:pStyle w:val="ListParagraph"/>
        <w:numPr>
          <w:ilvl w:val="3"/>
          <w:numId w:val="12"/>
        </w:numPr>
        <w:tabs>
          <w:tab w:val="left" w:pos="2564"/>
        </w:tabs>
        <w:spacing w:before="99"/>
        <w:ind w:left="2563" w:hanging="361"/>
      </w:pPr>
      <w:r>
        <w:t>Verifiable</w:t>
      </w:r>
      <w:r>
        <w:rPr>
          <w:spacing w:val="-6"/>
        </w:rPr>
        <w:t xml:space="preserve"> </w:t>
      </w:r>
      <w:r>
        <w:t>job</w:t>
      </w:r>
      <w:r>
        <w:rPr>
          <w:spacing w:val="-8"/>
        </w:rPr>
        <w:t xml:space="preserve"> </w:t>
      </w:r>
      <w:r>
        <w:t>search</w:t>
      </w:r>
      <w:r>
        <w:rPr>
          <w:spacing w:val="-8"/>
        </w:rPr>
        <w:t xml:space="preserve"> </w:t>
      </w:r>
      <w:r>
        <w:t>activities</w:t>
      </w:r>
      <w:r>
        <w:rPr>
          <w:spacing w:val="-5"/>
        </w:rPr>
        <w:t xml:space="preserve"> </w:t>
      </w:r>
      <w:r>
        <w:t>or</w:t>
      </w:r>
      <w:r>
        <w:rPr>
          <w:spacing w:val="-7"/>
        </w:rPr>
        <w:t xml:space="preserve"> </w:t>
      </w:r>
      <w:r>
        <w:t>apprenticeship</w:t>
      </w:r>
      <w:r>
        <w:rPr>
          <w:spacing w:val="-5"/>
        </w:rPr>
        <w:t xml:space="preserve"> </w:t>
      </w:r>
      <w:proofErr w:type="gramStart"/>
      <w:r>
        <w:rPr>
          <w:spacing w:val="-2"/>
        </w:rPr>
        <w:t>programs;</w:t>
      </w:r>
      <w:proofErr w:type="gramEnd"/>
    </w:p>
    <w:p w14:paraId="4162B9DD" w14:textId="77777777" w:rsidR="00340350" w:rsidRDefault="007B3E83">
      <w:pPr>
        <w:pStyle w:val="ListParagraph"/>
        <w:numPr>
          <w:ilvl w:val="3"/>
          <w:numId w:val="12"/>
        </w:numPr>
        <w:tabs>
          <w:tab w:val="left" w:pos="2564"/>
        </w:tabs>
        <w:ind w:left="2563" w:hanging="361"/>
      </w:pPr>
      <w:r>
        <w:t>Substance</w:t>
      </w:r>
      <w:r>
        <w:rPr>
          <w:spacing w:val="-5"/>
        </w:rPr>
        <w:t xml:space="preserve"> </w:t>
      </w:r>
      <w:r>
        <w:t>abuse</w:t>
      </w:r>
      <w:r>
        <w:rPr>
          <w:spacing w:val="-4"/>
        </w:rPr>
        <w:t xml:space="preserve"> </w:t>
      </w:r>
      <w:r>
        <w:t>or</w:t>
      </w:r>
      <w:r>
        <w:rPr>
          <w:spacing w:val="-6"/>
        </w:rPr>
        <w:t xml:space="preserve"> </w:t>
      </w:r>
      <w:r>
        <w:t>mental</w:t>
      </w:r>
      <w:r>
        <w:rPr>
          <w:spacing w:val="-4"/>
        </w:rPr>
        <w:t xml:space="preserve"> </w:t>
      </w:r>
      <w:r>
        <w:t>health</w:t>
      </w:r>
      <w:r>
        <w:rPr>
          <w:spacing w:val="-6"/>
        </w:rPr>
        <w:t xml:space="preserve"> </w:t>
      </w:r>
      <w:proofErr w:type="gramStart"/>
      <w:r>
        <w:rPr>
          <w:spacing w:val="-2"/>
        </w:rPr>
        <w:t>counseling;</w:t>
      </w:r>
      <w:proofErr w:type="gramEnd"/>
    </w:p>
    <w:p w14:paraId="03813239" w14:textId="77777777" w:rsidR="00340350" w:rsidRDefault="007B3E83">
      <w:pPr>
        <w:pStyle w:val="ListParagraph"/>
        <w:numPr>
          <w:ilvl w:val="3"/>
          <w:numId w:val="12"/>
        </w:numPr>
        <w:tabs>
          <w:tab w:val="left" w:pos="2564"/>
        </w:tabs>
        <w:ind w:left="2563" w:hanging="361"/>
      </w:pPr>
      <w:r>
        <w:t>English</w:t>
      </w:r>
      <w:r>
        <w:rPr>
          <w:spacing w:val="-7"/>
        </w:rPr>
        <w:t xml:space="preserve"> </w:t>
      </w:r>
      <w:r>
        <w:t>proficiency</w:t>
      </w:r>
      <w:r>
        <w:rPr>
          <w:spacing w:val="-6"/>
        </w:rPr>
        <w:t xml:space="preserve"> </w:t>
      </w:r>
      <w:r>
        <w:t>or</w:t>
      </w:r>
      <w:r>
        <w:rPr>
          <w:spacing w:val="-5"/>
        </w:rPr>
        <w:t xml:space="preserve"> </w:t>
      </w:r>
      <w:r>
        <w:t>literacy</w:t>
      </w:r>
      <w:r>
        <w:rPr>
          <w:spacing w:val="-8"/>
        </w:rPr>
        <w:t xml:space="preserve"> </w:t>
      </w:r>
      <w:r>
        <w:t>(reading)</w:t>
      </w:r>
      <w:r>
        <w:rPr>
          <w:spacing w:val="-7"/>
        </w:rPr>
        <w:t xml:space="preserve"> </w:t>
      </w:r>
      <w:proofErr w:type="gramStart"/>
      <w:r>
        <w:rPr>
          <w:spacing w:val="-2"/>
        </w:rPr>
        <w:t>classes;</w:t>
      </w:r>
      <w:proofErr w:type="gramEnd"/>
    </w:p>
    <w:p w14:paraId="0A25BB91" w14:textId="77777777" w:rsidR="00340350" w:rsidRDefault="007B3E83">
      <w:pPr>
        <w:pStyle w:val="ListParagraph"/>
        <w:numPr>
          <w:ilvl w:val="3"/>
          <w:numId w:val="12"/>
        </w:numPr>
        <w:tabs>
          <w:tab w:val="left" w:pos="2564"/>
        </w:tabs>
        <w:spacing w:before="80"/>
        <w:ind w:left="2563" w:hanging="361"/>
      </w:pPr>
      <w:r>
        <w:t>Parenting</w:t>
      </w:r>
      <w:r>
        <w:rPr>
          <w:spacing w:val="-7"/>
        </w:rPr>
        <w:t xml:space="preserve"> </w:t>
      </w:r>
      <w:r>
        <w:t>classes</w:t>
      </w:r>
      <w:r>
        <w:rPr>
          <w:spacing w:val="-8"/>
        </w:rPr>
        <w:t xml:space="preserve"> </w:t>
      </w:r>
      <w:r>
        <w:t>or</w:t>
      </w:r>
      <w:r>
        <w:rPr>
          <w:spacing w:val="-7"/>
        </w:rPr>
        <w:t xml:space="preserve"> </w:t>
      </w:r>
      <w:r>
        <w:t>budgeting</w:t>
      </w:r>
      <w:r>
        <w:rPr>
          <w:spacing w:val="-6"/>
        </w:rPr>
        <w:t xml:space="preserve"> </w:t>
      </w:r>
      <w:r>
        <w:t>and</w:t>
      </w:r>
      <w:r>
        <w:rPr>
          <w:spacing w:val="-7"/>
        </w:rPr>
        <w:t xml:space="preserve"> </w:t>
      </w:r>
      <w:r>
        <w:t>credit</w:t>
      </w:r>
      <w:r>
        <w:rPr>
          <w:spacing w:val="-6"/>
        </w:rPr>
        <w:t xml:space="preserve"> </w:t>
      </w:r>
      <w:r>
        <w:t>counseling;</w:t>
      </w:r>
      <w:r>
        <w:rPr>
          <w:spacing w:val="-4"/>
        </w:rPr>
        <w:t xml:space="preserve"> </w:t>
      </w:r>
      <w:r>
        <w:rPr>
          <w:spacing w:val="-5"/>
        </w:rPr>
        <w:t>and</w:t>
      </w:r>
    </w:p>
    <w:p w14:paraId="64996B03" w14:textId="77777777" w:rsidR="00340350" w:rsidRDefault="007B3E83">
      <w:pPr>
        <w:pStyle w:val="ListParagraph"/>
        <w:numPr>
          <w:ilvl w:val="3"/>
          <w:numId w:val="12"/>
        </w:numPr>
        <w:tabs>
          <w:tab w:val="left" w:pos="2564"/>
        </w:tabs>
        <w:ind w:left="2563" w:right="878"/>
        <w:rPr>
          <w:rFonts w:ascii="Arial Narrow"/>
        </w:rPr>
      </w:pPr>
      <w:r>
        <w:t>Activities required</w:t>
      </w:r>
      <w:r>
        <w:rPr>
          <w:spacing w:val="-1"/>
        </w:rPr>
        <w:t xml:space="preserve"> </w:t>
      </w:r>
      <w:r>
        <w:t>by</w:t>
      </w:r>
      <w:r>
        <w:rPr>
          <w:spacing w:val="-5"/>
        </w:rPr>
        <w:t xml:space="preserve"> </w:t>
      </w:r>
      <w:r>
        <w:t>the</w:t>
      </w:r>
      <w:r>
        <w:rPr>
          <w:spacing w:val="-3"/>
        </w:rPr>
        <w:t xml:space="preserve"> </w:t>
      </w:r>
      <w:r>
        <w:t>Department</w:t>
      </w:r>
      <w:r>
        <w:rPr>
          <w:spacing w:val="-2"/>
        </w:rPr>
        <w:t xml:space="preserve"> </w:t>
      </w:r>
      <w:r>
        <w:t>of Public Assistance</w:t>
      </w:r>
      <w:r>
        <w:rPr>
          <w:spacing w:val="-1"/>
        </w:rPr>
        <w:t xml:space="preserve"> </w:t>
      </w:r>
      <w:r>
        <w:t>as</w:t>
      </w:r>
      <w:r>
        <w:rPr>
          <w:spacing w:val="-3"/>
        </w:rPr>
        <w:t xml:space="preserve"> </w:t>
      </w:r>
      <w:r>
        <w:t xml:space="preserve">part of welfare </w:t>
      </w:r>
      <w:r>
        <w:rPr>
          <w:spacing w:val="-2"/>
        </w:rPr>
        <w:t>reform.</w:t>
      </w:r>
    </w:p>
    <w:p w14:paraId="6CAB3AEA" w14:textId="77777777" w:rsidR="00340350" w:rsidRDefault="007B3E83">
      <w:pPr>
        <w:pStyle w:val="ListParagraph"/>
        <w:numPr>
          <w:ilvl w:val="2"/>
          <w:numId w:val="12"/>
        </w:numPr>
        <w:tabs>
          <w:tab w:val="left" w:pos="2204"/>
        </w:tabs>
        <w:spacing w:before="101"/>
        <w:ind w:right="1092"/>
      </w:pPr>
      <w:r>
        <w:t xml:space="preserve">The Economic Independence hours will count toward the eight hours per month requirement and will only count hours when a non-exempt adult is </w:t>
      </w:r>
      <w:proofErr w:type="gramStart"/>
      <w:r>
        <w:t>actually attending</w:t>
      </w:r>
      <w:proofErr w:type="gramEnd"/>
      <w:r>
        <w:t xml:space="preserve"> class</w:t>
      </w:r>
      <w:r>
        <w:rPr>
          <w:spacing w:val="-5"/>
        </w:rPr>
        <w:t xml:space="preserve"> </w:t>
      </w:r>
      <w:r>
        <w:t>or engaged</w:t>
      </w:r>
      <w:r>
        <w:rPr>
          <w:spacing w:val="-3"/>
        </w:rPr>
        <w:t xml:space="preserve"> </w:t>
      </w:r>
      <w:r>
        <w:t>in</w:t>
      </w:r>
      <w:r>
        <w:rPr>
          <w:spacing w:val="-3"/>
        </w:rPr>
        <w:t xml:space="preserve"> </w:t>
      </w:r>
      <w:r>
        <w:t>job</w:t>
      </w:r>
      <w:r>
        <w:rPr>
          <w:spacing w:val="-3"/>
        </w:rPr>
        <w:t xml:space="preserve"> </w:t>
      </w:r>
      <w:r>
        <w:t>training. The</w:t>
      </w:r>
      <w:r>
        <w:rPr>
          <w:spacing w:val="-3"/>
        </w:rPr>
        <w:t xml:space="preserve"> </w:t>
      </w:r>
      <w:r>
        <w:t>required</w:t>
      </w:r>
      <w:r>
        <w:rPr>
          <w:spacing w:val="-3"/>
        </w:rPr>
        <w:t xml:space="preserve"> </w:t>
      </w:r>
      <w:r>
        <w:t>hours will</w:t>
      </w:r>
      <w:r>
        <w:rPr>
          <w:spacing w:val="-1"/>
        </w:rPr>
        <w:t xml:space="preserve"> </w:t>
      </w:r>
      <w:r>
        <w:t>not include time in transit.</w:t>
      </w:r>
    </w:p>
    <w:p w14:paraId="00000146" w14:textId="77777777" w:rsidR="00340350" w:rsidRDefault="007B3E83">
      <w:pPr>
        <w:pStyle w:val="ListParagraph"/>
        <w:numPr>
          <w:ilvl w:val="1"/>
          <w:numId w:val="12"/>
        </w:numPr>
        <w:tabs>
          <w:tab w:val="left" w:pos="1843"/>
        </w:tabs>
        <w:spacing w:before="99"/>
        <w:ind w:left="1842" w:right="1093"/>
      </w:pPr>
      <w:r>
        <w:t>Community service and Economic Independence activities can be performed within or outside the neighborhood.</w:t>
      </w:r>
    </w:p>
    <w:p w14:paraId="1B3D7B07" w14:textId="77777777" w:rsidR="00340350" w:rsidRDefault="007B3E83">
      <w:pPr>
        <w:pStyle w:val="ListParagraph"/>
        <w:numPr>
          <w:ilvl w:val="1"/>
          <w:numId w:val="12"/>
        </w:numPr>
        <w:tabs>
          <w:tab w:val="left" w:pos="1843"/>
        </w:tabs>
        <w:spacing w:before="99"/>
        <w:ind w:left="1842" w:right="1092"/>
      </w:pPr>
      <w:r>
        <w:t xml:space="preserve">A resident or adult authorized member of the household is exempt from the Community Service and Economic Independence Requirement when such </w:t>
      </w:r>
      <w:r>
        <w:rPr>
          <w:spacing w:val="-2"/>
        </w:rPr>
        <w:t>member:</w:t>
      </w:r>
    </w:p>
    <w:p w14:paraId="20A56F8C" w14:textId="77777777" w:rsidR="00340350" w:rsidRDefault="007B3E83">
      <w:pPr>
        <w:pStyle w:val="ListParagraph"/>
        <w:numPr>
          <w:ilvl w:val="2"/>
          <w:numId w:val="12"/>
        </w:numPr>
        <w:tabs>
          <w:tab w:val="left" w:pos="2203"/>
        </w:tabs>
        <w:ind w:left="2202" w:hanging="361"/>
      </w:pPr>
      <w:r>
        <w:t>Is</w:t>
      </w:r>
      <w:r>
        <w:rPr>
          <w:spacing w:val="-1"/>
        </w:rPr>
        <w:t xml:space="preserve"> </w:t>
      </w:r>
      <w:r>
        <w:t>62</w:t>
      </w:r>
      <w:r>
        <w:rPr>
          <w:spacing w:val="-4"/>
        </w:rPr>
        <w:t xml:space="preserve"> </w:t>
      </w:r>
      <w:r>
        <w:t>years</w:t>
      </w:r>
      <w:r>
        <w:rPr>
          <w:spacing w:val="-1"/>
        </w:rPr>
        <w:t xml:space="preserve"> </w:t>
      </w:r>
      <w:r>
        <w:t>of age</w:t>
      </w:r>
      <w:r>
        <w:rPr>
          <w:spacing w:val="-4"/>
        </w:rPr>
        <w:t xml:space="preserve"> </w:t>
      </w:r>
      <w:r>
        <w:t>or</w:t>
      </w:r>
      <w:r>
        <w:rPr>
          <w:spacing w:val="-2"/>
        </w:rPr>
        <w:t xml:space="preserve"> </w:t>
      </w:r>
      <w:proofErr w:type="gramStart"/>
      <w:r>
        <w:rPr>
          <w:spacing w:val="-2"/>
        </w:rPr>
        <w:t>older;</w:t>
      </w:r>
      <w:proofErr w:type="gramEnd"/>
    </w:p>
    <w:p w14:paraId="05B51160" w14:textId="77777777" w:rsidR="00340350" w:rsidRDefault="007B3E83">
      <w:pPr>
        <w:pStyle w:val="ListParagraph"/>
        <w:numPr>
          <w:ilvl w:val="2"/>
          <w:numId w:val="12"/>
        </w:numPr>
        <w:tabs>
          <w:tab w:val="left" w:pos="2203"/>
        </w:tabs>
        <w:ind w:left="2202" w:right="1093"/>
      </w:pPr>
      <w:r>
        <w:t>Is blind or disabled as defined under 216(i)(1) or 1614 of the Social Security Act (</w:t>
      </w:r>
      <w:r>
        <w:rPr>
          <w:b/>
        </w:rPr>
        <w:t>42 USC § 416(i)(1)</w:t>
      </w:r>
      <w:r>
        <w:t xml:space="preserve">) and certifies that they are unable to comply with the </w:t>
      </w:r>
      <w:proofErr w:type="gramStart"/>
      <w:r>
        <w:rPr>
          <w:spacing w:val="-2"/>
        </w:rPr>
        <w:t>requirement;</w:t>
      </w:r>
      <w:proofErr w:type="gramEnd"/>
    </w:p>
    <w:p w14:paraId="0E68363E" w14:textId="77777777" w:rsidR="00340350" w:rsidRDefault="007B3E83">
      <w:pPr>
        <w:pStyle w:val="ListParagraph"/>
        <w:numPr>
          <w:ilvl w:val="2"/>
          <w:numId w:val="12"/>
        </w:numPr>
        <w:tabs>
          <w:tab w:val="left" w:pos="2203"/>
        </w:tabs>
        <w:ind w:left="2202" w:hanging="361"/>
      </w:pPr>
      <w:r>
        <w:t>Is</w:t>
      </w:r>
      <w:r>
        <w:rPr>
          <w:spacing w:val="-5"/>
        </w:rPr>
        <w:t xml:space="preserve"> </w:t>
      </w:r>
      <w:r>
        <w:t>verified</w:t>
      </w:r>
      <w:r>
        <w:rPr>
          <w:spacing w:val="-5"/>
        </w:rPr>
        <w:t xml:space="preserve"> </w:t>
      </w:r>
      <w:r>
        <w:t>to</w:t>
      </w:r>
      <w:r>
        <w:rPr>
          <w:spacing w:val="-3"/>
        </w:rPr>
        <w:t xml:space="preserve"> </w:t>
      </w:r>
      <w:r>
        <w:t>be</w:t>
      </w:r>
      <w:r>
        <w:rPr>
          <w:spacing w:val="-6"/>
        </w:rPr>
        <w:t xml:space="preserve"> </w:t>
      </w:r>
      <w:r>
        <w:t>the</w:t>
      </w:r>
      <w:r>
        <w:rPr>
          <w:spacing w:val="-5"/>
        </w:rPr>
        <w:t xml:space="preserve"> </w:t>
      </w:r>
      <w:r>
        <w:t>fulltime</w:t>
      </w:r>
      <w:r>
        <w:rPr>
          <w:spacing w:val="-3"/>
        </w:rPr>
        <w:t xml:space="preserve"> </w:t>
      </w:r>
      <w:r>
        <w:t>caretaker</w:t>
      </w:r>
      <w:r>
        <w:rPr>
          <w:spacing w:val="-5"/>
        </w:rPr>
        <w:t xml:space="preserve"> </w:t>
      </w:r>
      <w:r>
        <w:t>of</w:t>
      </w:r>
      <w:r>
        <w:rPr>
          <w:spacing w:val="-4"/>
        </w:rPr>
        <w:t xml:space="preserve"> </w:t>
      </w:r>
      <w:r>
        <w:t>a</w:t>
      </w:r>
      <w:r>
        <w:rPr>
          <w:spacing w:val="-3"/>
        </w:rPr>
        <w:t xml:space="preserve"> </w:t>
      </w:r>
      <w:r>
        <w:t>disabled</w:t>
      </w:r>
      <w:r>
        <w:rPr>
          <w:spacing w:val="-4"/>
        </w:rPr>
        <w:t xml:space="preserve"> </w:t>
      </w:r>
      <w:r>
        <w:t>person</w:t>
      </w:r>
      <w:r>
        <w:rPr>
          <w:spacing w:val="-5"/>
        </w:rPr>
        <w:t xml:space="preserve"> </w:t>
      </w:r>
      <w:r>
        <w:t>as</w:t>
      </w:r>
      <w:r>
        <w:rPr>
          <w:spacing w:val="-4"/>
        </w:rPr>
        <w:t xml:space="preserve"> </w:t>
      </w:r>
      <w:r>
        <w:t>defined</w:t>
      </w:r>
      <w:r>
        <w:rPr>
          <w:spacing w:val="-3"/>
        </w:rPr>
        <w:t xml:space="preserve"> </w:t>
      </w:r>
      <w:proofErr w:type="gramStart"/>
      <w:r>
        <w:rPr>
          <w:spacing w:val="-2"/>
        </w:rPr>
        <w:t>above;</w:t>
      </w:r>
      <w:proofErr w:type="gramEnd"/>
    </w:p>
    <w:p w14:paraId="4EF59C00" w14:textId="77777777" w:rsidR="00340350" w:rsidRDefault="007B3E83">
      <w:pPr>
        <w:pStyle w:val="ListParagraph"/>
        <w:numPr>
          <w:ilvl w:val="2"/>
          <w:numId w:val="12"/>
        </w:numPr>
        <w:tabs>
          <w:tab w:val="left" w:pos="2203"/>
        </w:tabs>
        <w:ind w:left="2202" w:hanging="361"/>
      </w:pPr>
      <w:r>
        <w:t>Is</w:t>
      </w:r>
      <w:r>
        <w:rPr>
          <w:spacing w:val="-8"/>
        </w:rPr>
        <w:t xml:space="preserve"> </w:t>
      </w:r>
      <w:r>
        <w:t>retired</w:t>
      </w:r>
      <w:r>
        <w:rPr>
          <w:spacing w:val="-6"/>
        </w:rPr>
        <w:t xml:space="preserve"> </w:t>
      </w:r>
      <w:r>
        <w:t>(retirement</w:t>
      </w:r>
      <w:r>
        <w:rPr>
          <w:spacing w:val="-2"/>
        </w:rPr>
        <w:t xml:space="preserve"> </w:t>
      </w:r>
      <w:r>
        <w:t>is</w:t>
      </w:r>
      <w:r>
        <w:rPr>
          <w:spacing w:val="-6"/>
        </w:rPr>
        <w:t xml:space="preserve"> </w:t>
      </w:r>
      <w:r>
        <w:t>not</w:t>
      </w:r>
      <w:r>
        <w:rPr>
          <w:spacing w:val="-2"/>
        </w:rPr>
        <w:t xml:space="preserve"> </w:t>
      </w:r>
      <w:r>
        <w:t>age</w:t>
      </w:r>
      <w:r>
        <w:rPr>
          <w:spacing w:val="-5"/>
        </w:rPr>
        <w:t xml:space="preserve"> </w:t>
      </w:r>
      <w:r>
        <w:t>based)</w:t>
      </w:r>
      <w:r>
        <w:rPr>
          <w:spacing w:val="-5"/>
        </w:rPr>
        <w:t xml:space="preserve"> </w:t>
      </w:r>
      <w:r>
        <w:t>and</w:t>
      </w:r>
      <w:r>
        <w:rPr>
          <w:spacing w:val="-6"/>
        </w:rPr>
        <w:t xml:space="preserve"> </w:t>
      </w:r>
      <w:r>
        <w:t>receives</w:t>
      </w:r>
      <w:r>
        <w:rPr>
          <w:spacing w:val="-3"/>
        </w:rPr>
        <w:t xml:space="preserve"> </w:t>
      </w:r>
      <w:r>
        <w:t>a</w:t>
      </w:r>
      <w:r>
        <w:rPr>
          <w:spacing w:val="-3"/>
        </w:rPr>
        <w:t xml:space="preserve"> </w:t>
      </w:r>
      <w:proofErr w:type="gramStart"/>
      <w:r>
        <w:rPr>
          <w:spacing w:val="-2"/>
        </w:rPr>
        <w:t>pension;</w:t>
      </w:r>
      <w:proofErr w:type="gramEnd"/>
    </w:p>
    <w:p w14:paraId="3F6E7DAC" w14:textId="77777777" w:rsidR="00340350" w:rsidRDefault="007B3E83">
      <w:pPr>
        <w:pStyle w:val="ListParagraph"/>
        <w:numPr>
          <w:ilvl w:val="2"/>
          <w:numId w:val="12"/>
        </w:numPr>
        <w:tabs>
          <w:tab w:val="left" w:pos="2203"/>
        </w:tabs>
        <w:ind w:left="2202" w:right="1096"/>
      </w:pPr>
      <w:r>
        <w:t xml:space="preserve">Is enrolled as a full-time student at a secondary school, accredited college, university, apprenticeship program, or trade </w:t>
      </w:r>
      <w:proofErr w:type="gramStart"/>
      <w:r>
        <w:t>school;</w:t>
      </w:r>
      <w:proofErr w:type="gramEnd"/>
    </w:p>
    <w:p w14:paraId="0CD808E1" w14:textId="77777777" w:rsidR="00340350" w:rsidRDefault="007B3E83">
      <w:pPr>
        <w:pStyle w:val="ListParagraph"/>
        <w:numPr>
          <w:ilvl w:val="2"/>
          <w:numId w:val="12"/>
        </w:numPr>
        <w:tabs>
          <w:tab w:val="left" w:pos="2203"/>
        </w:tabs>
        <w:spacing w:before="101"/>
        <w:ind w:left="2202" w:hanging="361"/>
      </w:pPr>
      <w:r>
        <w:t>Is</w:t>
      </w:r>
      <w:r>
        <w:rPr>
          <w:spacing w:val="-2"/>
        </w:rPr>
        <w:t xml:space="preserve"> </w:t>
      </w:r>
      <w:r>
        <w:t>engaged</w:t>
      </w:r>
      <w:r>
        <w:rPr>
          <w:spacing w:val="-5"/>
        </w:rPr>
        <w:t xml:space="preserve"> </w:t>
      </w:r>
      <w:r>
        <w:t>in</w:t>
      </w:r>
      <w:r>
        <w:rPr>
          <w:spacing w:val="-2"/>
        </w:rPr>
        <w:t xml:space="preserve"> </w:t>
      </w:r>
      <w:r>
        <w:t>work</w:t>
      </w:r>
      <w:r>
        <w:rPr>
          <w:spacing w:val="-4"/>
        </w:rPr>
        <w:t xml:space="preserve"> </w:t>
      </w:r>
      <w:proofErr w:type="gramStart"/>
      <w:r>
        <w:rPr>
          <w:spacing w:val="-2"/>
        </w:rPr>
        <w:t>activities;</w:t>
      </w:r>
      <w:proofErr w:type="gramEnd"/>
    </w:p>
    <w:p w14:paraId="56D94799" w14:textId="77777777" w:rsidR="00340350" w:rsidRDefault="007B3E83">
      <w:pPr>
        <w:pStyle w:val="ListParagraph"/>
        <w:numPr>
          <w:ilvl w:val="2"/>
          <w:numId w:val="12"/>
        </w:numPr>
        <w:tabs>
          <w:tab w:val="left" w:pos="2203"/>
        </w:tabs>
        <w:ind w:left="2202" w:right="1095"/>
      </w:pPr>
      <w:r>
        <w:t>Meets the requirements for being exempted from engaging in a work activity under the State Program funded under part A of title IV of the Social Security Act (</w:t>
      </w:r>
      <w:r>
        <w:rPr>
          <w:b/>
        </w:rPr>
        <w:t xml:space="preserve">42 USC § 01 </w:t>
      </w:r>
      <w:r>
        <w:t>et seq.) or under any other welfare program of the State of Illinois, including a State-administered welfare-to- work program; or</w:t>
      </w:r>
    </w:p>
    <w:p w14:paraId="689CAAB2" w14:textId="77777777" w:rsidR="00340350" w:rsidRDefault="007B3E83">
      <w:pPr>
        <w:pStyle w:val="ListParagraph"/>
        <w:numPr>
          <w:ilvl w:val="2"/>
          <w:numId w:val="12"/>
        </w:numPr>
        <w:tabs>
          <w:tab w:val="left" w:pos="2203"/>
        </w:tabs>
        <w:spacing w:before="99"/>
        <w:ind w:left="2202" w:right="1092"/>
      </w:pPr>
      <w:r>
        <w:t>Is</w:t>
      </w:r>
      <w:r>
        <w:rPr>
          <w:spacing w:val="-16"/>
        </w:rPr>
        <w:t xml:space="preserve"> </w:t>
      </w:r>
      <w:r>
        <w:t>a</w:t>
      </w:r>
      <w:r>
        <w:rPr>
          <w:spacing w:val="-15"/>
        </w:rPr>
        <w:t xml:space="preserve"> </w:t>
      </w:r>
      <w:r>
        <w:t>member</w:t>
      </w:r>
      <w:r>
        <w:rPr>
          <w:spacing w:val="-15"/>
        </w:rPr>
        <w:t xml:space="preserve"> </w:t>
      </w:r>
      <w:r>
        <w:t>of</w:t>
      </w:r>
      <w:r>
        <w:rPr>
          <w:spacing w:val="-16"/>
        </w:rPr>
        <w:t xml:space="preserve"> </w:t>
      </w:r>
      <w:r>
        <w:t>a</w:t>
      </w:r>
      <w:r>
        <w:rPr>
          <w:spacing w:val="-15"/>
        </w:rPr>
        <w:t xml:space="preserve"> </w:t>
      </w:r>
      <w:r>
        <w:t>family</w:t>
      </w:r>
      <w:r>
        <w:rPr>
          <w:spacing w:val="-15"/>
        </w:rPr>
        <w:t xml:space="preserve"> </w:t>
      </w:r>
      <w:r>
        <w:t>receiving</w:t>
      </w:r>
      <w:r>
        <w:rPr>
          <w:spacing w:val="-15"/>
        </w:rPr>
        <w:t xml:space="preserve"> </w:t>
      </w:r>
      <w:r>
        <w:t>assistance,</w:t>
      </w:r>
      <w:r>
        <w:rPr>
          <w:spacing w:val="-16"/>
        </w:rPr>
        <w:t xml:space="preserve"> </w:t>
      </w:r>
      <w:r>
        <w:t>benefits</w:t>
      </w:r>
      <w:r>
        <w:rPr>
          <w:spacing w:val="-15"/>
        </w:rPr>
        <w:t xml:space="preserve"> </w:t>
      </w:r>
      <w:r>
        <w:t>or</w:t>
      </w:r>
      <w:r>
        <w:rPr>
          <w:spacing w:val="-15"/>
        </w:rPr>
        <w:t xml:space="preserve"> </w:t>
      </w:r>
      <w:r>
        <w:t>services</w:t>
      </w:r>
      <w:r>
        <w:rPr>
          <w:spacing w:val="-16"/>
        </w:rPr>
        <w:t xml:space="preserve"> </w:t>
      </w:r>
      <w:r>
        <w:t>under</w:t>
      </w:r>
      <w:r>
        <w:rPr>
          <w:spacing w:val="-15"/>
        </w:rPr>
        <w:t xml:space="preserve"> </w:t>
      </w:r>
      <w:r>
        <w:t>a</w:t>
      </w:r>
      <w:r>
        <w:rPr>
          <w:spacing w:val="-15"/>
        </w:rPr>
        <w:t xml:space="preserve"> </w:t>
      </w:r>
      <w:r>
        <w:t>State program funded under part A of title IV of the Social Security Act (</w:t>
      </w:r>
      <w:r>
        <w:rPr>
          <w:b/>
        </w:rPr>
        <w:t>42 USC § 601</w:t>
      </w:r>
      <w:r>
        <w:rPr>
          <w:b/>
          <w:spacing w:val="-16"/>
        </w:rPr>
        <w:t xml:space="preserve"> </w:t>
      </w:r>
      <w:r>
        <w:t>et</w:t>
      </w:r>
      <w:r>
        <w:rPr>
          <w:spacing w:val="-15"/>
        </w:rPr>
        <w:t xml:space="preserve"> </w:t>
      </w:r>
      <w:r>
        <w:t>seq.)</w:t>
      </w:r>
      <w:r>
        <w:rPr>
          <w:spacing w:val="-15"/>
        </w:rPr>
        <w:t xml:space="preserve"> </w:t>
      </w:r>
      <w:r>
        <w:t>or</w:t>
      </w:r>
      <w:r>
        <w:rPr>
          <w:spacing w:val="-16"/>
        </w:rPr>
        <w:t xml:space="preserve"> </w:t>
      </w:r>
      <w:r>
        <w:t>under</w:t>
      </w:r>
      <w:r>
        <w:rPr>
          <w:spacing w:val="-15"/>
        </w:rPr>
        <w:t xml:space="preserve"> </w:t>
      </w:r>
      <w:r>
        <w:t>any</w:t>
      </w:r>
      <w:r>
        <w:rPr>
          <w:spacing w:val="-15"/>
        </w:rPr>
        <w:t xml:space="preserve"> </w:t>
      </w:r>
      <w:r>
        <w:t>other</w:t>
      </w:r>
      <w:r>
        <w:rPr>
          <w:spacing w:val="-15"/>
        </w:rPr>
        <w:t xml:space="preserve"> </w:t>
      </w:r>
      <w:r>
        <w:t>welfare</w:t>
      </w:r>
      <w:r>
        <w:rPr>
          <w:spacing w:val="-16"/>
        </w:rPr>
        <w:t xml:space="preserve"> </w:t>
      </w:r>
      <w:r>
        <w:t>program</w:t>
      </w:r>
      <w:r>
        <w:rPr>
          <w:spacing w:val="-15"/>
        </w:rPr>
        <w:t xml:space="preserve"> </w:t>
      </w:r>
      <w:r>
        <w:t>of</w:t>
      </w:r>
      <w:r>
        <w:rPr>
          <w:spacing w:val="-15"/>
        </w:rPr>
        <w:t xml:space="preserve"> </w:t>
      </w:r>
      <w:r>
        <w:t>the</w:t>
      </w:r>
      <w:r>
        <w:rPr>
          <w:spacing w:val="-16"/>
        </w:rPr>
        <w:t xml:space="preserve"> </w:t>
      </w:r>
      <w:r>
        <w:t>State</w:t>
      </w:r>
      <w:r>
        <w:rPr>
          <w:spacing w:val="-15"/>
        </w:rPr>
        <w:t xml:space="preserve"> </w:t>
      </w:r>
      <w:r>
        <w:t>of</w:t>
      </w:r>
      <w:r>
        <w:rPr>
          <w:spacing w:val="-15"/>
        </w:rPr>
        <w:t xml:space="preserve"> </w:t>
      </w:r>
      <w:r>
        <w:t>Illinois,</w:t>
      </w:r>
      <w:r>
        <w:rPr>
          <w:spacing w:val="-15"/>
        </w:rPr>
        <w:t xml:space="preserve"> </w:t>
      </w:r>
      <w:r>
        <w:t>including a</w:t>
      </w:r>
      <w:r>
        <w:rPr>
          <w:spacing w:val="-4"/>
        </w:rPr>
        <w:t xml:space="preserve"> </w:t>
      </w:r>
      <w:r>
        <w:t>State-administered</w:t>
      </w:r>
      <w:r>
        <w:rPr>
          <w:spacing w:val="-4"/>
        </w:rPr>
        <w:t xml:space="preserve"> </w:t>
      </w:r>
      <w:r>
        <w:t>welfare-to-work</w:t>
      </w:r>
      <w:r>
        <w:rPr>
          <w:spacing w:val="-6"/>
        </w:rPr>
        <w:t xml:space="preserve"> </w:t>
      </w:r>
      <w:r>
        <w:t>program,</w:t>
      </w:r>
      <w:r>
        <w:rPr>
          <w:spacing w:val="-4"/>
        </w:rPr>
        <w:t xml:space="preserve"> </w:t>
      </w:r>
      <w:r>
        <w:t>and</w:t>
      </w:r>
      <w:r>
        <w:rPr>
          <w:spacing w:val="-4"/>
        </w:rPr>
        <w:t xml:space="preserve"> </w:t>
      </w:r>
      <w:r>
        <w:t>has</w:t>
      </w:r>
      <w:r>
        <w:rPr>
          <w:spacing w:val="-6"/>
        </w:rPr>
        <w:t xml:space="preserve"> </w:t>
      </w:r>
      <w:r>
        <w:t>not</w:t>
      </w:r>
      <w:r>
        <w:rPr>
          <w:spacing w:val="-5"/>
        </w:rPr>
        <w:t xml:space="preserve"> </w:t>
      </w:r>
      <w:r>
        <w:t>been</w:t>
      </w:r>
      <w:r>
        <w:rPr>
          <w:spacing w:val="-6"/>
        </w:rPr>
        <w:t xml:space="preserve"> </w:t>
      </w:r>
      <w:r>
        <w:t>found</w:t>
      </w:r>
      <w:r>
        <w:rPr>
          <w:spacing w:val="-6"/>
        </w:rPr>
        <w:t xml:space="preserve"> </w:t>
      </w:r>
      <w:r>
        <w:t>by</w:t>
      </w:r>
      <w:r>
        <w:rPr>
          <w:spacing w:val="-7"/>
        </w:rPr>
        <w:t xml:space="preserve"> </w:t>
      </w:r>
      <w:r>
        <w:t>the State</w:t>
      </w:r>
      <w:r>
        <w:rPr>
          <w:spacing w:val="-16"/>
        </w:rPr>
        <w:t xml:space="preserve"> </w:t>
      </w:r>
      <w:r>
        <w:t>or</w:t>
      </w:r>
      <w:r>
        <w:rPr>
          <w:spacing w:val="-15"/>
        </w:rPr>
        <w:t xml:space="preserve"> </w:t>
      </w:r>
      <w:r>
        <w:t>other</w:t>
      </w:r>
      <w:r>
        <w:rPr>
          <w:spacing w:val="-15"/>
        </w:rPr>
        <w:t xml:space="preserve"> </w:t>
      </w:r>
      <w:r>
        <w:t>administering</w:t>
      </w:r>
      <w:r>
        <w:rPr>
          <w:spacing w:val="-16"/>
        </w:rPr>
        <w:t xml:space="preserve"> </w:t>
      </w:r>
      <w:r>
        <w:t>entity</w:t>
      </w:r>
      <w:r>
        <w:rPr>
          <w:spacing w:val="-15"/>
        </w:rPr>
        <w:t xml:space="preserve"> </w:t>
      </w:r>
      <w:r>
        <w:t>to</w:t>
      </w:r>
      <w:r>
        <w:rPr>
          <w:spacing w:val="-15"/>
        </w:rPr>
        <w:t xml:space="preserve"> </w:t>
      </w:r>
      <w:r>
        <w:t>be</w:t>
      </w:r>
      <w:r>
        <w:rPr>
          <w:spacing w:val="-15"/>
        </w:rPr>
        <w:t xml:space="preserve"> </w:t>
      </w:r>
      <w:r>
        <w:t>in</w:t>
      </w:r>
      <w:r>
        <w:rPr>
          <w:spacing w:val="-16"/>
        </w:rPr>
        <w:t xml:space="preserve"> </w:t>
      </w:r>
      <w:r>
        <w:t>noncompliance</w:t>
      </w:r>
      <w:r>
        <w:rPr>
          <w:spacing w:val="-15"/>
        </w:rPr>
        <w:t xml:space="preserve"> </w:t>
      </w:r>
      <w:r>
        <w:t>with</w:t>
      </w:r>
      <w:r>
        <w:rPr>
          <w:spacing w:val="-15"/>
        </w:rPr>
        <w:t xml:space="preserve"> </w:t>
      </w:r>
      <w:r>
        <w:t>such</w:t>
      </w:r>
      <w:r>
        <w:rPr>
          <w:spacing w:val="-16"/>
        </w:rPr>
        <w:t xml:space="preserve"> </w:t>
      </w:r>
      <w:r>
        <w:t>a</w:t>
      </w:r>
      <w:r>
        <w:rPr>
          <w:spacing w:val="-15"/>
        </w:rPr>
        <w:t xml:space="preserve"> </w:t>
      </w:r>
      <w:r>
        <w:t xml:space="preserve">program; </w:t>
      </w:r>
      <w:r>
        <w:rPr>
          <w:b/>
        </w:rPr>
        <w:t>24 CFR 960.601</w:t>
      </w:r>
      <w:r>
        <w:t>.</w:t>
      </w:r>
    </w:p>
    <w:p w14:paraId="5D4D6101" w14:textId="77777777" w:rsidR="00340350" w:rsidRDefault="007B3E83">
      <w:pPr>
        <w:pStyle w:val="ListParagraph"/>
        <w:numPr>
          <w:ilvl w:val="1"/>
          <w:numId w:val="12"/>
        </w:numPr>
        <w:tabs>
          <w:tab w:val="left" w:pos="1843"/>
        </w:tabs>
        <w:ind w:left="1842" w:hanging="361"/>
      </w:pPr>
      <w:r>
        <w:lastRenderedPageBreak/>
        <w:t>Family</w:t>
      </w:r>
      <w:r>
        <w:rPr>
          <w:spacing w:val="-5"/>
        </w:rPr>
        <w:t xml:space="preserve"> </w:t>
      </w:r>
      <w:r>
        <w:rPr>
          <w:spacing w:val="-2"/>
        </w:rPr>
        <w:t>Obligations</w:t>
      </w:r>
    </w:p>
    <w:p w14:paraId="7C8F443E" w14:textId="77777777" w:rsidR="00340350" w:rsidRDefault="007B3E83">
      <w:pPr>
        <w:pStyle w:val="ListParagraph"/>
        <w:numPr>
          <w:ilvl w:val="2"/>
          <w:numId w:val="12"/>
        </w:numPr>
        <w:tabs>
          <w:tab w:val="left" w:pos="2203"/>
        </w:tabs>
        <w:spacing w:before="99"/>
        <w:ind w:left="2201" w:right="1094"/>
      </w:pPr>
      <w:r>
        <w:t xml:space="preserve">At lease execution or re-examination after the effective date of this policy, all residents and adult authorized members of the household, age 18 and over, </w:t>
      </w:r>
      <w:r>
        <w:rPr>
          <w:spacing w:val="-4"/>
        </w:rPr>
        <w:t>must:</w:t>
      </w:r>
    </w:p>
    <w:p w14:paraId="1F39F968" w14:textId="77777777" w:rsidR="00340350" w:rsidRDefault="007B3E83">
      <w:pPr>
        <w:pStyle w:val="ListParagraph"/>
        <w:numPr>
          <w:ilvl w:val="3"/>
          <w:numId w:val="12"/>
        </w:numPr>
        <w:tabs>
          <w:tab w:val="left" w:pos="2562"/>
        </w:tabs>
        <w:spacing w:before="101"/>
        <w:ind w:left="2561" w:right="880"/>
      </w:pPr>
      <w:r>
        <w:t xml:space="preserve">Provide documentation that they are exempt from the Community Service and Economic Independence Requirement if they qualify for an exemption; </w:t>
      </w:r>
      <w:r>
        <w:rPr>
          <w:spacing w:val="-4"/>
        </w:rPr>
        <w:t>and</w:t>
      </w:r>
    </w:p>
    <w:p w14:paraId="0E21E06D" w14:textId="77777777" w:rsidR="00340350" w:rsidRDefault="007B3E83">
      <w:pPr>
        <w:pStyle w:val="ListParagraph"/>
        <w:numPr>
          <w:ilvl w:val="3"/>
          <w:numId w:val="12"/>
        </w:numPr>
        <w:tabs>
          <w:tab w:val="left" w:pos="2562"/>
        </w:tabs>
        <w:ind w:left="2561" w:right="880"/>
      </w:pPr>
      <w:r>
        <w:t>Sign a certification that they have received and read this policy and understand</w:t>
      </w:r>
      <w:r>
        <w:rPr>
          <w:spacing w:val="-7"/>
        </w:rPr>
        <w:t xml:space="preserve"> </w:t>
      </w:r>
      <w:r>
        <w:t>that</w:t>
      </w:r>
      <w:r>
        <w:rPr>
          <w:spacing w:val="-4"/>
        </w:rPr>
        <w:t xml:space="preserve"> </w:t>
      </w:r>
      <w:r>
        <w:t>if</w:t>
      </w:r>
      <w:r>
        <w:rPr>
          <w:spacing w:val="-3"/>
        </w:rPr>
        <w:t xml:space="preserve"> </w:t>
      </w:r>
      <w:r>
        <w:t>they</w:t>
      </w:r>
      <w:r>
        <w:rPr>
          <w:spacing w:val="-2"/>
        </w:rPr>
        <w:t xml:space="preserve"> </w:t>
      </w:r>
      <w:r>
        <w:t>are</w:t>
      </w:r>
      <w:r>
        <w:rPr>
          <w:spacing w:val="-3"/>
        </w:rPr>
        <w:t xml:space="preserve"> </w:t>
      </w:r>
      <w:r>
        <w:t>not</w:t>
      </w:r>
      <w:r>
        <w:rPr>
          <w:spacing w:val="-4"/>
        </w:rPr>
        <w:t xml:space="preserve"> </w:t>
      </w:r>
      <w:r>
        <w:t>exempt,</w:t>
      </w:r>
      <w:r>
        <w:rPr>
          <w:spacing w:val="-3"/>
        </w:rPr>
        <w:t xml:space="preserve"> </w:t>
      </w:r>
      <w:r>
        <w:t>failure</w:t>
      </w:r>
      <w:r>
        <w:rPr>
          <w:spacing w:val="-5"/>
        </w:rPr>
        <w:t xml:space="preserve"> </w:t>
      </w:r>
      <w:r>
        <w:t>to</w:t>
      </w:r>
      <w:r>
        <w:rPr>
          <w:spacing w:val="-5"/>
        </w:rPr>
        <w:t xml:space="preserve"> </w:t>
      </w:r>
      <w:r>
        <w:t>comply</w:t>
      </w:r>
      <w:r>
        <w:rPr>
          <w:spacing w:val="-2"/>
        </w:rPr>
        <w:t xml:space="preserve"> </w:t>
      </w:r>
      <w:r>
        <w:t>with</w:t>
      </w:r>
      <w:r>
        <w:rPr>
          <w:spacing w:val="-5"/>
        </w:rPr>
        <w:t xml:space="preserve"> </w:t>
      </w:r>
      <w:r>
        <w:t>the</w:t>
      </w:r>
      <w:r>
        <w:rPr>
          <w:spacing w:val="-3"/>
        </w:rPr>
        <w:t xml:space="preserve"> </w:t>
      </w:r>
      <w:r>
        <w:t>Community Service and Economic Independence Requirement is grounds for non- renewal of the lease.</w:t>
      </w:r>
    </w:p>
    <w:p w14:paraId="44AB80AD" w14:textId="02431B6A" w:rsidR="00340350" w:rsidRDefault="007B3E83">
      <w:pPr>
        <w:pStyle w:val="ListParagraph"/>
        <w:numPr>
          <w:ilvl w:val="2"/>
          <w:numId w:val="12"/>
        </w:numPr>
        <w:tabs>
          <w:tab w:val="left" w:pos="2202"/>
        </w:tabs>
        <w:spacing w:before="99"/>
        <w:ind w:left="2201" w:right="1097"/>
      </w:pPr>
      <w:r>
        <w:t>Non-exempt</w:t>
      </w:r>
      <w:r>
        <w:rPr>
          <w:spacing w:val="-15"/>
        </w:rPr>
        <w:t xml:space="preserve"> </w:t>
      </w:r>
      <w:r>
        <w:t>residents,</w:t>
      </w:r>
      <w:r>
        <w:rPr>
          <w:spacing w:val="-12"/>
        </w:rPr>
        <w:t xml:space="preserve"> </w:t>
      </w:r>
      <w:r>
        <w:t>who</w:t>
      </w:r>
      <w:r>
        <w:rPr>
          <w:spacing w:val="-13"/>
        </w:rPr>
        <w:t xml:space="preserve"> </w:t>
      </w:r>
      <w:r>
        <w:t>are</w:t>
      </w:r>
      <w:r>
        <w:rPr>
          <w:spacing w:val="-13"/>
        </w:rPr>
        <w:t xml:space="preserve"> </w:t>
      </w:r>
      <w:r>
        <w:t>exempted</w:t>
      </w:r>
      <w:r>
        <w:rPr>
          <w:spacing w:val="-16"/>
        </w:rPr>
        <w:t xml:space="preserve"> </w:t>
      </w:r>
      <w:r>
        <w:t>from</w:t>
      </w:r>
      <w:r>
        <w:rPr>
          <w:spacing w:val="-12"/>
        </w:rPr>
        <w:t xml:space="preserve"> </w:t>
      </w:r>
      <w:r>
        <w:t>paying</w:t>
      </w:r>
      <w:r>
        <w:rPr>
          <w:spacing w:val="-13"/>
        </w:rPr>
        <w:t xml:space="preserve"> </w:t>
      </w:r>
      <w:r>
        <w:t>the</w:t>
      </w:r>
      <w:r>
        <w:rPr>
          <w:spacing w:val="-16"/>
        </w:rPr>
        <w:t xml:space="preserve"> </w:t>
      </w:r>
      <w:r>
        <w:t>minimum</w:t>
      </w:r>
      <w:r>
        <w:rPr>
          <w:spacing w:val="-12"/>
        </w:rPr>
        <w:t xml:space="preserve"> </w:t>
      </w:r>
      <w:r>
        <w:t>rent,</w:t>
      </w:r>
      <w:r>
        <w:rPr>
          <w:spacing w:val="-14"/>
        </w:rPr>
        <w:t xml:space="preserve"> </w:t>
      </w:r>
      <w:r>
        <w:t>must present a completed documentation form, provided by the CHA, of activities</w:t>
      </w:r>
      <w:r w:rsidR="00775D3D" w:rsidRPr="00775D3D">
        <w:t xml:space="preserve"> performed over the previous 90 days to the property manager during their quarterly re-examination.</w:t>
      </w:r>
    </w:p>
    <w:p w14:paraId="252CD0D9" w14:textId="77777777" w:rsidR="00340350" w:rsidRDefault="007B3E83">
      <w:pPr>
        <w:pStyle w:val="ListParagraph"/>
        <w:numPr>
          <w:ilvl w:val="2"/>
          <w:numId w:val="12"/>
        </w:numPr>
        <w:tabs>
          <w:tab w:val="left" w:pos="2204"/>
        </w:tabs>
        <w:spacing w:before="99"/>
        <w:ind w:right="1094" w:hanging="361"/>
      </w:pPr>
      <w:r>
        <w:t>At each regularly scheduled re-examination, non-exempt residents and adult authorized members of the household must present a completed documentation form of activities performed over the previous 12</w:t>
      </w:r>
      <w:r>
        <w:rPr>
          <w:spacing w:val="-1"/>
        </w:rPr>
        <w:t xml:space="preserve"> </w:t>
      </w:r>
      <w:r>
        <w:t>months. The forms will include places for signatures of supervisors, instructors, or counselors certifying the number of hours contributed each month.</w:t>
      </w:r>
    </w:p>
    <w:p w14:paraId="4354D472" w14:textId="77777777" w:rsidR="00340350" w:rsidRDefault="007B3E83">
      <w:pPr>
        <w:pStyle w:val="ListParagraph"/>
        <w:numPr>
          <w:ilvl w:val="2"/>
          <w:numId w:val="12"/>
        </w:numPr>
        <w:tabs>
          <w:tab w:val="left" w:pos="2204"/>
        </w:tabs>
        <w:ind w:hanging="361"/>
      </w:pPr>
      <w:r>
        <w:t>Change</w:t>
      </w:r>
      <w:r>
        <w:rPr>
          <w:spacing w:val="-5"/>
        </w:rPr>
        <w:t xml:space="preserve"> </w:t>
      </w:r>
      <w:r>
        <w:t>in</w:t>
      </w:r>
      <w:r>
        <w:rPr>
          <w:spacing w:val="-5"/>
        </w:rPr>
        <w:t xml:space="preserve"> </w:t>
      </w:r>
      <w:r>
        <w:t>exempt</w:t>
      </w:r>
      <w:r>
        <w:rPr>
          <w:spacing w:val="-5"/>
        </w:rPr>
        <w:t xml:space="preserve"> </w:t>
      </w:r>
      <w:r>
        <w:rPr>
          <w:spacing w:val="-2"/>
        </w:rPr>
        <w:t>status:</w:t>
      </w:r>
    </w:p>
    <w:p w14:paraId="2866FB6C" w14:textId="77777777" w:rsidR="00340350" w:rsidRDefault="007B3E83">
      <w:pPr>
        <w:pStyle w:val="ListParagraph"/>
        <w:numPr>
          <w:ilvl w:val="3"/>
          <w:numId w:val="12"/>
        </w:numPr>
        <w:tabs>
          <w:tab w:val="left" w:pos="2564"/>
        </w:tabs>
        <w:ind w:left="2563" w:right="876"/>
      </w:pPr>
      <w:r>
        <w:t>If, during the 12-month period, a non-exempt resident or adult authorized member of</w:t>
      </w:r>
      <w:r>
        <w:rPr>
          <w:spacing w:val="-2"/>
        </w:rPr>
        <w:t xml:space="preserve"> </w:t>
      </w:r>
      <w:r>
        <w:t>the</w:t>
      </w:r>
      <w:r>
        <w:rPr>
          <w:spacing w:val="-1"/>
        </w:rPr>
        <w:t xml:space="preserve"> </w:t>
      </w:r>
      <w:r>
        <w:t>household</w:t>
      </w:r>
      <w:r>
        <w:rPr>
          <w:spacing w:val="-1"/>
        </w:rPr>
        <w:t xml:space="preserve"> </w:t>
      </w:r>
      <w:r>
        <w:t>becomes</w:t>
      </w:r>
      <w:r>
        <w:rPr>
          <w:spacing w:val="-3"/>
        </w:rPr>
        <w:t xml:space="preserve"> </w:t>
      </w:r>
      <w:r>
        <w:t>exempt, it</w:t>
      </w:r>
      <w:r>
        <w:rPr>
          <w:spacing w:val="-1"/>
        </w:rPr>
        <w:t xml:space="preserve"> </w:t>
      </w:r>
      <w:r>
        <w:t>is</w:t>
      </w:r>
      <w:r>
        <w:rPr>
          <w:spacing w:val="-1"/>
        </w:rPr>
        <w:t xml:space="preserve"> </w:t>
      </w:r>
      <w:r>
        <w:t>their responsibility</w:t>
      </w:r>
      <w:r>
        <w:rPr>
          <w:spacing w:val="-3"/>
        </w:rPr>
        <w:t xml:space="preserve"> </w:t>
      </w:r>
      <w:r>
        <w:t>to</w:t>
      </w:r>
      <w:r>
        <w:rPr>
          <w:spacing w:val="-1"/>
        </w:rPr>
        <w:t xml:space="preserve"> </w:t>
      </w:r>
      <w:r>
        <w:t xml:space="preserve">report this to the property manager and provide documentation of the qualifying </w:t>
      </w:r>
      <w:r>
        <w:rPr>
          <w:spacing w:val="-2"/>
        </w:rPr>
        <w:t>exemption.</w:t>
      </w:r>
    </w:p>
    <w:p w14:paraId="11C82831" w14:textId="77777777" w:rsidR="00340350" w:rsidRDefault="007B3E83">
      <w:pPr>
        <w:pStyle w:val="ListParagraph"/>
        <w:numPr>
          <w:ilvl w:val="3"/>
          <w:numId w:val="12"/>
        </w:numPr>
        <w:tabs>
          <w:tab w:val="left" w:pos="2564"/>
        </w:tabs>
        <w:spacing w:before="102"/>
        <w:ind w:left="2563" w:right="878"/>
      </w:pPr>
      <w:r>
        <w:t>If, during the 12-month period, an exempt resident or adult authorized member of the household becomes non-exempt, it is their responsibility to report this to the property manager.</w:t>
      </w:r>
    </w:p>
    <w:p w14:paraId="46BA9DFE" w14:textId="77777777" w:rsidR="00340350" w:rsidRDefault="007B3E83">
      <w:pPr>
        <w:pStyle w:val="ListParagraph"/>
        <w:numPr>
          <w:ilvl w:val="1"/>
          <w:numId w:val="12"/>
        </w:numPr>
        <w:tabs>
          <w:tab w:val="left" w:pos="1844"/>
        </w:tabs>
        <w:spacing w:before="97"/>
        <w:ind w:hanging="361"/>
      </w:pPr>
      <w:r>
        <w:t>Non-Compliance</w:t>
      </w:r>
      <w:r>
        <w:rPr>
          <w:spacing w:val="-7"/>
        </w:rPr>
        <w:t xml:space="preserve"> </w:t>
      </w:r>
      <w:r>
        <w:t>of</w:t>
      </w:r>
      <w:r>
        <w:rPr>
          <w:spacing w:val="-8"/>
        </w:rPr>
        <w:t xml:space="preserve"> </w:t>
      </w:r>
      <w:r>
        <w:t>a</w:t>
      </w:r>
      <w:r>
        <w:rPr>
          <w:spacing w:val="-7"/>
        </w:rPr>
        <w:t xml:space="preserve"> </w:t>
      </w:r>
      <w:r>
        <w:t>Non-Exempt</w:t>
      </w:r>
      <w:r>
        <w:rPr>
          <w:spacing w:val="-5"/>
        </w:rPr>
        <w:t xml:space="preserve"> </w:t>
      </w:r>
      <w:r>
        <w:t>Family</w:t>
      </w:r>
      <w:r>
        <w:rPr>
          <w:spacing w:val="-5"/>
        </w:rPr>
        <w:t xml:space="preserve"> </w:t>
      </w:r>
      <w:r>
        <w:rPr>
          <w:spacing w:val="-2"/>
        </w:rPr>
        <w:t>Member</w:t>
      </w:r>
    </w:p>
    <w:p w14:paraId="004BE9FA" w14:textId="77777777" w:rsidR="00340350" w:rsidRDefault="007B3E83">
      <w:pPr>
        <w:pStyle w:val="ListParagraph"/>
        <w:numPr>
          <w:ilvl w:val="2"/>
          <w:numId w:val="12"/>
        </w:numPr>
        <w:tabs>
          <w:tab w:val="left" w:pos="2204"/>
        </w:tabs>
        <w:spacing w:before="103"/>
        <w:ind w:right="1091"/>
      </w:pPr>
      <w:r>
        <w:t>If during re-examination, the property manager determines a non-exempt resident or adult authorized member’s failure to either report or complete the required Community Service and Economic Independence Requirement, the property manager shall send a Notice of Lease Violation to the head of household that describes the non-compliance and indicates that the CHA will not</w:t>
      </w:r>
      <w:r>
        <w:rPr>
          <w:spacing w:val="-3"/>
        </w:rPr>
        <w:t xml:space="preserve"> </w:t>
      </w:r>
      <w:r>
        <w:t>renew</w:t>
      </w:r>
      <w:r>
        <w:rPr>
          <w:spacing w:val="-5"/>
        </w:rPr>
        <w:t xml:space="preserve"> </w:t>
      </w:r>
      <w:r>
        <w:t>the</w:t>
      </w:r>
      <w:r>
        <w:rPr>
          <w:spacing w:val="-4"/>
        </w:rPr>
        <w:t xml:space="preserve"> </w:t>
      </w:r>
      <w:r>
        <w:t>lease</w:t>
      </w:r>
      <w:r>
        <w:rPr>
          <w:spacing w:val="-4"/>
        </w:rPr>
        <w:t xml:space="preserve"> </w:t>
      </w:r>
      <w:r>
        <w:t>at</w:t>
      </w:r>
      <w:r>
        <w:rPr>
          <w:spacing w:val="-3"/>
        </w:rPr>
        <w:t xml:space="preserve"> </w:t>
      </w:r>
      <w:r>
        <w:t>the</w:t>
      </w:r>
      <w:r>
        <w:rPr>
          <w:spacing w:val="-2"/>
        </w:rPr>
        <w:t xml:space="preserve"> </w:t>
      </w:r>
      <w:r>
        <w:t>end</w:t>
      </w:r>
      <w:r>
        <w:rPr>
          <w:spacing w:val="-4"/>
        </w:rPr>
        <w:t xml:space="preserve"> </w:t>
      </w:r>
      <w:r>
        <w:t>of</w:t>
      </w:r>
      <w:r>
        <w:rPr>
          <w:spacing w:val="-5"/>
        </w:rPr>
        <w:t xml:space="preserve"> </w:t>
      </w:r>
      <w:r>
        <w:t>the</w:t>
      </w:r>
      <w:r>
        <w:rPr>
          <w:spacing w:val="-2"/>
        </w:rPr>
        <w:t xml:space="preserve"> </w:t>
      </w:r>
      <w:r>
        <w:t>12-month</w:t>
      </w:r>
      <w:r>
        <w:rPr>
          <w:spacing w:val="-4"/>
        </w:rPr>
        <w:t xml:space="preserve"> </w:t>
      </w:r>
      <w:r>
        <w:t>lease</w:t>
      </w:r>
      <w:r>
        <w:rPr>
          <w:spacing w:val="-4"/>
        </w:rPr>
        <w:t xml:space="preserve"> </w:t>
      </w:r>
      <w:r>
        <w:t>term,</w:t>
      </w:r>
      <w:r>
        <w:rPr>
          <w:spacing w:val="-2"/>
        </w:rPr>
        <w:t xml:space="preserve"> </w:t>
      </w:r>
      <w:r>
        <w:t>unless</w:t>
      </w:r>
      <w:r>
        <w:rPr>
          <w:spacing w:val="-4"/>
        </w:rPr>
        <w:t xml:space="preserve"> </w:t>
      </w:r>
      <w:r>
        <w:t>the</w:t>
      </w:r>
      <w:r>
        <w:rPr>
          <w:spacing w:val="-4"/>
        </w:rPr>
        <w:t xml:space="preserve"> </w:t>
      </w:r>
      <w:r>
        <w:t>head</w:t>
      </w:r>
      <w:r>
        <w:rPr>
          <w:spacing w:val="-2"/>
        </w:rPr>
        <w:t xml:space="preserve"> </w:t>
      </w:r>
      <w:r>
        <w:t>of household and any other non-compliant adult enter into a written agreement (Lease Addendum Agreement) at their re-examination with the CHA to cure the</w:t>
      </w:r>
      <w:r>
        <w:rPr>
          <w:spacing w:val="-8"/>
        </w:rPr>
        <w:t xml:space="preserve"> </w:t>
      </w:r>
      <w:r>
        <w:t>non-compliance</w:t>
      </w:r>
      <w:r>
        <w:rPr>
          <w:spacing w:val="-8"/>
        </w:rPr>
        <w:t xml:space="preserve"> </w:t>
      </w:r>
      <w:r>
        <w:t>issue</w:t>
      </w:r>
      <w:r>
        <w:rPr>
          <w:spacing w:val="-8"/>
        </w:rPr>
        <w:t xml:space="preserve"> </w:t>
      </w:r>
      <w:r>
        <w:t>or</w:t>
      </w:r>
      <w:r>
        <w:rPr>
          <w:spacing w:val="-10"/>
        </w:rPr>
        <w:t xml:space="preserve"> </w:t>
      </w:r>
      <w:r>
        <w:t>the</w:t>
      </w:r>
      <w:r>
        <w:rPr>
          <w:spacing w:val="-13"/>
        </w:rPr>
        <w:t xml:space="preserve"> </w:t>
      </w:r>
      <w:r>
        <w:t>family</w:t>
      </w:r>
      <w:r>
        <w:rPr>
          <w:spacing w:val="-8"/>
        </w:rPr>
        <w:t xml:space="preserve"> </w:t>
      </w:r>
      <w:r>
        <w:t>provides</w:t>
      </w:r>
      <w:r>
        <w:rPr>
          <w:spacing w:val="-10"/>
        </w:rPr>
        <w:t xml:space="preserve"> </w:t>
      </w:r>
      <w:r>
        <w:t>written</w:t>
      </w:r>
      <w:r>
        <w:rPr>
          <w:spacing w:val="-11"/>
        </w:rPr>
        <w:t xml:space="preserve"> </w:t>
      </w:r>
      <w:r>
        <w:t>assurance</w:t>
      </w:r>
      <w:r>
        <w:rPr>
          <w:spacing w:val="-8"/>
        </w:rPr>
        <w:t xml:space="preserve"> </w:t>
      </w:r>
      <w:r>
        <w:t>satisfactory to the CHA that the non-compliant adult is no longer residing in the unit. The notice</w:t>
      </w:r>
      <w:r>
        <w:rPr>
          <w:spacing w:val="-10"/>
        </w:rPr>
        <w:t xml:space="preserve"> </w:t>
      </w:r>
      <w:r>
        <w:t>shall</w:t>
      </w:r>
      <w:r>
        <w:rPr>
          <w:spacing w:val="-8"/>
        </w:rPr>
        <w:t xml:space="preserve"> </w:t>
      </w:r>
      <w:r>
        <w:t>also</w:t>
      </w:r>
      <w:r>
        <w:rPr>
          <w:spacing w:val="-10"/>
        </w:rPr>
        <w:t xml:space="preserve"> </w:t>
      </w:r>
      <w:r>
        <w:t>provide</w:t>
      </w:r>
      <w:r>
        <w:rPr>
          <w:spacing w:val="-12"/>
        </w:rPr>
        <w:t xml:space="preserve"> </w:t>
      </w:r>
      <w:r>
        <w:t>that</w:t>
      </w:r>
      <w:r>
        <w:rPr>
          <w:spacing w:val="-8"/>
        </w:rPr>
        <w:t xml:space="preserve"> </w:t>
      </w:r>
      <w:r>
        <w:t>the</w:t>
      </w:r>
      <w:r>
        <w:rPr>
          <w:spacing w:val="-12"/>
        </w:rPr>
        <w:t xml:space="preserve"> </w:t>
      </w:r>
      <w:r>
        <w:t>resident</w:t>
      </w:r>
      <w:r>
        <w:rPr>
          <w:spacing w:val="-11"/>
        </w:rPr>
        <w:t xml:space="preserve"> </w:t>
      </w:r>
      <w:r>
        <w:t>may</w:t>
      </w:r>
      <w:r>
        <w:rPr>
          <w:spacing w:val="-9"/>
        </w:rPr>
        <w:t xml:space="preserve"> </w:t>
      </w:r>
      <w:r>
        <w:t>grieve</w:t>
      </w:r>
      <w:r>
        <w:rPr>
          <w:spacing w:val="-10"/>
        </w:rPr>
        <w:t xml:space="preserve"> </w:t>
      </w:r>
      <w:r>
        <w:t>the</w:t>
      </w:r>
      <w:r>
        <w:rPr>
          <w:spacing w:val="-10"/>
        </w:rPr>
        <w:t xml:space="preserve"> </w:t>
      </w:r>
      <w:r>
        <w:t>determination</w:t>
      </w:r>
      <w:r>
        <w:rPr>
          <w:spacing w:val="-7"/>
        </w:rPr>
        <w:t xml:space="preserve"> </w:t>
      </w:r>
      <w:r>
        <w:t>of</w:t>
      </w:r>
      <w:r>
        <w:rPr>
          <w:spacing w:val="-8"/>
        </w:rPr>
        <w:t xml:space="preserve"> </w:t>
      </w:r>
      <w:r>
        <w:t xml:space="preserve">non- compliance pursuant to the </w:t>
      </w:r>
      <w:r>
        <w:rPr>
          <w:b/>
          <w:i/>
          <w:u w:val="single"/>
        </w:rPr>
        <w:t>CHA Resident’s Grievance Procedure</w:t>
      </w:r>
      <w:r>
        <w:rPr>
          <w:b/>
          <w:i/>
        </w:rPr>
        <w:t xml:space="preserve"> </w:t>
      </w:r>
      <w:r>
        <w:t>or exercise any judicial remedy to timely address the non-renewal of the lease.</w:t>
      </w:r>
    </w:p>
    <w:p w14:paraId="7B5BC0FB" w14:textId="77777777" w:rsidR="00340350" w:rsidRDefault="007B3E83">
      <w:pPr>
        <w:pStyle w:val="ListParagraph"/>
        <w:numPr>
          <w:ilvl w:val="2"/>
          <w:numId w:val="12"/>
        </w:numPr>
        <w:tabs>
          <w:tab w:val="left" w:pos="2204"/>
        </w:tabs>
        <w:spacing w:before="98"/>
        <w:ind w:right="1093"/>
      </w:pPr>
      <w:r>
        <w:t>If, at the regularly scheduled re-examination, the resident remains non-lease compliant due to violation of the requirements:</w:t>
      </w:r>
    </w:p>
    <w:p w14:paraId="0A0760FD" w14:textId="77777777" w:rsidR="00340350" w:rsidRDefault="007B3E83">
      <w:pPr>
        <w:pStyle w:val="ListParagraph"/>
        <w:numPr>
          <w:ilvl w:val="3"/>
          <w:numId w:val="12"/>
        </w:numPr>
        <w:tabs>
          <w:tab w:val="left" w:pos="2564"/>
        </w:tabs>
        <w:spacing w:before="101"/>
        <w:ind w:right="878" w:hanging="361"/>
      </w:pPr>
      <w:r>
        <w:t>The property manager will notify the resident that they have been deemed non-compliant due to the failure to comply with Section 22 of the Lease.</w:t>
      </w:r>
    </w:p>
    <w:p w14:paraId="582078E4" w14:textId="77777777" w:rsidR="00340350" w:rsidRDefault="007B3E83">
      <w:pPr>
        <w:pStyle w:val="ListParagraph"/>
        <w:numPr>
          <w:ilvl w:val="3"/>
          <w:numId w:val="12"/>
        </w:numPr>
        <w:tabs>
          <w:tab w:val="left" w:pos="2564"/>
        </w:tabs>
        <w:spacing w:before="99"/>
        <w:ind w:left="2563" w:right="877"/>
      </w:pPr>
      <w:r>
        <w:lastRenderedPageBreak/>
        <w:t>The property manager shall issue the resident the Non-Lease Compliant Notice and request that the head of household sign a Lease Addendum Agreement stating that the resident agrees to make up the missing hours.</w:t>
      </w:r>
    </w:p>
    <w:p w14:paraId="70CA9865" w14:textId="77777777" w:rsidR="00340350" w:rsidRDefault="007B3E83">
      <w:pPr>
        <w:pStyle w:val="ListParagraph"/>
        <w:numPr>
          <w:ilvl w:val="3"/>
          <w:numId w:val="12"/>
        </w:numPr>
        <w:tabs>
          <w:tab w:val="left" w:pos="2564"/>
        </w:tabs>
        <w:ind w:left="2563" w:right="877" w:hanging="361"/>
      </w:pPr>
      <w:r>
        <w:t>In conjunction with</w:t>
      </w:r>
      <w:r>
        <w:rPr>
          <w:spacing w:val="-3"/>
        </w:rPr>
        <w:t xml:space="preserve"> </w:t>
      </w:r>
      <w:r>
        <w:t>the issuance of</w:t>
      </w:r>
      <w:r>
        <w:rPr>
          <w:spacing w:val="-1"/>
        </w:rPr>
        <w:t xml:space="preserve"> </w:t>
      </w:r>
      <w:r>
        <w:t>the</w:t>
      </w:r>
      <w:r>
        <w:rPr>
          <w:spacing w:val="-3"/>
        </w:rPr>
        <w:t xml:space="preserve"> </w:t>
      </w:r>
      <w:r>
        <w:t>Non-Lease Compliant Notice</w:t>
      </w:r>
      <w:r>
        <w:rPr>
          <w:spacing w:val="-3"/>
        </w:rPr>
        <w:t xml:space="preserve"> </w:t>
      </w:r>
      <w:r>
        <w:t>and</w:t>
      </w:r>
      <w:r>
        <w:rPr>
          <w:spacing w:val="-3"/>
        </w:rPr>
        <w:t xml:space="preserve"> </w:t>
      </w:r>
      <w:r>
        <w:t>the Lease Addendum Agreement, the property manager reserves the right to serve a Notice of Intent to Not Renew the Lease.</w:t>
      </w:r>
    </w:p>
    <w:p w14:paraId="2745452B" w14:textId="1952DDD6" w:rsidR="00340350" w:rsidRDefault="007B3E83">
      <w:pPr>
        <w:pStyle w:val="ListParagraph"/>
        <w:numPr>
          <w:ilvl w:val="3"/>
          <w:numId w:val="12"/>
        </w:numPr>
        <w:tabs>
          <w:tab w:val="left" w:pos="2564"/>
        </w:tabs>
        <w:ind w:left="2563" w:right="877"/>
      </w:pPr>
      <w:r>
        <w:t>If</w:t>
      </w:r>
      <w:r>
        <w:rPr>
          <w:spacing w:val="-1"/>
        </w:rPr>
        <w:t xml:space="preserve"> </w:t>
      </w:r>
      <w:r>
        <w:t>the</w:t>
      </w:r>
      <w:r>
        <w:rPr>
          <w:spacing w:val="-3"/>
        </w:rPr>
        <w:t xml:space="preserve"> </w:t>
      </w:r>
      <w:r>
        <w:t>resident</w:t>
      </w:r>
      <w:r>
        <w:rPr>
          <w:spacing w:val="-1"/>
        </w:rPr>
        <w:t xml:space="preserve"> </w:t>
      </w:r>
      <w:r>
        <w:t>refuses</w:t>
      </w:r>
      <w:r>
        <w:rPr>
          <w:spacing w:val="-2"/>
        </w:rPr>
        <w:t xml:space="preserve"> </w:t>
      </w:r>
      <w:r>
        <w:t>to</w:t>
      </w:r>
      <w:r>
        <w:rPr>
          <w:spacing w:val="-5"/>
        </w:rPr>
        <w:t xml:space="preserve"> </w:t>
      </w:r>
      <w:r>
        <w:t>sign the Lease Addendum Agreement, they</w:t>
      </w:r>
      <w:r>
        <w:rPr>
          <w:spacing w:val="-2"/>
        </w:rPr>
        <w:t xml:space="preserve"> </w:t>
      </w:r>
      <w:r>
        <w:t>will</w:t>
      </w:r>
      <w:r>
        <w:rPr>
          <w:spacing w:val="-1"/>
        </w:rPr>
        <w:t xml:space="preserve"> </w:t>
      </w:r>
      <w:r>
        <w:t>not be</w:t>
      </w:r>
      <w:r>
        <w:rPr>
          <w:spacing w:val="-12"/>
        </w:rPr>
        <w:t xml:space="preserve"> </w:t>
      </w:r>
      <w:r>
        <w:t>allowed</w:t>
      </w:r>
      <w:r>
        <w:rPr>
          <w:spacing w:val="-12"/>
        </w:rPr>
        <w:t xml:space="preserve"> </w:t>
      </w:r>
      <w:r>
        <w:t>to</w:t>
      </w:r>
      <w:r>
        <w:rPr>
          <w:spacing w:val="-15"/>
        </w:rPr>
        <w:t xml:space="preserve"> </w:t>
      </w:r>
      <w:r>
        <w:t>sign</w:t>
      </w:r>
      <w:r>
        <w:rPr>
          <w:spacing w:val="-12"/>
        </w:rPr>
        <w:t xml:space="preserve"> </w:t>
      </w:r>
      <w:r>
        <w:t>any</w:t>
      </w:r>
      <w:r>
        <w:rPr>
          <w:spacing w:val="-14"/>
        </w:rPr>
        <w:t xml:space="preserve"> </w:t>
      </w:r>
      <w:r>
        <w:t>of</w:t>
      </w:r>
      <w:r>
        <w:rPr>
          <w:spacing w:val="-13"/>
        </w:rPr>
        <w:t xml:space="preserve"> </w:t>
      </w:r>
      <w:r>
        <w:t>the</w:t>
      </w:r>
      <w:r>
        <w:rPr>
          <w:spacing w:val="-12"/>
        </w:rPr>
        <w:t xml:space="preserve"> </w:t>
      </w:r>
      <w:r>
        <w:t>paperwork</w:t>
      </w:r>
      <w:r>
        <w:rPr>
          <w:spacing w:val="-14"/>
        </w:rPr>
        <w:t xml:space="preserve"> </w:t>
      </w:r>
      <w:r>
        <w:t>included</w:t>
      </w:r>
      <w:r>
        <w:rPr>
          <w:spacing w:val="-12"/>
        </w:rPr>
        <w:t xml:space="preserve"> </w:t>
      </w:r>
      <w:r>
        <w:t>in</w:t>
      </w:r>
      <w:r>
        <w:rPr>
          <w:spacing w:val="-12"/>
        </w:rPr>
        <w:t xml:space="preserve"> </w:t>
      </w:r>
      <w:r>
        <w:t>the</w:t>
      </w:r>
      <w:r>
        <w:rPr>
          <w:spacing w:val="-15"/>
        </w:rPr>
        <w:t xml:space="preserve"> </w:t>
      </w:r>
      <w:r>
        <w:t>lease</w:t>
      </w:r>
      <w:r>
        <w:rPr>
          <w:spacing w:val="-15"/>
        </w:rPr>
        <w:t xml:space="preserve"> </w:t>
      </w:r>
      <w:r>
        <w:t>renewal</w:t>
      </w:r>
      <w:r>
        <w:rPr>
          <w:spacing w:val="-13"/>
        </w:rPr>
        <w:t xml:space="preserve"> </w:t>
      </w:r>
      <w:r>
        <w:t>packet, and the property manager shall serve a Notice of Intent to Not Renew the Lease. If the adult authorized member fails to either report or complete the required</w:t>
      </w:r>
      <w:r>
        <w:rPr>
          <w:spacing w:val="-8"/>
        </w:rPr>
        <w:t xml:space="preserve"> </w:t>
      </w:r>
      <w:r>
        <w:t>Community</w:t>
      </w:r>
      <w:r>
        <w:rPr>
          <w:spacing w:val="-8"/>
        </w:rPr>
        <w:t xml:space="preserve"> </w:t>
      </w:r>
      <w:r>
        <w:t>Service</w:t>
      </w:r>
      <w:r>
        <w:rPr>
          <w:spacing w:val="-8"/>
        </w:rPr>
        <w:t xml:space="preserve"> </w:t>
      </w:r>
      <w:r>
        <w:t>and</w:t>
      </w:r>
      <w:r>
        <w:rPr>
          <w:spacing w:val="-8"/>
        </w:rPr>
        <w:t xml:space="preserve"> </w:t>
      </w:r>
      <w:r>
        <w:t>Economic</w:t>
      </w:r>
      <w:r>
        <w:rPr>
          <w:spacing w:val="-10"/>
        </w:rPr>
        <w:t xml:space="preserve"> </w:t>
      </w:r>
      <w:r>
        <w:t>Independence</w:t>
      </w:r>
      <w:r>
        <w:rPr>
          <w:spacing w:val="-7"/>
        </w:rPr>
        <w:t xml:space="preserve"> </w:t>
      </w:r>
      <w:r>
        <w:t>Requirement,</w:t>
      </w:r>
      <w:r>
        <w:rPr>
          <w:spacing w:val="-9"/>
        </w:rPr>
        <w:t xml:space="preserve"> </w:t>
      </w:r>
      <w:r>
        <w:t>the head of household will be notified and both parties shall be required to sign the Lease Addendum Agreement stating that the adult authorized member</w:t>
      </w:r>
      <w:r w:rsidR="00775D3D" w:rsidRPr="00775D3D">
        <w:t xml:space="preserve"> will make up the missing hours. If the adult authorized member refuses to sign or make up the hours, the family will be deemed non-lease compliant unless the family provides written assurance satisfactory to the CHA and the non-compliant adult is no longer residing in the unit.</w:t>
      </w:r>
    </w:p>
    <w:p w14:paraId="221D792A" w14:textId="77777777" w:rsidR="00340350" w:rsidRDefault="007B3E83">
      <w:pPr>
        <w:pStyle w:val="ListParagraph"/>
        <w:numPr>
          <w:ilvl w:val="0"/>
          <w:numId w:val="11"/>
        </w:numPr>
        <w:tabs>
          <w:tab w:val="left" w:pos="2204"/>
        </w:tabs>
        <w:spacing w:before="99"/>
        <w:ind w:right="1095"/>
      </w:pPr>
      <w:r>
        <w:t>Pursuant</w:t>
      </w:r>
      <w:r>
        <w:rPr>
          <w:spacing w:val="-16"/>
        </w:rPr>
        <w:t xml:space="preserve"> </w:t>
      </w:r>
      <w:r>
        <w:t>to</w:t>
      </w:r>
      <w:r>
        <w:rPr>
          <w:spacing w:val="-15"/>
        </w:rPr>
        <w:t xml:space="preserve"> </w:t>
      </w:r>
      <w:r>
        <w:t>the</w:t>
      </w:r>
      <w:r>
        <w:rPr>
          <w:spacing w:val="-15"/>
        </w:rPr>
        <w:t xml:space="preserve"> </w:t>
      </w:r>
      <w:r>
        <w:t>written</w:t>
      </w:r>
      <w:r>
        <w:rPr>
          <w:spacing w:val="-16"/>
        </w:rPr>
        <w:t xml:space="preserve"> </w:t>
      </w:r>
      <w:r>
        <w:t>Lease</w:t>
      </w:r>
      <w:r>
        <w:rPr>
          <w:spacing w:val="-15"/>
        </w:rPr>
        <w:t xml:space="preserve"> </w:t>
      </w:r>
      <w:r>
        <w:t>Addendum</w:t>
      </w:r>
      <w:r>
        <w:rPr>
          <w:spacing w:val="-15"/>
        </w:rPr>
        <w:t xml:space="preserve"> </w:t>
      </w:r>
      <w:r>
        <w:t>Agreement,</w:t>
      </w:r>
      <w:r>
        <w:rPr>
          <w:spacing w:val="-15"/>
        </w:rPr>
        <w:t xml:space="preserve"> </w:t>
      </w:r>
      <w:r>
        <w:t>the</w:t>
      </w:r>
      <w:r>
        <w:rPr>
          <w:spacing w:val="-16"/>
        </w:rPr>
        <w:t xml:space="preserve"> </w:t>
      </w:r>
      <w:r>
        <w:t>non-exempt</w:t>
      </w:r>
      <w:r>
        <w:rPr>
          <w:spacing w:val="-15"/>
        </w:rPr>
        <w:t xml:space="preserve"> </w:t>
      </w:r>
      <w:r>
        <w:t>adult</w:t>
      </w:r>
      <w:r>
        <w:rPr>
          <w:spacing w:val="-15"/>
        </w:rPr>
        <w:t xml:space="preserve"> </w:t>
      </w:r>
      <w:r>
        <w:t>will be granted one year to make up any lost hours while simultaneously completing their current requirements of 96 hours a year.</w:t>
      </w:r>
    </w:p>
    <w:p w14:paraId="5FBDFDD9" w14:textId="77777777" w:rsidR="00340350" w:rsidRDefault="007B3E83">
      <w:pPr>
        <w:pStyle w:val="ListParagraph"/>
        <w:numPr>
          <w:ilvl w:val="0"/>
          <w:numId w:val="11"/>
        </w:numPr>
        <w:tabs>
          <w:tab w:val="left" w:pos="2204"/>
        </w:tabs>
        <w:ind w:right="1092"/>
      </w:pPr>
      <w:r>
        <w:t>If the property manager verifies that the lost hours were not made up, the property</w:t>
      </w:r>
      <w:r>
        <w:rPr>
          <w:spacing w:val="-8"/>
        </w:rPr>
        <w:t xml:space="preserve"> </w:t>
      </w:r>
      <w:r>
        <w:t>manager</w:t>
      </w:r>
      <w:r>
        <w:rPr>
          <w:spacing w:val="-8"/>
        </w:rPr>
        <w:t xml:space="preserve"> </w:t>
      </w:r>
      <w:r>
        <w:t>will</w:t>
      </w:r>
      <w:r>
        <w:rPr>
          <w:spacing w:val="-7"/>
        </w:rPr>
        <w:t xml:space="preserve"> </w:t>
      </w:r>
      <w:r>
        <w:t>serve</w:t>
      </w:r>
      <w:r>
        <w:rPr>
          <w:spacing w:val="-9"/>
        </w:rPr>
        <w:t xml:space="preserve"> </w:t>
      </w:r>
      <w:r>
        <w:t>the</w:t>
      </w:r>
      <w:r>
        <w:rPr>
          <w:spacing w:val="-6"/>
        </w:rPr>
        <w:t xml:space="preserve"> </w:t>
      </w:r>
      <w:r>
        <w:t>head</w:t>
      </w:r>
      <w:r>
        <w:rPr>
          <w:spacing w:val="-9"/>
        </w:rPr>
        <w:t xml:space="preserve"> </w:t>
      </w:r>
      <w:r>
        <w:t>of</w:t>
      </w:r>
      <w:r>
        <w:rPr>
          <w:spacing w:val="-7"/>
        </w:rPr>
        <w:t xml:space="preserve"> </w:t>
      </w:r>
      <w:r>
        <w:t>household</w:t>
      </w:r>
      <w:r>
        <w:rPr>
          <w:spacing w:val="-6"/>
        </w:rPr>
        <w:t xml:space="preserve"> </w:t>
      </w:r>
      <w:r>
        <w:t>with</w:t>
      </w:r>
      <w:r>
        <w:rPr>
          <w:spacing w:val="-6"/>
        </w:rPr>
        <w:t xml:space="preserve"> </w:t>
      </w:r>
      <w:r>
        <w:t>a</w:t>
      </w:r>
      <w:r>
        <w:rPr>
          <w:spacing w:val="-6"/>
        </w:rPr>
        <w:t xml:space="preserve"> </w:t>
      </w:r>
      <w:r>
        <w:t>Notice</w:t>
      </w:r>
      <w:r>
        <w:rPr>
          <w:spacing w:val="-6"/>
        </w:rPr>
        <w:t xml:space="preserve"> </w:t>
      </w:r>
      <w:r>
        <w:t>to</w:t>
      </w:r>
      <w:r>
        <w:rPr>
          <w:spacing w:val="-9"/>
        </w:rPr>
        <w:t xml:space="preserve"> </w:t>
      </w:r>
      <w:r>
        <w:t>Vacate</w:t>
      </w:r>
      <w:r>
        <w:rPr>
          <w:spacing w:val="-9"/>
        </w:rPr>
        <w:t xml:space="preserve"> </w:t>
      </w:r>
      <w:r>
        <w:t>the Property within 30 days and initiate the eviction process.</w:t>
      </w:r>
    </w:p>
    <w:p w14:paraId="16C05383" w14:textId="77777777" w:rsidR="00340350" w:rsidRDefault="007B3E83">
      <w:pPr>
        <w:pStyle w:val="ListParagraph"/>
        <w:numPr>
          <w:ilvl w:val="1"/>
          <w:numId w:val="12"/>
        </w:numPr>
        <w:tabs>
          <w:tab w:val="left" w:pos="1844"/>
        </w:tabs>
        <w:ind w:right="1091" w:hanging="361"/>
      </w:pPr>
      <w:r>
        <w:t xml:space="preserve">The head of household may use the </w:t>
      </w:r>
      <w:r>
        <w:rPr>
          <w:b/>
          <w:i/>
          <w:u w:val="single"/>
        </w:rPr>
        <w:t>CHA Resident’s Grievance Procedure</w:t>
      </w:r>
      <w:r>
        <w:rPr>
          <w:b/>
          <w:i/>
        </w:rPr>
        <w:t xml:space="preserve"> </w:t>
      </w:r>
      <w:r>
        <w:t>to contest</w:t>
      </w:r>
      <w:r>
        <w:rPr>
          <w:spacing w:val="-15"/>
        </w:rPr>
        <w:t xml:space="preserve"> </w:t>
      </w:r>
      <w:r>
        <w:t>the</w:t>
      </w:r>
      <w:r>
        <w:rPr>
          <w:spacing w:val="-15"/>
        </w:rPr>
        <w:t xml:space="preserve"> </w:t>
      </w:r>
      <w:r>
        <w:t>determination</w:t>
      </w:r>
      <w:r>
        <w:rPr>
          <w:spacing w:val="-13"/>
        </w:rPr>
        <w:t xml:space="preserve"> </w:t>
      </w:r>
      <w:proofErr w:type="gramStart"/>
      <w:r>
        <w:t>whether</w:t>
      </w:r>
      <w:r>
        <w:rPr>
          <w:spacing w:val="-14"/>
        </w:rPr>
        <w:t xml:space="preserve"> </w:t>
      </w:r>
      <w:r>
        <w:t>or</w:t>
      </w:r>
      <w:r>
        <w:rPr>
          <w:spacing w:val="-14"/>
        </w:rPr>
        <w:t xml:space="preserve"> </w:t>
      </w:r>
      <w:r>
        <w:t>not</w:t>
      </w:r>
      <w:proofErr w:type="gramEnd"/>
      <w:r>
        <w:rPr>
          <w:spacing w:val="-14"/>
        </w:rPr>
        <w:t xml:space="preserve"> </w:t>
      </w:r>
      <w:r>
        <w:t>to</w:t>
      </w:r>
      <w:r>
        <w:rPr>
          <w:spacing w:val="-15"/>
        </w:rPr>
        <w:t xml:space="preserve"> </w:t>
      </w:r>
      <w:r>
        <w:t>grant</w:t>
      </w:r>
      <w:r>
        <w:rPr>
          <w:spacing w:val="-14"/>
        </w:rPr>
        <w:t xml:space="preserve"> </w:t>
      </w:r>
      <w:r>
        <w:t>an</w:t>
      </w:r>
      <w:r>
        <w:rPr>
          <w:spacing w:val="-13"/>
        </w:rPr>
        <w:t xml:space="preserve"> </w:t>
      </w:r>
      <w:r>
        <w:t>exemption</w:t>
      </w:r>
      <w:r>
        <w:rPr>
          <w:spacing w:val="-15"/>
        </w:rPr>
        <w:t xml:space="preserve"> </w:t>
      </w:r>
      <w:r>
        <w:t>and/or</w:t>
      </w:r>
      <w:r>
        <w:rPr>
          <w:spacing w:val="-14"/>
        </w:rPr>
        <w:t xml:space="preserve"> </w:t>
      </w:r>
      <w:r>
        <w:t>the</w:t>
      </w:r>
      <w:r>
        <w:rPr>
          <w:spacing w:val="-13"/>
        </w:rPr>
        <w:t xml:space="preserve"> </w:t>
      </w:r>
      <w:r>
        <w:t>decision to initiate the lease termination.</w:t>
      </w:r>
    </w:p>
    <w:p w14:paraId="6B508EB8" w14:textId="77777777" w:rsidR="00340350" w:rsidRDefault="00340350">
      <w:pPr>
        <w:pStyle w:val="BodyText"/>
        <w:spacing w:before="0"/>
        <w:ind w:left="0" w:firstLine="0"/>
        <w:jc w:val="left"/>
        <w:rPr>
          <w:sz w:val="24"/>
        </w:rPr>
      </w:pPr>
    </w:p>
    <w:p w14:paraId="0C8029A6" w14:textId="216E1267" w:rsidR="00340350" w:rsidRPr="00FC5FD3" w:rsidRDefault="007B3E83">
      <w:pPr>
        <w:pStyle w:val="Heading1"/>
        <w:numPr>
          <w:ilvl w:val="0"/>
          <w:numId w:val="12"/>
        </w:numPr>
        <w:tabs>
          <w:tab w:val="left" w:pos="1485"/>
        </w:tabs>
        <w:spacing w:before="185"/>
      </w:pPr>
      <w:bookmarkStart w:id="868" w:name="H._Other_Resident_Opportunities"/>
      <w:bookmarkStart w:id="869" w:name="_bookmark77"/>
      <w:bookmarkEnd w:id="868"/>
      <w:bookmarkEnd w:id="869"/>
      <w:r>
        <w:t>Other</w:t>
      </w:r>
      <w:r>
        <w:rPr>
          <w:spacing w:val="-6"/>
        </w:rPr>
        <w:t xml:space="preserve"> </w:t>
      </w:r>
      <w:r>
        <w:t>Resident</w:t>
      </w:r>
      <w:r>
        <w:rPr>
          <w:spacing w:val="-6"/>
        </w:rPr>
        <w:t xml:space="preserve"> </w:t>
      </w:r>
      <w:r>
        <w:rPr>
          <w:spacing w:val="-2"/>
        </w:rPr>
        <w:t>Opportunities</w:t>
      </w:r>
    </w:p>
    <w:p w14:paraId="504DBA21" w14:textId="018D01F4" w:rsidR="00A4681B" w:rsidRDefault="00C438BA" w:rsidP="00A4681B">
      <w:pPr>
        <w:pStyle w:val="ListParagraph"/>
        <w:numPr>
          <w:ilvl w:val="1"/>
          <w:numId w:val="12"/>
        </w:numPr>
        <w:tabs>
          <w:tab w:val="left" w:pos="1844"/>
        </w:tabs>
        <w:spacing w:before="102"/>
      </w:pPr>
      <w:proofErr w:type="spellStart"/>
      <w:r>
        <w:t>LevelUp</w:t>
      </w:r>
      <w:proofErr w:type="spellEnd"/>
      <w:r>
        <w:t xml:space="preserve"> (</w:t>
      </w:r>
      <w:r w:rsidR="00612114">
        <w:t>CHA’s FSS program</w:t>
      </w:r>
      <w:r>
        <w:t>)</w:t>
      </w:r>
      <w:r w:rsidR="00A4681B">
        <w:rPr>
          <w:spacing w:val="-8"/>
        </w:rPr>
        <w:t xml:space="preserve"> </w:t>
      </w:r>
      <w:r w:rsidR="00A4681B">
        <w:rPr>
          <w:spacing w:val="-2"/>
        </w:rPr>
        <w:t>Program</w:t>
      </w:r>
    </w:p>
    <w:p w14:paraId="50EA62C6" w14:textId="68C3FE37" w:rsidR="00A4681B" w:rsidRDefault="00A4681B" w:rsidP="00A4681B">
      <w:pPr>
        <w:pStyle w:val="ListParagraph"/>
        <w:numPr>
          <w:ilvl w:val="2"/>
          <w:numId w:val="12"/>
        </w:numPr>
        <w:tabs>
          <w:tab w:val="left" w:pos="2204"/>
        </w:tabs>
        <w:spacing w:before="98"/>
        <w:ind w:left="2204" w:right="1093" w:hanging="361"/>
      </w:pPr>
      <w:r>
        <w:t>Eligible families</w:t>
      </w:r>
      <w:r>
        <w:rPr>
          <w:spacing w:val="-2"/>
        </w:rPr>
        <w:t xml:space="preserve"> </w:t>
      </w:r>
      <w:r>
        <w:t xml:space="preserve">may participate in the </w:t>
      </w:r>
      <w:proofErr w:type="spellStart"/>
      <w:r w:rsidR="00C438BA">
        <w:t>LevelUp</w:t>
      </w:r>
      <w:proofErr w:type="spellEnd"/>
      <w:r>
        <w:rPr>
          <w:spacing w:val="-2"/>
        </w:rPr>
        <w:t xml:space="preserve"> </w:t>
      </w:r>
      <w:r>
        <w:t>program,</w:t>
      </w:r>
      <w:r>
        <w:rPr>
          <w:spacing w:val="-1"/>
        </w:rPr>
        <w:t xml:space="preserve"> </w:t>
      </w:r>
      <w:r>
        <w:t>which enables</w:t>
      </w:r>
      <w:r>
        <w:rPr>
          <w:spacing w:val="-10"/>
        </w:rPr>
        <w:t xml:space="preserve"> </w:t>
      </w:r>
      <w:r>
        <w:t>families</w:t>
      </w:r>
      <w:r>
        <w:rPr>
          <w:spacing w:val="-10"/>
        </w:rPr>
        <w:t xml:space="preserve"> </w:t>
      </w:r>
      <w:r>
        <w:t>to</w:t>
      </w:r>
      <w:r>
        <w:rPr>
          <w:spacing w:val="-10"/>
        </w:rPr>
        <w:t xml:space="preserve"> </w:t>
      </w:r>
      <w:r>
        <w:t>increase</w:t>
      </w:r>
      <w:r>
        <w:rPr>
          <w:spacing w:val="-11"/>
        </w:rPr>
        <w:t xml:space="preserve"> </w:t>
      </w:r>
      <w:r>
        <w:t>their</w:t>
      </w:r>
      <w:r>
        <w:rPr>
          <w:spacing w:val="-11"/>
        </w:rPr>
        <w:t xml:space="preserve"> </w:t>
      </w:r>
      <w:r>
        <w:t>earned</w:t>
      </w:r>
      <w:r>
        <w:rPr>
          <w:spacing w:val="-12"/>
        </w:rPr>
        <w:t xml:space="preserve"> </w:t>
      </w:r>
      <w:r>
        <w:t>income</w:t>
      </w:r>
      <w:r>
        <w:rPr>
          <w:spacing w:val="-15"/>
        </w:rPr>
        <w:t xml:space="preserve"> </w:t>
      </w:r>
      <w:r>
        <w:t>and</w:t>
      </w:r>
      <w:r>
        <w:rPr>
          <w:spacing w:val="-10"/>
        </w:rPr>
        <w:t xml:space="preserve"> </w:t>
      </w:r>
      <w:r>
        <w:t>reduce</w:t>
      </w:r>
      <w:r>
        <w:rPr>
          <w:spacing w:val="-12"/>
        </w:rPr>
        <w:t xml:space="preserve"> </w:t>
      </w:r>
      <w:r>
        <w:t>their</w:t>
      </w:r>
      <w:r>
        <w:rPr>
          <w:spacing w:val="-11"/>
        </w:rPr>
        <w:t xml:space="preserve"> </w:t>
      </w:r>
      <w:r>
        <w:t>dependency on</w:t>
      </w:r>
      <w:r>
        <w:rPr>
          <w:spacing w:val="-11"/>
        </w:rPr>
        <w:t xml:space="preserve"> </w:t>
      </w:r>
      <w:r>
        <w:t>welfare</w:t>
      </w:r>
      <w:r>
        <w:rPr>
          <w:spacing w:val="-11"/>
        </w:rPr>
        <w:t xml:space="preserve"> </w:t>
      </w:r>
      <w:r>
        <w:t>assistance</w:t>
      </w:r>
      <w:r>
        <w:rPr>
          <w:spacing w:val="-11"/>
        </w:rPr>
        <w:t xml:space="preserve"> </w:t>
      </w:r>
      <w:r>
        <w:t>and</w:t>
      </w:r>
      <w:r>
        <w:rPr>
          <w:spacing w:val="-11"/>
        </w:rPr>
        <w:t xml:space="preserve"> </w:t>
      </w:r>
      <w:r>
        <w:t>rental</w:t>
      </w:r>
      <w:r>
        <w:rPr>
          <w:spacing w:val="-11"/>
        </w:rPr>
        <w:t xml:space="preserve"> </w:t>
      </w:r>
      <w:r>
        <w:t>subsidies.</w:t>
      </w:r>
      <w:r>
        <w:rPr>
          <w:spacing w:val="-10"/>
        </w:rPr>
        <w:t xml:space="preserve"> </w:t>
      </w:r>
      <w:r>
        <w:t>See</w:t>
      </w:r>
      <w:r>
        <w:rPr>
          <w:spacing w:val="-11"/>
        </w:rPr>
        <w:t xml:space="preserve"> </w:t>
      </w:r>
      <w:r>
        <w:t>CHA’s</w:t>
      </w:r>
      <w:r>
        <w:rPr>
          <w:spacing w:val="-10"/>
        </w:rPr>
        <w:t xml:space="preserve"> </w:t>
      </w:r>
      <w:r>
        <w:t>Family</w:t>
      </w:r>
      <w:r>
        <w:rPr>
          <w:spacing w:val="-10"/>
        </w:rPr>
        <w:t xml:space="preserve"> </w:t>
      </w:r>
      <w:r>
        <w:t>Self-Sufficiency Action Plan.</w:t>
      </w:r>
    </w:p>
    <w:p w14:paraId="4ADC1727" w14:textId="77777777" w:rsidR="00A4681B" w:rsidRDefault="00A4681B" w:rsidP="00A4681B">
      <w:pPr>
        <w:pStyle w:val="ListParagraph"/>
        <w:numPr>
          <w:ilvl w:val="1"/>
          <w:numId w:val="12"/>
        </w:numPr>
        <w:tabs>
          <w:tab w:val="left" w:pos="1844"/>
        </w:tabs>
        <w:spacing w:before="101"/>
      </w:pPr>
      <w:r>
        <w:t>Choose</w:t>
      </w:r>
      <w:r>
        <w:rPr>
          <w:spacing w:val="-5"/>
        </w:rPr>
        <w:t xml:space="preserve"> </w:t>
      </w:r>
      <w:r>
        <w:t>to</w:t>
      </w:r>
      <w:r>
        <w:rPr>
          <w:spacing w:val="-7"/>
        </w:rPr>
        <w:t xml:space="preserve"> </w:t>
      </w:r>
      <w:r>
        <w:t>Own</w:t>
      </w:r>
      <w:r>
        <w:rPr>
          <w:spacing w:val="-7"/>
        </w:rPr>
        <w:t xml:space="preserve"> </w:t>
      </w:r>
      <w:r>
        <w:t>Homeownership</w:t>
      </w:r>
      <w:r>
        <w:rPr>
          <w:spacing w:val="-4"/>
        </w:rPr>
        <w:t xml:space="preserve"> </w:t>
      </w:r>
      <w:r>
        <w:rPr>
          <w:spacing w:val="-2"/>
        </w:rPr>
        <w:t>Program</w:t>
      </w:r>
    </w:p>
    <w:p w14:paraId="16C4CD6A" w14:textId="4F486C9D" w:rsidR="00A4681B" w:rsidRDefault="00A4681B" w:rsidP="00A4681B">
      <w:pPr>
        <w:pStyle w:val="ListParagraph"/>
        <w:numPr>
          <w:ilvl w:val="2"/>
          <w:numId w:val="12"/>
        </w:numPr>
        <w:tabs>
          <w:tab w:val="left" w:pos="2204"/>
        </w:tabs>
        <w:ind w:right="1091"/>
      </w:pPr>
      <w:r>
        <w:t>Eligible families may participate in the Choose to Own homeownership program, which assists a family residing in a home purchased and owned by one or more</w:t>
      </w:r>
      <w:r>
        <w:rPr>
          <w:spacing w:val="-2"/>
        </w:rPr>
        <w:t xml:space="preserve"> </w:t>
      </w:r>
      <w:r>
        <w:t>members of the family. See section</w:t>
      </w:r>
      <w:r>
        <w:rPr>
          <w:spacing w:val="-2"/>
        </w:rPr>
        <w:t xml:space="preserve"> </w:t>
      </w:r>
      <w:r>
        <w:t>V.B.3. on</w:t>
      </w:r>
      <w:r>
        <w:rPr>
          <w:spacing w:val="-2"/>
        </w:rPr>
        <w:t xml:space="preserve"> </w:t>
      </w:r>
      <w:r>
        <w:t>voluntary transfers and</w:t>
      </w:r>
      <w:r>
        <w:rPr>
          <w:spacing w:val="-2"/>
        </w:rPr>
        <w:t xml:space="preserve"> </w:t>
      </w:r>
      <w:r>
        <w:t>CHA’s</w:t>
      </w:r>
      <w:r>
        <w:rPr>
          <w:spacing w:val="-1"/>
        </w:rPr>
        <w:t xml:space="preserve"> </w:t>
      </w:r>
      <w:r>
        <w:t>Housing</w:t>
      </w:r>
      <w:r>
        <w:rPr>
          <w:spacing w:val="-2"/>
        </w:rPr>
        <w:t xml:space="preserve"> </w:t>
      </w:r>
      <w:r>
        <w:t>Choice</w:t>
      </w:r>
      <w:r>
        <w:rPr>
          <w:spacing w:val="-2"/>
        </w:rPr>
        <w:t xml:space="preserve"> </w:t>
      </w:r>
      <w:r>
        <w:t>Voucher</w:t>
      </w:r>
      <w:r>
        <w:rPr>
          <w:spacing w:val="-3"/>
        </w:rPr>
        <w:t xml:space="preserve"> </w:t>
      </w:r>
      <w:r>
        <w:t>Administration</w:t>
      </w:r>
      <w:r>
        <w:rPr>
          <w:spacing w:val="-2"/>
        </w:rPr>
        <w:t xml:space="preserve"> </w:t>
      </w:r>
      <w:r>
        <w:t>Plan, Chapter</w:t>
      </w:r>
      <w:r>
        <w:rPr>
          <w:spacing w:val="-3"/>
        </w:rPr>
        <w:t xml:space="preserve"> </w:t>
      </w:r>
      <w:r>
        <w:t>15,</w:t>
      </w:r>
      <w:r>
        <w:rPr>
          <w:spacing w:val="-3"/>
        </w:rPr>
        <w:t xml:space="preserve"> </w:t>
      </w:r>
      <w:r>
        <w:t>part</w:t>
      </w:r>
      <w:r>
        <w:rPr>
          <w:spacing w:val="-3"/>
        </w:rPr>
        <w:t xml:space="preserve"> </w:t>
      </w:r>
      <w:r>
        <w:t>VI.</w:t>
      </w:r>
    </w:p>
    <w:p w14:paraId="287BB5C1" w14:textId="77777777" w:rsidR="00A4681B" w:rsidRPr="00FC5FD3" w:rsidRDefault="00A4681B" w:rsidP="00FC5FD3">
      <w:pPr>
        <w:pStyle w:val="ListParagraph"/>
        <w:tabs>
          <w:tab w:val="left" w:pos="2204"/>
        </w:tabs>
        <w:ind w:left="2203" w:right="1091" w:firstLine="0"/>
      </w:pPr>
    </w:p>
    <w:p w14:paraId="63ADECC2" w14:textId="47710D02" w:rsidR="00A4681B" w:rsidRPr="00FC5FD3" w:rsidRDefault="00A4681B" w:rsidP="00326887">
      <w:pPr>
        <w:pStyle w:val="Heading1"/>
        <w:numPr>
          <w:ilvl w:val="0"/>
          <w:numId w:val="12"/>
        </w:numPr>
        <w:tabs>
          <w:tab w:val="left" w:pos="1485"/>
        </w:tabs>
        <w:spacing w:before="185"/>
        <w:ind w:right="1050"/>
      </w:pPr>
      <w:bookmarkStart w:id="870" w:name="_Hlk136612304"/>
      <w:r>
        <w:rPr>
          <w:spacing w:val="-2"/>
        </w:rPr>
        <w:t>Over Income Residents</w:t>
      </w:r>
    </w:p>
    <w:p w14:paraId="02BF284A" w14:textId="01975467" w:rsidR="00A4681B" w:rsidRPr="00FC5FD3" w:rsidRDefault="00677667" w:rsidP="00326887">
      <w:pPr>
        <w:pStyle w:val="Heading1"/>
        <w:numPr>
          <w:ilvl w:val="1"/>
          <w:numId w:val="12"/>
        </w:numPr>
        <w:tabs>
          <w:tab w:val="left" w:pos="1485"/>
        </w:tabs>
        <w:spacing w:before="185"/>
        <w:ind w:right="1050"/>
        <w:rPr>
          <w:b w:val="0"/>
          <w:bCs w:val="0"/>
        </w:rPr>
      </w:pPr>
      <w:r>
        <w:rPr>
          <w:b w:val="0"/>
          <w:bCs w:val="0"/>
        </w:rPr>
        <w:t>To</w:t>
      </w:r>
      <w:r w:rsidR="00A4681B">
        <w:rPr>
          <w:b w:val="0"/>
          <w:bCs w:val="0"/>
        </w:rPr>
        <w:t xml:space="preserve"> be eligible for continued occupancy in the Public Housing Program, </w:t>
      </w:r>
      <w:r w:rsidR="00CC6AA2">
        <w:rPr>
          <w:b w:val="0"/>
          <w:bCs w:val="0"/>
        </w:rPr>
        <w:t>family’s</w:t>
      </w:r>
      <w:r w:rsidR="00A4681B">
        <w:rPr>
          <w:b w:val="0"/>
          <w:bCs w:val="0"/>
        </w:rPr>
        <w:t xml:space="preserve"> total income may n</w:t>
      </w:r>
      <w:r w:rsidR="00A4681B" w:rsidRPr="00FC5FD3">
        <w:rPr>
          <w:b w:val="0"/>
          <w:bCs w:val="0"/>
        </w:rPr>
        <w:t xml:space="preserve">ot </w:t>
      </w:r>
      <w:r>
        <w:rPr>
          <w:b w:val="0"/>
          <w:bCs w:val="0"/>
        </w:rPr>
        <w:t>exceed</w:t>
      </w:r>
      <w:r w:rsidR="00A4681B" w:rsidRPr="00FC5FD3">
        <w:rPr>
          <w:b w:val="0"/>
          <w:bCs w:val="0"/>
        </w:rPr>
        <w:t xml:space="preserve"> 120% of the </w:t>
      </w:r>
      <w:r w:rsidR="00A4681B">
        <w:rPr>
          <w:b w:val="0"/>
          <w:bCs w:val="0"/>
        </w:rPr>
        <w:t>Area Median Income</w:t>
      </w:r>
      <w:r w:rsidR="00A4681B" w:rsidRPr="00FC5FD3">
        <w:rPr>
          <w:b w:val="0"/>
          <w:bCs w:val="0"/>
        </w:rPr>
        <w:t xml:space="preserve">; </w:t>
      </w:r>
      <w:r w:rsidR="002759DC" w:rsidRPr="00FC5FD3">
        <w:t>24 CFR 960.507</w:t>
      </w:r>
      <w:r w:rsidR="00A4681B" w:rsidRPr="00FC5FD3">
        <w:rPr>
          <w:b w:val="0"/>
          <w:bCs w:val="0"/>
        </w:rPr>
        <w:t>.</w:t>
      </w:r>
    </w:p>
    <w:p w14:paraId="79CEE30E" w14:textId="77777777" w:rsidR="00A4681B" w:rsidRDefault="00A4681B" w:rsidP="00326887">
      <w:pPr>
        <w:pStyle w:val="Heading1"/>
        <w:numPr>
          <w:ilvl w:val="2"/>
          <w:numId w:val="12"/>
        </w:numPr>
        <w:tabs>
          <w:tab w:val="left" w:pos="1485"/>
        </w:tabs>
        <w:spacing w:before="185"/>
        <w:ind w:right="1050"/>
        <w:rPr>
          <w:b w:val="0"/>
          <w:bCs w:val="0"/>
        </w:rPr>
      </w:pPr>
      <w:r w:rsidRPr="00FC5FD3">
        <w:rPr>
          <w:b w:val="0"/>
          <w:bCs w:val="0"/>
        </w:rPr>
        <w:t xml:space="preserve">When a family’s income is over 120% of the AMI (“over income”) for 24 consecutive months, households will have their lease terminated with the Public Housing </w:t>
      </w:r>
      <w:proofErr w:type="gramStart"/>
      <w:r w:rsidRPr="00FC5FD3">
        <w:rPr>
          <w:b w:val="0"/>
          <w:bCs w:val="0"/>
        </w:rPr>
        <w:t>Program;</w:t>
      </w:r>
      <w:proofErr w:type="gramEnd"/>
      <w:r w:rsidRPr="00FC5FD3">
        <w:rPr>
          <w:b w:val="0"/>
          <w:bCs w:val="0"/>
        </w:rPr>
        <w:t xml:space="preserve"> </w:t>
      </w:r>
      <w:r w:rsidRPr="0029494E">
        <w:t>42 USC § 1437n(a)(5)</w:t>
      </w:r>
      <w:r w:rsidRPr="00FC5FD3">
        <w:rPr>
          <w:b w:val="0"/>
          <w:bCs w:val="0"/>
        </w:rPr>
        <w:t xml:space="preserve">. </w:t>
      </w:r>
    </w:p>
    <w:p w14:paraId="06EC5886" w14:textId="27E318F8" w:rsidR="00677667" w:rsidRDefault="00A4681B" w:rsidP="00326887">
      <w:pPr>
        <w:pStyle w:val="Heading1"/>
        <w:numPr>
          <w:ilvl w:val="2"/>
          <w:numId w:val="12"/>
        </w:numPr>
        <w:tabs>
          <w:tab w:val="left" w:pos="1485"/>
        </w:tabs>
        <w:spacing w:before="185"/>
        <w:ind w:right="1050"/>
        <w:rPr>
          <w:b w:val="0"/>
          <w:bCs w:val="0"/>
        </w:rPr>
      </w:pPr>
      <w:r w:rsidRPr="00FC5FD3">
        <w:rPr>
          <w:b w:val="0"/>
          <w:bCs w:val="0"/>
        </w:rPr>
        <w:lastRenderedPageBreak/>
        <w:t xml:space="preserve">The CHA will provide the </w:t>
      </w:r>
      <w:r w:rsidR="00CC6AA2">
        <w:rPr>
          <w:b w:val="0"/>
          <w:bCs w:val="0"/>
        </w:rPr>
        <w:t>Over-income F</w:t>
      </w:r>
      <w:r w:rsidRPr="00FC5FD3">
        <w:rPr>
          <w:b w:val="0"/>
          <w:bCs w:val="0"/>
        </w:rPr>
        <w:t xml:space="preserve">amily </w:t>
      </w:r>
      <w:r w:rsidR="00CC6AA2">
        <w:rPr>
          <w:b w:val="0"/>
          <w:bCs w:val="0"/>
        </w:rPr>
        <w:t xml:space="preserve">three written noticed during their </w:t>
      </w:r>
      <w:r w:rsidR="00677667">
        <w:rPr>
          <w:b w:val="0"/>
          <w:bCs w:val="0"/>
        </w:rPr>
        <w:t>24-month</w:t>
      </w:r>
      <w:r w:rsidR="00CC6AA2">
        <w:rPr>
          <w:b w:val="0"/>
          <w:bCs w:val="0"/>
        </w:rPr>
        <w:t xml:space="preserve"> grace period.</w:t>
      </w:r>
    </w:p>
    <w:p w14:paraId="1574B052" w14:textId="31EF3162" w:rsidR="00677667" w:rsidRDefault="00677667" w:rsidP="00326887">
      <w:pPr>
        <w:pStyle w:val="Heading1"/>
        <w:numPr>
          <w:ilvl w:val="3"/>
          <w:numId w:val="12"/>
        </w:numPr>
        <w:tabs>
          <w:tab w:val="left" w:pos="1485"/>
        </w:tabs>
        <w:spacing w:before="185"/>
        <w:ind w:right="1050"/>
        <w:rPr>
          <w:b w:val="0"/>
          <w:bCs w:val="0"/>
        </w:rPr>
      </w:pPr>
      <w:r>
        <w:rPr>
          <w:b w:val="0"/>
          <w:bCs w:val="0"/>
        </w:rPr>
        <w:t xml:space="preserve">First </w:t>
      </w:r>
      <w:r w:rsidR="00A4681B" w:rsidRPr="00FC5FD3">
        <w:rPr>
          <w:b w:val="0"/>
          <w:bCs w:val="0"/>
        </w:rPr>
        <w:t xml:space="preserve">written notice </w:t>
      </w:r>
      <w:r>
        <w:rPr>
          <w:b w:val="0"/>
          <w:bCs w:val="0"/>
        </w:rPr>
        <w:t>will be delivered</w:t>
      </w:r>
      <w:r w:rsidR="00A4681B" w:rsidRPr="00FC5FD3">
        <w:rPr>
          <w:b w:val="0"/>
          <w:bCs w:val="0"/>
        </w:rPr>
        <w:t xml:space="preserve"> within 30 days of </w:t>
      </w:r>
      <w:r>
        <w:rPr>
          <w:b w:val="0"/>
          <w:bCs w:val="0"/>
        </w:rPr>
        <w:t xml:space="preserve">the </w:t>
      </w:r>
      <w:r w:rsidR="00A4681B" w:rsidRPr="00FC5FD3">
        <w:rPr>
          <w:b w:val="0"/>
          <w:bCs w:val="0"/>
        </w:rPr>
        <w:t xml:space="preserve">annual or interim reexamination </w:t>
      </w:r>
      <w:r>
        <w:rPr>
          <w:b w:val="0"/>
          <w:bCs w:val="0"/>
        </w:rPr>
        <w:t>that</w:t>
      </w:r>
      <w:r w:rsidR="00A4681B" w:rsidRPr="00FC5FD3">
        <w:rPr>
          <w:b w:val="0"/>
          <w:bCs w:val="0"/>
        </w:rPr>
        <w:t xml:space="preserve"> a </w:t>
      </w:r>
      <w:r w:rsidR="00A4681B" w:rsidRPr="00A4681B">
        <w:rPr>
          <w:b w:val="0"/>
          <w:bCs w:val="0"/>
        </w:rPr>
        <w:t>household’s</w:t>
      </w:r>
      <w:r w:rsidR="00A4681B" w:rsidRPr="00FC5FD3">
        <w:rPr>
          <w:b w:val="0"/>
          <w:bCs w:val="0"/>
        </w:rPr>
        <w:t xml:space="preserve"> income </w:t>
      </w:r>
      <w:r>
        <w:rPr>
          <w:b w:val="0"/>
          <w:bCs w:val="0"/>
        </w:rPr>
        <w:t>exceeding</w:t>
      </w:r>
      <w:r w:rsidR="00A4681B" w:rsidRPr="00FC5FD3">
        <w:rPr>
          <w:b w:val="0"/>
          <w:bCs w:val="0"/>
        </w:rPr>
        <w:t xml:space="preserve"> 120% of AMI is initially determined </w:t>
      </w:r>
    </w:p>
    <w:p w14:paraId="36AF64AA" w14:textId="3234ECCB" w:rsidR="00677667" w:rsidRDefault="00677667" w:rsidP="00326887">
      <w:pPr>
        <w:pStyle w:val="Heading1"/>
        <w:numPr>
          <w:ilvl w:val="3"/>
          <w:numId w:val="12"/>
        </w:numPr>
        <w:tabs>
          <w:tab w:val="left" w:pos="1485"/>
        </w:tabs>
        <w:spacing w:before="185"/>
        <w:ind w:right="1050"/>
        <w:rPr>
          <w:b w:val="0"/>
          <w:bCs w:val="0"/>
        </w:rPr>
      </w:pPr>
      <w:r>
        <w:rPr>
          <w:b w:val="0"/>
          <w:bCs w:val="0"/>
        </w:rPr>
        <w:t>Second written notice will be delivered within 30 days of</w:t>
      </w:r>
      <w:r w:rsidR="00A4681B" w:rsidRPr="00FC5FD3">
        <w:rPr>
          <w:b w:val="0"/>
          <w:bCs w:val="0"/>
        </w:rPr>
        <w:t xml:space="preserve"> the subsequent, required interim reexamination twelve months after the initial determination if family income remains above 120% of AMI. </w:t>
      </w:r>
    </w:p>
    <w:p w14:paraId="7A79474E" w14:textId="7604050A" w:rsidR="00A4681B" w:rsidRPr="00FC5FD3" w:rsidRDefault="00677667" w:rsidP="00326887">
      <w:pPr>
        <w:pStyle w:val="Heading1"/>
        <w:numPr>
          <w:ilvl w:val="3"/>
          <w:numId w:val="12"/>
        </w:numPr>
        <w:tabs>
          <w:tab w:val="left" w:pos="1485"/>
        </w:tabs>
        <w:spacing w:before="185"/>
        <w:ind w:right="1050"/>
        <w:rPr>
          <w:b w:val="0"/>
          <w:bCs w:val="0"/>
        </w:rPr>
      </w:pPr>
      <w:r>
        <w:rPr>
          <w:b w:val="0"/>
          <w:bCs w:val="0"/>
        </w:rPr>
        <w:t xml:space="preserve">Third and final written noticed </w:t>
      </w:r>
      <w:r w:rsidRPr="00B17461">
        <w:rPr>
          <w:b w:val="0"/>
          <w:bCs w:val="0"/>
        </w:rPr>
        <w:t>that states the households lease will be terminated by CHA within six months</w:t>
      </w:r>
      <w:r>
        <w:rPr>
          <w:b w:val="0"/>
          <w:bCs w:val="0"/>
        </w:rPr>
        <w:t xml:space="preserve"> will be delivered within 30 days of</w:t>
      </w:r>
      <w:r w:rsidR="00A4681B" w:rsidRPr="00FC5FD3">
        <w:rPr>
          <w:b w:val="0"/>
          <w:bCs w:val="0"/>
        </w:rPr>
        <w:t xml:space="preserve"> the third annual reexamination, </w:t>
      </w:r>
      <w:r>
        <w:rPr>
          <w:b w:val="0"/>
          <w:bCs w:val="0"/>
        </w:rPr>
        <w:t>i</w:t>
      </w:r>
      <w:r w:rsidRPr="001C3DB1">
        <w:rPr>
          <w:b w:val="0"/>
          <w:bCs w:val="0"/>
        </w:rPr>
        <w:t xml:space="preserve">f </w:t>
      </w:r>
      <w:r>
        <w:rPr>
          <w:b w:val="0"/>
          <w:bCs w:val="0"/>
        </w:rPr>
        <w:t>Over-income F</w:t>
      </w:r>
      <w:r w:rsidRPr="001C3DB1">
        <w:rPr>
          <w:b w:val="0"/>
          <w:bCs w:val="0"/>
        </w:rPr>
        <w:t>amily remains above 120% of AMI 24 consecutive months after initial determination</w:t>
      </w:r>
    </w:p>
    <w:p w14:paraId="19B1682D" w14:textId="5116BB90" w:rsidR="00A4681B" w:rsidRPr="00FC5FD3" w:rsidRDefault="00A4681B" w:rsidP="00326887">
      <w:pPr>
        <w:pStyle w:val="Heading1"/>
        <w:numPr>
          <w:ilvl w:val="1"/>
          <w:numId w:val="12"/>
        </w:numPr>
        <w:tabs>
          <w:tab w:val="left" w:pos="1485"/>
        </w:tabs>
        <w:spacing w:before="185"/>
        <w:ind w:right="1050"/>
        <w:rPr>
          <w:b w:val="0"/>
          <w:bCs w:val="0"/>
        </w:rPr>
      </w:pPr>
      <w:r w:rsidRPr="00FC5FD3">
        <w:rPr>
          <w:b w:val="0"/>
          <w:bCs w:val="0"/>
        </w:rPr>
        <w:t xml:space="preserve">If the </w:t>
      </w:r>
      <w:r>
        <w:rPr>
          <w:b w:val="0"/>
          <w:bCs w:val="0"/>
        </w:rPr>
        <w:t>family’s</w:t>
      </w:r>
      <w:r w:rsidRPr="00FC5FD3">
        <w:rPr>
          <w:b w:val="0"/>
          <w:bCs w:val="0"/>
        </w:rPr>
        <w:t xml:space="preserve"> income falls below the over income limit at any time during the allotted grace period, the tracking period will end. If at any time the </w:t>
      </w:r>
      <w:r w:rsidRPr="00A4681B">
        <w:rPr>
          <w:b w:val="0"/>
          <w:bCs w:val="0"/>
        </w:rPr>
        <w:t>family’s</w:t>
      </w:r>
      <w:r w:rsidRPr="00FC5FD3">
        <w:rPr>
          <w:b w:val="0"/>
          <w:bCs w:val="0"/>
        </w:rPr>
        <w:t xml:space="preserve"> income exceeds the over income limit in the future, they are entitled to a new grace period.</w:t>
      </w:r>
    </w:p>
    <w:p w14:paraId="45F63747" w14:textId="3D7FB61C" w:rsidR="00A4681B" w:rsidRPr="00FC5FD3" w:rsidRDefault="00A4681B" w:rsidP="00326887">
      <w:pPr>
        <w:pStyle w:val="Heading1"/>
        <w:numPr>
          <w:ilvl w:val="1"/>
          <w:numId w:val="12"/>
        </w:numPr>
        <w:tabs>
          <w:tab w:val="left" w:pos="1485"/>
        </w:tabs>
        <w:spacing w:before="185"/>
        <w:ind w:right="1050"/>
        <w:rPr>
          <w:b w:val="0"/>
          <w:bCs w:val="0"/>
        </w:rPr>
      </w:pPr>
      <w:r w:rsidRPr="00FC5FD3">
        <w:rPr>
          <w:b w:val="0"/>
          <w:bCs w:val="0"/>
        </w:rPr>
        <w:t xml:space="preserve">Households participating in </w:t>
      </w:r>
      <w:proofErr w:type="spellStart"/>
      <w:r w:rsidR="007F2B10" w:rsidRPr="00FC5FD3">
        <w:rPr>
          <w:b w:val="0"/>
          <w:bCs w:val="0"/>
        </w:rPr>
        <w:t>LevelUp</w:t>
      </w:r>
      <w:proofErr w:type="spellEnd"/>
      <w:r w:rsidR="007F2B10" w:rsidRPr="007F2B10">
        <w:rPr>
          <w:b w:val="0"/>
          <w:bCs w:val="0"/>
        </w:rPr>
        <w:t xml:space="preserve"> </w:t>
      </w:r>
      <w:r w:rsidR="007F2B10">
        <w:rPr>
          <w:b w:val="0"/>
          <w:bCs w:val="0"/>
        </w:rPr>
        <w:t>(</w:t>
      </w:r>
      <w:r w:rsidR="00612114">
        <w:rPr>
          <w:b w:val="0"/>
          <w:bCs w:val="0"/>
        </w:rPr>
        <w:t>CHA’s FSS program</w:t>
      </w:r>
      <w:r w:rsidRPr="00FC5FD3">
        <w:rPr>
          <w:b w:val="0"/>
          <w:bCs w:val="0"/>
        </w:rPr>
        <w:t>) are not exempt from over-income policies</w:t>
      </w:r>
    </w:p>
    <w:p w14:paraId="11B369B9" w14:textId="77777777" w:rsidR="00A4681B" w:rsidRPr="00FC5FD3" w:rsidRDefault="00A4681B" w:rsidP="00326887">
      <w:pPr>
        <w:pStyle w:val="Heading1"/>
        <w:numPr>
          <w:ilvl w:val="1"/>
          <w:numId w:val="12"/>
        </w:numPr>
        <w:tabs>
          <w:tab w:val="left" w:pos="1485"/>
        </w:tabs>
        <w:spacing w:before="185"/>
        <w:ind w:right="1050"/>
        <w:rPr>
          <w:b w:val="0"/>
          <w:bCs w:val="0"/>
        </w:rPr>
      </w:pPr>
      <w:r w:rsidRPr="00FC5FD3">
        <w:rPr>
          <w:b w:val="0"/>
          <w:bCs w:val="0"/>
        </w:rPr>
        <w:t>CHA will update the 120% AMI limit annually within 60 days of HUD publishing Income Limits for a given year.</w:t>
      </w:r>
    </w:p>
    <w:p w14:paraId="53C6E056" w14:textId="77777777" w:rsidR="00340350" w:rsidRDefault="00340350" w:rsidP="00FC5FD3">
      <w:pPr>
        <w:pStyle w:val="Heading1"/>
        <w:tabs>
          <w:tab w:val="left" w:pos="1485"/>
        </w:tabs>
        <w:spacing w:before="185"/>
        <w:ind w:left="1843" w:firstLine="0"/>
      </w:pPr>
    </w:p>
    <w:bookmarkEnd w:id="870"/>
    <w:p w14:paraId="4A21B3BC" w14:textId="1883CE57" w:rsidR="00A4681B" w:rsidRDefault="00A4681B" w:rsidP="00FC5FD3">
      <w:pPr>
        <w:pStyle w:val="ListParagraph"/>
        <w:numPr>
          <w:ilvl w:val="0"/>
          <w:numId w:val="12"/>
        </w:numPr>
        <w:sectPr w:rsidR="00A4681B">
          <w:pgSz w:w="12240" w:h="15840"/>
          <w:pgMar w:top="1360" w:right="560" w:bottom="1320" w:left="820" w:header="0" w:footer="1140" w:gutter="0"/>
          <w:cols w:space="720"/>
        </w:sectPr>
      </w:pPr>
    </w:p>
    <w:p w14:paraId="09F90E90" w14:textId="77777777" w:rsidR="00340350" w:rsidRDefault="007B3E83">
      <w:pPr>
        <w:pStyle w:val="Heading1"/>
        <w:numPr>
          <w:ilvl w:val="0"/>
          <w:numId w:val="23"/>
        </w:numPr>
        <w:tabs>
          <w:tab w:val="left" w:pos="2788"/>
        </w:tabs>
        <w:spacing w:before="80"/>
        <w:ind w:left="2787" w:hanging="392"/>
        <w:jc w:val="left"/>
      </w:pPr>
      <w:bookmarkStart w:id="871" w:name="VII._Interim_Adjustments_for_Rent_&amp;_Fami"/>
      <w:bookmarkStart w:id="872" w:name="_bookmark78"/>
      <w:bookmarkEnd w:id="871"/>
      <w:bookmarkEnd w:id="872"/>
      <w:r>
        <w:rPr>
          <w:u w:val="single"/>
        </w:rPr>
        <w:lastRenderedPageBreak/>
        <w:t>Interim</w:t>
      </w:r>
      <w:r>
        <w:rPr>
          <w:spacing w:val="-8"/>
          <w:u w:val="single"/>
        </w:rPr>
        <w:t xml:space="preserve"> </w:t>
      </w:r>
      <w:r>
        <w:rPr>
          <w:u w:val="single"/>
        </w:rPr>
        <w:t>Adjustments</w:t>
      </w:r>
      <w:r>
        <w:rPr>
          <w:spacing w:val="-3"/>
          <w:u w:val="single"/>
        </w:rPr>
        <w:t xml:space="preserve"> </w:t>
      </w:r>
      <w:r>
        <w:rPr>
          <w:u w:val="single"/>
        </w:rPr>
        <w:t>for</w:t>
      </w:r>
      <w:r>
        <w:rPr>
          <w:spacing w:val="-5"/>
          <w:u w:val="single"/>
        </w:rPr>
        <w:t xml:space="preserve"> </w:t>
      </w:r>
      <w:r>
        <w:rPr>
          <w:u w:val="single"/>
        </w:rPr>
        <w:t>Rent</w:t>
      </w:r>
      <w:r>
        <w:rPr>
          <w:spacing w:val="-4"/>
          <w:u w:val="single"/>
        </w:rPr>
        <w:t xml:space="preserve"> </w:t>
      </w:r>
      <w:r>
        <w:rPr>
          <w:u w:val="single"/>
        </w:rPr>
        <w:t>&amp;</w:t>
      </w:r>
      <w:r>
        <w:rPr>
          <w:spacing w:val="-4"/>
          <w:u w:val="single"/>
        </w:rPr>
        <w:t xml:space="preserve"> </w:t>
      </w:r>
      <w:r>
        <w:rPr>
          <w:u w:val="single"/>
        </w:rPr>
        <w:t>Family</w:t>
      </w:r>
      <w:r>
        <w:rPr>
          <w:spacing w:val="-3"/>
          <w:u w:val="single"/>
        </w:rPr>
        <w:t xml:space="preserve"> </w:t>
      </w:r>
      <w:r>
        <w:rPr>
          <w:spacing w:val="-2"/>
          <w:u w:val="single"/>
        </w:rPr>
        <w:t>Composition</w:t>
      </w:r>
    </w:p>
    <w:p w14:paraId="32B066EE" w14:textId="77777777" w:rsidR="00340350" w:rsidRDefault="00340350">
      <w:pPr>
        <w:pStyle w:val="BodyText"/>
        <w:spacing w:before="0"/>
        <w:ind w:left="0" w:firstLine="0"/>
        <w:jc w:val="left"/>
        <w:rPr>
          <w:b/>
          <w:sz w:val="20"/>
        </w:rPr>
      </w:pPr>
    </w:p>
    <w:p w14:paraId="34699047" w14:textId="77777777" w:rsidR="00340350" w:rsidRDefault="00340350">
      <w:pPr>
        <w:pStyle w:val="BodyText"/>
        <w:spacing w:before="0"/>
        <w:ind w:left="0" w:firstLine="0"/>
        <w:jc w:val="left"/>
        <w:rPr>
          <w:b/>
          <w:sz w:val="16"/>
        </w:rPr>
      </w:pPr>
    </w:p>
    <w:p w14:paraId="50D0C923" w14:textId="77777777" w:rsidR="00340350" w:rsidRDefault="007B3E83">
      <w:pPr>
        <w:pStyle w:val="BodyText"/>
        <w:spacing w:before="94"/>
        <w:ind w:left="764" w:right="1092" w:firstLine="0"/>
        <w:rPr>
          <w:ins w:id="873" w:author="Wagner, Maxwell" w:date="2025-03-27T16:44:00Z"/>
        </w:rPr>
      </w:pPr>
      <w:r>
        <w:t>If there are any changes in a family’s income or household composition between regularly scheduled re-</w:t>
      </w:r>
      <w:del w:id="874" w:author="Wagner, Maxwell" w:date="2025-03-28T08:29:00Z">
        <w:r w:rsidDel="008F7CC8">
          <w:delText xml:space="preserve"> </w:delText>
        </w:r>
      </w:del>
      <w:r>
        <w:t>examinations, an interim re-examination may be conducted. At any time, a resident may request an interim re-</w:t>
      </w:r>
      <w:del w:id="875" w:author="Wagner, Maxwell" w:date="2025-03-28T08:29:00Z">
        <w:r w:rsidDel="008F7CC8">
          <w:delText xml:space="preserve"> </w:delText>
        </w:r>
      </w:del>
      <w:r>
        <w:t>examination, and the CHA will grant it. If the last regular re-examination was effective more</w:t>
      </w:r>
      <w:r>
        <w:rPr>
          <w:spacing w:val="-3"/>
        </w:rPr>
        <w:t xml:space="preserve"> </w:t>
      </w:r>
      <w:r>
        <w:t>than 90 days prior to</w:t>
      </w:r>
      <w:r>
        <w:rPr>
          <w:spacing w:val="-3"/>
        </w:rPr>
        <w:t xml:space="preserve"> </w:t>
      </w:r>
      <w:r>
        <w:t>the</w:t>
      </w:r>
      <w:r>
        <w:rPr>
          <w:spacing w:val="-3"/>
        </w:rPr>
        <w:t xml:space="preserve"> </w:t>
      </w:r>
      <w:r>
        <w:t>change in</w:t>
      </w:r>
      <w:r>
        <w:rPr>
          <w:spacing w:val="-3"/>
        </w:rPr>
        <w:t xml:space="preserve"> </w:t>
      </w:r>
      <w:r>
        <w:t>family circumstances, all family information and income must be re-verified. An interim re-examination does not affect the date of a resident’s regularly scheduled re-examination.</w:t>
      </w:r>
    </w:p>
    <w:p w14:paraId="0047BEAF" w14:textId="77777777" w:rsidR="000F5888" w:rsidRDefault="000F5888">
      <w:pPr>
        <w:pStyle w:val="BodyText"/>
        <w:spacing w:before="94"/>
        <w:ind w:left="764" w:right="1092" w:firstLine="0"/>
        <w:rPr>
          <w:ins w:id="876" w:author="Wagner, Maxwell" w:date="2025-03-27T16:44:00Z"/>
        </w:rPr>
      </w:pPr>
    </w:p>
    <w:p w14:paraId="1789B756" w14:textId="04DF059F" w:rsidR="000F5888" w:rsidRDefault="008F7CC8" w:rsidP="004A6639">
      <w:pPr>
        <w:pStyle w:val="ListParagraph"/>
        <w:numPr>
          <w:ilvl w:val="0"/>
          <w:numId w:val="6"/>
        </w:numPr>
        <w:tabs>
          <w:tab w:val="left" w:pos="1844"/>
        </w:tabs>
        <w:ind w:left="1530" w:right="1094"/>
        <w:rPr>
          <w:ins w:id="877" w:author="Wagner, Maxwell" w:date="2025-03-27T16:58:00Z"/>
          <w:b/>
          <w:bCs/>
        </w:rPr>
      </w:pPr>
      <w:ins w:id="878" w:author="Wagner, Maxwell" w:date="2025-03-28T08:29:00Z">
        <w:r>
          <w:rPr>
            <w:b/>
            <w:bCs/>
          </w:rPr>
          <w:t>Reporting</w:t>
        </w:r>
      </w:ins>
    </w:p>
    <w:p w14:paraId="3A02F202" w14:textId="77777777" w:rsidR="00EE3491" w:rsidRDefault="00EE3491" w:rsidP="00EE3491">
      <w:pPr>
        <w:pStyle w:val="ListParagraph"/>
        <w:ind w:left="1530" w:right="1094" w:firstLine="0"/>
        <w:rPr>
          <w:ins w:id="879" w:author="Wagner, Maxwell" w:date="2025-03-27T16:58:00Z"/>
        </w:rPr>
      </w:pPr>
      <w:ins w:id="880" w:author="Wagner, Maxwell" w:date="2025-03-27T16:58:00Z">
        <w:r>
          <w:t>Residents are required to report the following changes within ten (10) days of the change occurring, which may result in a change in resident rent:</w:t>
        </w:r>
      </w:ins>
    </w:p>
    <w:p w14:paraId="1E0B0D1F" w14:textId="77777777" w:rsidR="00EE3491" w:rsidRDefault="00EE3491" w:rsidP="00EE3491">
      <w:pPr>
        <w:pStyle w:val="ListParagraph"/>
        <w:numPr>
          <w:ilvl w:val="2"/>
          <w:numId w:val="42"/>
        </w:numPr>
        <w:tabs>
          <w:tab w:val="left" w:pos="1844"/>
        </w:tabs>
        <w:ind w:right="1093"/>
        <w:rPr>
          <w:ins w:id="881" w:author="Wagner, Maxwell" w:date="2025-03-28T08:32:00Z"/>
        </w:rPr>
      </w:pPr>
      <w:ins w:id="882" w:author="Wagner, Maxwell" w:date="2025-03-27T16:58:00Z">
        <w:r>
          <w:t>A change in family composition</w:t>
        </w:r>
      </w:ins>
    </w:p>
    <w:p w14:paraId="644FDD83" w14:textId="77777777" w:rsidR="001A1016" w:rsidRDefault="001A1016">
      <w:pPr>
        <w:pStyle w:val="ListParagraph"/>
        <w:numPr>
          <w:ilvl w:val="3"/>
          <w:numId w:val="42"/>
        </w:numPr>
        <w:tabs>
          <w:tab w:val="left" w:pos="2204"/>
        </w:tabs>
        <w:spacing w:before="101"/>
        <w:rPr>
          <w:moveTo w:id="883" w:author="Wagner, Maxwell" w:date="2025-03-28T08:33:00Z"/>
        </w:rPr>
        <w:pPrChange w:id="884" w:author="Wagner, Maxwell" w:date="2025-03-28T08:33:00Z">
          <w:pPr>
            <w:pStyle w:val="ListParagraph"/>
            <w:numPr>
              <w:ilvl w:val="2"/>
              <w:numId w:val="42"/>
            </w:numPr>
            <w:tabs>
              <w:tab w:val="left" w:pos="2204"/>
            </w:tabs>
            <w:spacing w:before="101"/>
            <w:ind w:left="2161" w:hanging="180"/>
          </w:pPr>
        </w:pPrChange>
      </w:pPr>
      <w:moveToRangeStart w:id="885" w:author="Wagner, Maxwell" w:date="2025-03-28T08:33:00Z" w:name="move194043196"/>
      <w:moveTo w:id="886" w:author="Wagner, Maxwell" w:date="2025-03-28T08:33:00Z">
        <w:r>
          <w:t>A</w:t>
        </w:r>
        <w:r>
          <w:rPr>
            <w:spacing w:val="-7"/>
          </w:rPr>
          <w:t xml:space="preserve"> </w:t>
        </w:r>
        <w:r>
          <w:t>family</w:t>
        </w:r>
        <w:r>
          <w:rPr>
            <w:spacing w:val="-3"/>
          </w:rPr>
          <w:t xml:space="preserve"> </w:t>
        </w:r>
        <w:r>
          <w:t>or</w:t>
        </w:r>
        <w:r>
          <w:rPr>
            <w:spacing w:val="-5"/>
          </w:rPr>
          <w:t xml:space="preserve"> </w:t>
        </w:r>
        <w:r>
          <w:t>household</w:t>
        </w:r>
        <w:r>
          <w:rPr>
            <w:spacing w:val="-6"/>
          </w:rPr>
          <w:t xml:space="preserve"> </w:t>
        </w:r>
        <w:r>
          <w:t>member</w:t>
        </w:r>
        <w:r>
          <w:rPr>
            <w:spacing w:val="-5"/>
          </w:rPr>
          <w:t xml:space="preserve"> </w:t>
        </w:r>
        <w:r>
          <w:t>included</w:t>
        </w:r>
        <w:r>
          <w:rPr>
            <w:spacing w:val="-4"/>
          </w:rPr>
          <w:t xml:space="preserve"> </w:t>
        </w:r>
        <w:r>
          <w:t>on</w:t>
        </w:r>
        <w:r>
          <w:rPr>
            <w:spacing w:val="-6"/>
          </w:rPr>
          <w:t xml:space="preserve"> </w:t>
        </w:r>
        <w:r>
          <w:t>the</w:t>
        </w:r>
        <w:r>
          <w:rPr>
            <w:spacing w:val="-4"/>
          </w:rPr>
          <w:t xml:space="preserve"> </w:t>
        </w:r>
        <w:r>
          <w:t>lease</w:t>
        </w:r>
        <w:r>
          <w:rPr>
            <w:spacing w:val="-4"/>
          </w:rPr>
          <w:t xml:space="preserve"> </w:t>
        </w:r>
        <w:r>
          <w:t>leaves</w:t>
        </w:r>
        <w:r>
          <w:rPr>
            <w:spacing w:val="-6"/>
          </w:rPr>
          <w:t xml:space="preserve"> </w:t>
        </w:r>
        <w:r>
          <w:t>the</w:t>
        </w:r>
        <w:r>
          <w:rPr>
            <w:spacing w:val="-4"/>
          </w:rPr>
          <w:t xml:space="preserve"> </w:t>
        </w:r>
        <w:r>
          <w:t>unit;</w:t>
        </w:r>
        <w:r>
          <w:rPr>
            <w:spacing w:val="-4"/>
          </w:rPr>
          <w:t xml:space="preserve"> </w:t>
        </w:r>
        <w:r>
          <w:rPr>
            <w:spacing w:val="-5"/>
          </w:rPr>
          <w:t>or</w:t>
        </w:r>
      </w:moveTo>
    </w:p>
    <w:p w14:paraId="66F1CBEB" w14:textId="77777777" w:rsidR="001A1016" w:rsidRDefault="001A1016">
      <w:pPr>
        <w:pStyle w:val="ListParagraph"/>
        <w:numPr>
          <w:ilvl w:val="3"/>
          <w:numId w:val="42"/>
        </w:numPr>
        <w:tabs>
          <w:tab w:val="left" w:pos="2204"/>
        </w:tabs>
        <w:ind w:right="1091"/>
        <w:rPr>
          <w:moveTo w:id="887" w:author="Wagner, Maxwell" w:date="2025-03-28T08:33:00Z"/>
        </w:rPr>
        <w:pPrChange w:id="888" w:author="Wagner, Maxwell" w:date="2025-03-28T08:33:00Z">
          <w:pPr>
            <w:pStyle w:val="ListParagraph"/>
            <w:numPr>
              <w:ilvl w:val="2"/>
              <w:numId w:val="42"/>
            </w:numPr>
            <w:tabs>
              <w:tab w:val="left" w:pos="2204"/>
            </w:tabs>
            <w:ind w:left="2161" w:right="1091" w:hanging="180"/>
          </w:pPr>
        </w:pPrChange>
      </w:pPr>
      <w:moveTo w:id="889" w:author="Wagner, Maxwell" w:date="2025-03-28T08:33:00Z">
        <w:r>
          <w:t>Natural birth, adoption, or court-awarded custody of a child (excluding foster care arrangements) to a current family member.</w:t>
        </w:r>
      </w:moveTo>
    </w:p>
    <w:p w14:paraId="6528F4B3" w14:textId="77777777" w:rsidR="001A1016" w:rsidRDefault="001A1016">
      <w:pPr>
        <w:pStyle w:val="ListParagraph"/>
        <w:numPr>
          <w:ilvl w:val="4"/>
          <w:numId w:val="42"/>
        </w:numPr>
        <w:tabs>
          <w:tab w:val="left" w:pos="1844"/>
        </w:tabs>
        <w:spacing w:before="99"/>
        <w:ind w:right="1093"/>
        <w:rPr>
          <w:moveTo w:id="890" w:author="Wagner, Maxwell" w:date="2025-03-28T08:33:00Z"/>
        </w:rPr>
        <w:pPrChange w:id="891" w:author="Wagner, Maxwell" w:date="2025-03-28T08:33:00Z">
          <w:pPr>
            <w:pStyle w:val="ListParagraph"/>
            <w:numPr>
              <w:ilvl w:val="1"/>
              <w:numId w:val="42"/>
            </w:numPr>
            <w:tabs>
              <w:tab w:val="left" w:pos="1844"/>
            </w:tabs>
            <w:spacing w:before="99"/>
            <w:ind w:left="1441" w:right="1093"/>
          </w:pPr>
        </w:pPrChange>
      </w:pPr>
      <w:moveTo w:id="892" w:author="Wagner, Maxwell" w:date="2025-03-28T08:33:00Z">
        <w:r>
          <w:t>Head</w:t>
        </w:r>
        <w:r>
          <w:rPr>
            <w:spacing w:val="-7"/>
          </w:rPr>
          <w:t xml:space="preserve"> </w:t>
        </w:r>
        <w:r>
          <w:t>of</w:t>
        </w:r>
        <w:r>
          <w:rPr>
            <w:spacing w:val="-8"/>
          </w:rPr>
          <w:t xml:space="preserve"> </w:t>
        </w:r>
        <w:r>
          <w:t>households</w:t>
        </w:r>
        <w:r>
          <w:rPr>
            <w:spacing w:val="-9"/>
          </w:rPr>
          <w:t xml:space="preserve"> </w:t>
        </w:r>
        <w:r>
          <w:t>who</w:t>
        </w:r>
        <w:r>
          <w:rPr>
            <w:spacing w:val="-10"/>
          </w:rPr>
          <w:t xml:space="preserve"> </w:t>
        </w:r>
        <w:r>
          <w:t>do</w:t>
        </w:r>
        <w:r>
          <w:rPr>
            <w:spacing w:val="-10"/>
          </w:rPr>
          <w:t xml:space="preserve"> </w:t>
        </w:r>
        <w:r>
          <w:t>not</w:t>
        </w:r>
        <w:r>
          <w:rPr>
            <w:spacing w:val="-8"/>
          </w:rPr>
          <w:t xml:space="preserve"> </w:t>
        </w:r>
        <w:r>
          <w:t>notify</w:t>
        </w:r>
        <w:r>
          <w:rPr>
            <w:spacing w:val="-9"/>
          </w:rPr>
          <w:t xml:space="preserve"> </w:t>
        </w:r>
        <w:r>
          <w:t>the</w:t>
        </w:r>
        <w:r>
          <w:rPr>
            <w:spacing w:val="-10"/>
          </w:rPr>
          <w:t xml:space="preserve"> </w:t>
        </w:r>
        <w:r>
          <w:t>CHA</w:t>
        </w:r>
        <w:r>
          <w:rPr>
            <w:spacing w:val="-10"/>
          </w:rPr>
          <w:t xml:space="preserve"> </w:t>
        </w:r>
        <w:r>
          <w:t>of</w:t>
        </w:r>
        <w:r>
          <w:rPr>
            <w:spacing w:val="-11"/>
          </w:rPr>
          <w:t xml:space="preserve"> </w:t>
        </w:r>
        <w:r>
          <w:t>additions</w:t>
        </w:r>
        <w:r>
          <w:rPr>
            <w:spacing w:val="-7"/>
          </w:rPr>
          <w:t xml:space="preserve"> </w:t>
        </w:r>
        <w:r>
          <w:t>or</w:t>
        </w:r>
        <w:r>
          <w:rPr>
            <w:spacing w:val="-9"/>
          </w:rPr>
          <w:t xml:space="preserve"> </w:t>
        </w:r>
        <w:r>
          <w:t>who</w:t>
        </w:r>
        <w:r>
          <w:rPr>
            <w:spacing w:val="-10"/>
          </w:rPr>
          <w:t xml:space="preserve"> </w:t>
        </w:r>
        <w:r>
          <w:t>permit</w:t>
        </w:r>
        <w:r>
          <w:rPr>
            <w:spacing w:val="-8"/>
          </w:rPr>
          <w:t xml:space="preserve"> </w:t>
        </w:r>
        <w:r>
          <w:t>persons to join the household without prior authorization are in violation of their lease and are subject to lease termination.</w:t>
        </w:r>
      </w:moveTo>
    </w:p>
    <w:p w14:paraId="6F405A4E" w14:textId="77777777" w:rsidR="001A1016" w:rsidRDefault="001A1016">
      <w:pPr>
        <w:pStyle w:val="ListParagraph"/>
        <w:numPr>
          <w:ilvl w:val="4"/>
          <w:numId w:val="42"/>
        </w:numPr>
        <w:tabs>
          <w:tab w:val="left" w:pos="1844"/>
        </w:tabs>
        <w:ind w:right="1095"/>
        <w:rPr>
          <w:moveTo w:id="893" w:author="Wagner, Maxwell" w:date="2025-03-28T08:33:00Z"/>
        </w:rPr>
        <w:pPrChange w:id="894" w:author="Wagner, Maxwell" w:date="2025-03-28T08:33:00Z">
          <w:pPr>
            <w:pStyle w:val="ListParagraph"/>
            <w:numPr>
              <w:ilvl w:val="1"/>
              <w:numId w:val="42"/>
            </w:numPr>
            <w:tabs>
              <w:tab w:val="left" w:pos="1844"/>
            </w:tabs>
            <w:ind w:left="1441" w:right="1095"/>
          </w:pPr>
        </w:pPrChange>
      </w:pPr>
      <w:moveTo w:id="895" w:author="Wagner, Maxwell" w:date="2025-03-28T08:33:00Z">
        <w:r>
          <w:t>The</w:t>
        </w:r>
        <w:r>
          <w:rPr>
            <w:spacing w:val="-16"/>
          </w:rPr>
          <w:t xml:space="preserve"> </w:t>
        </w:r>
        <w:r>
          <w:t>addition</w:t>
        </w:r>
        <w:r>
          <w:rPr>
            <w:spacing w:val="-15"/>
          </w:rPr>
          <w:t xml:space="preserve"> </w:t>
        </w:r>
        <w:r>
          <w:t>of</w:t>
        </w:r>
        <w:r>
          <w:rPr>
            <w:spacing w:val="-15"/>
          </w:rPr>
          <w:t xml:space="preserve"> </w:t>
        </w:r>
        <w:r>
          <w:t>a</w:t>
        </w:r>
        <w:r>
          <w:rPr>
            <w:spacing w:val="-16"/>
          </w:rPr>
          <w:t xml:space="preserve"> </w:t>
        </w:r>
        <w:r>
          <w:t>live-in</w:t>
        </w:r>
        <w:r>
          <w:rPr>
            <w:spacing w:val="-15"/>
          </w:rPr>
          <w:t xml:space="preserve"> </w:t>
        </w:r>
        <w:r>
          <w:t>aide,</w:t>
        </w:r>
        <w:r>
          <w:rPr>
            <w:spacing w:val="-15"/>
          </w:rPr>
          <w:t xml:space="preserve"> </w:t>
        </w:r>
        <w:r>
          <w:t>foster</w:t>
        </w:r>
        <w:r>
          <w:rPr>
            <w:spacing w:val="-15"/>
          </w:rPr>
          <w:t xml:space="preserve"> </w:t>
        </w:r>
        <w:r>
          <w:t>child,</w:t>
        </w:r>
        <w:r>
          <w:rPr>
            <w:spacing w:val="-16"/>
          </w:rPr>
          <w:t xml:space="preserve"> </w:t>
        </w:r>
        <w:r>
          <w:t>foster</w:t>
        </w:r>
        <w:r>
          <w:rPr>
            <w:spacing w:val="-15"/>
          </w:rPr>
          <w:t xml:space="preserve"> </w:t>
        </w:r>
        <w:r>
          <w:t>adult,</w:t>
        </w:r>
        <w:r>
          <w:rPr>
            <w:spacing w:val="-15"/>
          </w:rPr>
          <w:t xml:space="preserve"> </w:t>
        </w:r>
        <w:r>
          <w:t>or</w:t>
        </w:r>
        <w:r>
          <w:rPr>
            <w:spacing w:val="-16"/>
          </w:rPr>
          <w:t xml:space="preserve"> </w:t>
        </w:r>
        <w:r>
          <w:t>kinship</w:t>
        </w:r>
        <w:r>
          <w:rPr>
            <w:spacing w:val="-15"/>
          </w:rPr>
          <w:t xml:space="preserve"> </w:t>
        </w:r>
        <w:r>
          <w:t>care</w:t>
        </w:r>
        <w:r>
          <w:rPr>
            <w:spacing w:val="-15"/>
          </w:rPr>
          <w:t xml:space="preserve"> </w:t>
        </w:r>
        <w:r>
          <w:t>child</w:t>
        </w:r>
        <w:r>
          <w:rPr>
            <w:spacing w:val="-15"/>
          </w:rPr>
          <w:t xml:space="preserve"> </w:t>
        </w:r>
        <w:r>
          <w:t>between re-examinations must be requested in writing and requires authorization from the CHA and the property manager before the individual may move into the unit.</w:t>
        </w:r>
      </w:moveTo>
    </w:p>
    <w:p w14:paraId="12D55607" w14:textId="77777777" w:rsidR="001A1016" w:rsidRDefault="001A1016">
      <w:pPr>
        <w:pStyle w:val="ListParagraph"/>
        <w:numPr>
          <w:ilvl w:val="4"/>
          <w:numId w:val="42"/>
        </w:numPr>
        <w:tabs>
          <w:tab w:val="left" w:pos="1844"/>
        </w:tabs>
        <w:ind w:right="1095"/>
        <w:rPr>
          <w:moveTo w:id="896" w:author="Wagner, Maxwell" w:date="2025-03-28T08:33:00Z"/>
        </w:rPr>
        <w:pPrChange w:id="897" w:author="Wagner, Maxwell" w:date="2025-03-28T08:34:00Z">
          <w:pPr>
            <w:pStyle w:val="ListParagraph"/>
            <w:numPr>
              <w:ilvl w:val="1"/>
              <w:numId w:val="42"/>
            </w:numPr>
            <w:tabs>
              <w:tab w:val="left" w:pos="1844"/>
            </w:tabs>
            <w:ind w:left="1441" w:right="1095"/>
          </w:pPr>
        </w:pPrChange>
      </w:pPr>
      <w:moveTo w:id="898" w:author="Wagner, Maxwell" w:date="2025-03-28T08:33:00Z">
        <w:r>
          <w:t xml:space="preserve">Additional income that the live-in aide, foster child, foster adult, or kinship care child may contribute to the household will not be included in the family’s rent </w:t>
        </w:r>
        <w:r>
          <w:rPr>
            <w:spacing w:val="-2"/>
          </w:rPr>
          <w:t>calculation.</w:t>
        </w:r>
      </w:moveTo>
    </w:p>
    <w:p w14:paraId="1D520F68" w14:textId="77777777" w:rsidR="001A1016" w:rsidRPr="000160A8" w:rsidRDefault="001A1016" w:rsidP="00B14498">
      <w:pPr>
        <w:pStyle w:val="ListParagraph"/>
        <w:numPr>
          <w:ilvl w:val="4"/>
          <w:numId w:val="42"/>
        </w:numPr>
        <w:tabs>
          <w:tab w:val="left" w:pos="1844"/>
        </w:tabs>
        <w:rPr>
          <w:ins w:id="899" w:author="Wagner, Maxwell" w:date="2025-03-28T16:37:00Z"/>
          <w:rPrChange w:id="900" w:author="Wagner, Maxwell" w:date="2025-03-28T16:37:00Z">
            <w:rPr>
              <w:ins w:id="901" w:author="Wagner, Maxwell" w:date="2025-03-28T16:37:00Z"/>
              <w:spacing w:val="-2"/>
            </w:rPr>
          </w:rPrChange>
        </w:rPr>
      </w:pPr>
      <w:moveTo w:id="902" w:author="Wagner, Maxwell" w:date="2025-03-28T08:33:00Z">
        <w:r>
          <w:rPr>
            <w:spacing w:val="-2"/>
          </w:rPr>
          <w:t>Interim</w:t>
        </w:r>
        <w:r>
          <w:rPr>
            <w:spacing w:val="-6"/>
          </w:rPr>
          <w:t xml:space="preserve"> </w:t>
        </w:r>
        <w:r>
          <w:rPr>
            <w:spacing w:val="-2"/>
          </w:rPr>
          <w:t>changes</w:t>
        </w:r>
        <w:r>
          <w:rPr>
            <w:spacing w:val="-10"/>
          </w:rPr>
          <w:t xml:space="preserve"> </w:t>
        </w:r>
        <w:r>
          <w:rPr>
            <w:spacing w:val="-2"/>
          </w:rPr>
          <w:t>in</w:t>
        </w:r>
        <w:r>
          <w:rPr>
            <w:spacing w:val="-7"/>
          </w:rPr>
          <w:t xml:space="preserve"> </w:t>
        </w:r>
        <w:r>
          <w:rPr>
            <w:spacing w:val="-2"/>
          </w:rPr>
          <w:t>household</w:t>
        </w:r>
        <w:r>
          <w:rPr>
            <w:spacing w:val="-7"/>
          </w:rPr>
          <w:t xml:space="preserve"> </w:t>
        </w:r>
        <w:r>
          <w:rPr>
            <w:spacing w:val="-2"/>
          </w:rPr>
          <w:t>composition</w:t>
        </w:r>
        <w:r>
          <w:rPr>
            <w:spacing w:val="-10"/>
          </w:rPr>
          <w:t xml:space="preserve"> </w:t>
        </w:r>
        <w:r>
          <w:rPr>
            <w:spacing w:val="-2"/>
          </w:rPr>
          <w:t>must</w:t>
        </w:r>
        <w:r>
          <w:rPr>
            <w:spacing w:val="-8"/>
          </w:rPr>
          <w:t xml:space="preserve"> </w:t>
        </w:r>
        <w:r>
          <w:rPr>
            <w:spacing w:val="-2"/>
          </w:rPr>
          <w:t>be</w:t>
        </w:r>
        <w:r>
          <w:rPr>
            <w:spacing w:val="-9"/>
          </w:rPr>
          <w:t xml:space="preserve"> </w:t>
        </w:r>
        <w:r>
          <w:rPr>
            <w:spacing w:val="-2"/>
          </w:rPr>
          <w:t>made</w:t>
        </w:r>
        <w:r>
          <w:rPr>
            <w:spacing w:val="-7"/>
          </w:rPr>
          <w:t xml:space="preserve"> </w:t>
        </w:r>
        <w:r>
          <w:rPr>
            <w:spacing w:val="-2"/>
          </w:rPr>
          <w:t>pursuant</w:t>
        </w:r>
        <w:r>
          <w:rPr>
            <w:spacing w:val="-9"/>
          </w:rPr>
          <w:t xml:space="preserve"> </w:t>
        </w:r>
        <w:r>
          <w:rPr>
            <w:spacing w:val="-2"/>
          </w:rPr>
          <w:t>to</w:t>
        </w:r>
        <w:r>
          <w:rPr>
            <w:spacing w:val="-7"/>
          </w:rPr>
          <w:t xml:space="preserve"> </w:t>
        </w:r>
        <w:r>
          <w:rPr>
            <w:spacing w:val="-2"/>
          </w:rPr>
          <w:t>Section</w:t>
        </w:r>
        <w:r>
          <w:rPr>
            <w:spacing w:val="-6"/>
          </w:rPr>
          <w:t xml:space="preserve"> </w:t>
        </w:r>
        <w:r>
          <w:rPr>
            <w:spacing w:val="-2"/>
          </w:rPr>
          <w:t>IV.C.</w:t>
        </w:r>
      </w:moveTo>
    </w:p>
    <w:p w14:paraId="6DC4152D" w14:textId="464148D2" w:rsidR="000160A8" w:rsidRDefault="00EB5316">
      <w:pPr>
        <w:pStyle w:val="ListParagraph"/>
        <w:numPr>
          <w:ilvl w:val="2"/>
          <w:numId w:val="42"/>
        </w:numPr>
        <w:tabs>
          <w:tab w:val="left" w:pos="1844"/>
        </w:tabs>
        <w:rPr>
          <w:moveTo w:id="903" w:author="Wagner, Maxwell" w:date="2025-03-28T08:33:00Z"/>
        </w:rPr>
        <w:pPrChange w:id="904" w:author="Wagner, Maxwell" w:date="2025-03-28T16:37:00Z">
          <w:pPr>
            <w:pStyle w:val="ListParagraph"/>
            <w:numPr>
              <w:ilvl w:val="1"/>
              <w:numId w:val="42"/>
            </w:numPr>
            <w:tabs>
              <w:tab w:val="left" w:pos="1844"/>
            </w:tabs>
            <w:ind w:left="1441"/>
          </w:pPr>
        </w:pPrChange>
      </w:pPr>
      <w:ins w:id="905" w:author="Wagner, Maxwell" w:date="2025-03-28T16:38:00Z">
        <w:r>
          <w:t xml:space="preserve">An increase in income </w:t>
        </w:r>
        <w:r w:rsidR="00DE0F40">
          <w:t>when a family previously</w:t>
        </w:r>
      </w:ins>
      <w:ins w:id="906" w:author="Wagner, Maxwell" w:date="2025-03-28T16:39:00Z">
        <w:r w:rsidR="00A73039">
          <w:t xml:space="preserve"> received an interim rent decrease during the same certification period</w:t>
        </w:r>
        <w:r w:rsidR="006536C8">
          <w:t>.</w:t>
        </w:r>
      </w:ins>
    </w:p>
    <w:moveToRangeEnd w:id="885"/>
    <w:p w14:paraId="38BCDB0C" w14:textId="77777777" w:rsidR="001A1016" w:rsidRDefault="001A1016">
      <w:pPr>
        <w:tabs>
          <w:tab w:val="left" w:pos="1844"/>
        </w:tabs>
        <w:ind w:right="1093"/>
        <w:rPr>
          <w:ins w:id="907" w:author="Wagner, Maxwell" w:date="2025-03-27T16:58:00Z"/>
        </w:rPr>
        <w:pPrChange w:id="908" w:author="Wagner, Maxwell" w:date="2025-03-28T08:34:00Z">
          <w:pPr>
            <w:pStyle w:val="ListParagraph"/>
            <w:numPr>
              <w:ilvl w:val="2"/>
              <w:numId w:val="42"/>
            </w:numPr>
            <w:tabs>
              <w:tab w:val="left" w:pos="1844"/>
            </w:tabs>
            <w:ind w:left="2161" w:right="1093" w:hanging="180"/>
          </w:pPr>
        </w:pPrChange>
      </w:pPr>
    </w:p>
    <w:p w14:paraId="2903224C" w14:textId="77777777" w:rsidR="00EE3491" w:rsidRDefault="00EE3491" w:rsidP="00EE3491">
      <w:pPr>
        <w:pStyle w:val="ListParagraph"/>
        <w:ind w:left="1530" w:right="1094" w:firstLine="0"/>
        <w:rPr>
          <w:ins w:id="909" w:author="Wagner, Maxwell" w:date="2025-03-27T16:58:00Z"/>
        </w:rPr>
      </w:pPr>
      <w:ins w:id="910" w:author="Wagner, Maxwell" w:date="2025-03-27T16:58:00Z">
        <w:r>
          <w:t>Residents may report the following changes, which may result in a change in resident rent:</w:t>
        </w:r>
      </w:ins>
    </w:p>
    <w:p w14:paraId="784794BF" w14:textId="77777777" w:rsidR="00EE3491" w:rsidRDefault="00EE3491" w:rsidP="00EE3491">
      <w:pPr>
        <w:pStyle w:val="ListParagraph"/>
        <w:numPr>
          <w:ilvl w:val="0"/>
          <w:numId w:val="46"/>
        </w:numPr>
        <w:tabs>
          <w:tab w:val="left" w:pos="1844"/>
        </w:tabs>
        <w:ind w:right="1093"/>
        <w:rPr>
          <w:ins w:id="911" w:author="Wagner, Maxwell" w:date="2025-03-27T16:58:00Z"/>
        </w:rPr>
      </w:pPr>
      <w:ins w:id="912" w:author="Wagner, Maxwell" w:date="2025-03-27T16:58:00Z">
        <w:r>
          <w:t xml:space="preserve">Decreases in </w:t>
        </w:r>
        <w:proofErr w:type="gramStart"/>
        <w:r>
          <w:t>income;</w:t>
        </w:r>
        <w:proofErr w:type="gramEnd"/>
      </w:ins>
    </w:p>
    <w:p w14:paraId="6D226D1A" w14:textId="77777777" w:rsidR="00EE3491" w:rsidRDefault="00EE3491" w:rsidP="00EE3491">
      <w:pPr>
        <w:pStyle w:val="ListParagraph"/>
        <w:numPr>
          <w:ilvl w:val="0"/>
          <w:numId w:val="46"/>
        </w:numPr>
        <w:tabs>
          <w:tab w:val="left" w:pos="1844"/>
        </w:tabs>
        <w:ind w:right="1093"/>
        <w:rPr>
          <w:ins w:id="913" w:author="Wagner, Maxwell" w:date="2025-03-27T16:58:00Z"/>
        </w:rPr>
      </w:pPr>
      <w:ins w:id="914" w:author="Wagner, Maxwell" w:date="2025-03-27T16:58:00Z">
        <w:r>
          <w:t xml:space="preserve">Increases in allowances, including increased health or childcare </w:t>
        </w:r>
        <w:proofErr w:type="gramStart"/>
        <w:r>
          <w:t>expenses;</w:t>
        </w:r>
        <w:proofErr w:type="gramEnd"/>
      </w:ins>
    </w:p>
    <w:p w14:paraId="5CC07940" w14:textId="77777777" w:rsidR="00EE3491" w:rsidRDefault="00EE3491" w:rsidP="00EE3491">
      <w:pPr>
        <w:pStyle w:val="ListParagraph"/>
        <w:numPr>
          <w:ilvl w:val="0"/>
          <w:numId w:val="46"/>
        </w:numPr>
        <w:tabs>
          <w:tab w:val="left" w:pos="1844"/>
        </w:tabs>
        <w:ind w:right="1093"/>
        <w:rPr>
          <w:ins w:id="915" w:author="Wagner, Maxwell" w:date="2025-03-27T16:58:00Z"/>
        </w:rPr>
      </w:pPr>
      <w:ins w:id="916" w:author="Wagner, Maxwell" w:date="2025-03-27T16:58:00Z">
        <w:r>
          <w:t>Other changes that may affect the calculation of a household’s adjusted income.</w:t>
        </w:r>
      </w:ins>
    </w:p>
    <w:p w14:paraId="0E67A697" w14:textId="5C33B6C5" w:rsidR="002F26FD" w:rsidRDefault="007D1F81" w:rsidP="002F26FD">
      <w:pPr>
        <w:pStyle w:val="ListParagraph"/>
        <w:numPr>
          <w:ilvl w:val="0"/>
          <w:numId w:val="6"/>
        </w:numPr>
        <w:tabs>
          <w:tab w:val="left" w:pos="1844"/>
        </w:tabs>
        <w:ind w:left="1530" w:right="1094"/>
        <w:rPr>
          <w:ins w:id="917" w:author="Wagner, Maxwell" w:date="2025-03-28T08:47:00Z"/>
          <w:b/>
          <w:bCs/>
        </w:rPr>
      </w:pPr>
      <w:ins w:id="918" w:author="Wagner, Maxwell" w:date="2025-03-28T09:05:00Z">
        <w:r>
          <w:rPr>
            <w:b/>
            <w:bCs/>
          </w:rPr>
          <w:t xml:space="preserve">Timely Reporting &amp; </w:t>
        </w:r>
      </w:ins>
      <w:ins w:id="919" w:author="Wagner, Maxwell" w:date="2025-03-28T08:47:00Z">
        <w:r w:rsidR="002F26FD">
          <w:rPr>
            <w:b/>
            <w:bCs/>
          </w:rPr>
          <w:t>Processing</w:t>
        </w:r>
      </w:ins>
    </w:p>
    <w:p w14:paraId="396EACAC" w14:textId="4617438F" w:rsidR="002F26FD" w:rsidRDefault="002F26FD" w:rsidP="002F26FD">
      <w:pPr>
        <w:pStyle w:val="ListParagraph"/>
        <w:numPr>
          <w:ilvl w:val="1"/>
          <w:numId w:val="6"/>
        </w:numPr>
        <w:rPr>
          <w:ins w:id="920" w:author="Wagner, Maxwell" w:date="2025-03-28T08:49:00Z"/>
        </w:rPr>
      </w:pPr>
      <w:ins w:id="921" w:author="Wagner, Maxwell" w:date="2025-03-28T08:47:00Z">
        <w:r>
          <w:t xml:space="preserve">CHA will conduct interim re-examinations within a reasonable </w:t>
        </w:r>
        <w:proofErr w:type="gramStart"/>
        <w:r>
          <w:t>period of time</w:t>
        </w:r>
        <w:proofErr w:type="gramEnd"/>
        <w:r>
          <w:t xml:space="preserve"> after the family</w:t>
        </w:r>
      </w:ins>
      <w:ins w:id="922" w:author="Burris-Rice, Treyana" w:date="2025-04-22T14:37:00Z">
        <w:r w:rsidR="0097263B">
          <w:t>’s</w:t>
        </w:r>
      </w:ins>
      <w:ins w:id="923" w:author="Wagner, Maxwell" w:date="2025-03-28T08:47:00Z">
        <w:r>
          <w:t xml:space="preserve"> request.</w:t>
        </w:r>
      </w:ins>
    </w:p>
    <w:p w14:paraId="3BF8980D" w14:textId="26C4D7E1" w:rsidR="00174277" w:rsidRDefault="00174277">
      <w:pPr>
        <w:pStyle w:val="ListParagraph"/>
        <w:numPr>
          <w:ilvl w:val="2"/>
          <w:numId w:val="6"/>
        </w:numPr>
        <w:rPr>
          <w:ins w:id="924" w:author="Wagner, Maxwell" w:date="2025-03-28T08:48:00Z"/>
        </w:rPr>
        <w:pPrChange w:id="925" w:author="Wagner, Maxwell" w:date="2025-03-28T08:49:00Z">
          <w:pPr>
            <w:pStyle w:val="ListParagraph"/>
            <w:numPr>
              <w:ilvl w:val="1"/>
              <w:numId w:val="6"/>
            </w:numPr>
          </w:pPr>
        </w:pPrChange>
      </w:pPr>
      <w:ins w:id="926" w:author="Wagner, Maxwell" w:date="2025-03-28T08:49:00Z">
        <w:r>
          <w:t>Generally</w:t>
        </w:r>
      </w:ins>
      <w:ins w:id="927" w:author="Wagner, Maxwell" w:date="2025-03-28T08:50:00Z">
        <w:r w:rsidR="00D04B8C">
          <w:t xml:space="preserve">, </w:t>
        </w:r>
      </w:ins>
      <w:ins w:id="928" w:author="Wagner, Maxwell" w:date="2025-03-28T08:51:00Z">
        <w:r w:rsidR="00F6650B">
          <w:t>CHA will process an interim re</w:t>
        </w:r>
      </w:ins>
      <w:ins w:id="929" w:author="Burris-Rice, Treyana" w:date="2025-04-22T14:38:00Z">
        <w:r w:rsidR="00617CC9">
          <w:t>-</w:t>
        </w:r>
      </w:ins>
      <w:ins w:id="930" w:author="Wagner, Maxwell" w:date="2025-03-28T08:51:00Z">
        <w:r w:rsidR="00F6650B">
          <w:t>examination within 30 days of the family’s request</w:t>
        </w:r>
      </w:ins>
      <w:ins w:id="931" w:author="Wagner, Maxwell" w:date="2025-03-28T08:52:00Z">
        <w:r w:rsidR="00C73625">
          <w:t>.</w:t>
        </w:r>
      </w:ins>
    </w:p>
    <w:p w14:paraId="2E3D8F29" w14:textId="3355EA09" w:rsidR="00A428E0" w:rsidRDefault="00A428E0" w:rsidP="002F26FD">
      <w:pPr>
        <w:pStyle w:val="ListParagraph"/>
        <w:numPr>
          <w:ilvl w:val="1"/>
          <w:numId w:val="6"/>
        </w:numPr>
        <w:rPr>
          <w:ins w:id="932" w:author="Wagner, Maxwell" w:date="2025-03-28T08:48:00Z"/>
        </w:rPr>
      </w:pPr>
      <w:ins w:id="933" w:author="Wagner, Maxwell" w:date="2025-03-28T08:48:00Z">
        <w:r>
          <w:lastRenderedPageBreak/>
          <w:t>Changes reported timely</w:t>
        </w:r>
      </w:ins>
      <w:ins w:id="934" w:author="Wagner, Maxwell" w:date="2025-03-28T08:56:00Z">
        <w:r w:rsidR="00065590">
          <w:t xml:space="preserve"> (within the ten-day reporting period)</w:t>
        </w:r>
        <w:r w:rsidR="00BE68D0">
          <w:t>:</w:t>
        </w:r>
      </w:ins>
    </w:p>
    <w:p w14:paraId="3B07DF9A" w14:textId="51CB2B36" w:rsidR="00A428E0" w:rsidRDefault="00BE68D0" w:rsidP="00A428E0">
      <w:pPr>
        <w:pStyle w:val="ListParagraph"/>
        <w:numPr>
          <w:ilvl w:val="2"/>
          <w:numId w:val="6"/>
        </w:numPr>
        <w:rPr>
          <w:ins w:id="935" w:author="Wagner, Maxwell" w:date="2025-03-28T08:54:00Z"/>
        </w:rPr>
      </w:pPr>
      <w:ins w:id="936" w:author="Wagner, Maxwell" w:date="2025-03-28T08:56:00Z">
        <w:r>
          <w:t xml:space="preserve">If the </w:t>
        </w:r>
      </w:ins>
      <w:ins w:id="937" w:author="Wagner, Maxwell" w:date="2025-03-28T08:48:00Z">
        <w:r w:rsidR="00174277" w:rsidRPr="00174277">
          <w:t>tenant’s rent is anticipated to decrease, rent decreases will be effective on the first day of the month after the date of the actual change leading to the interim reexamination of family income. This means the decrease will be applied retroactively.</w:t>
        </w:r>
      </w:ins>
    </w:p>
    <w:p w14:paraId="77A859FB" w14:textId="7138E697" w:rsidR="00EB6B89" w:rsidDel="006A1B30" w:rsidRDefault="00BE68D0">
      <w:pPr>
        <w:pStyle w:val="ListParagraph"/>
        <w:numPr>
          <w:ilvl w:val="2"/>
          <w:numId w:val="6"/>
        </w:numPr>
        <w:rPr>
          <w:ins w:id="938" w:author="Wagner, Maxwell" w:date="2025-03-28T08:47:00Z"/>
          <w:del w:id="939" w:author="Edwards, Josh" w:date="2025-05-01T15:49:00Z"/>
        </w:rPr>
        <w:pPrChange w:id="940" w:author="Wagner, Maxwell" w:date="2025-03-28T08:48:00Z">
          <w:pPr>
            <w:pStyle w:val="ListParagraph"/>
            <w:numPr>
              <w:ilvl w:val="1"/>
              <w:numId w:val="6"/>
            </w:numPr>
          </w:pPr>
        </w:pPrChange>
      </w:pPr>
      <w:ins w:id="941" w:author="Wagner, Maxwell" w:date="2025-03-28T08:56:00Z">
        <w:del w:id="942" w:author="Edwards, Josh" w:date="2025-05-01T15:49:00Z">
          <w:r w:rsidDel="006A1B30">
            <w:delText>If the</w:delText>
          </w:r>
        </w:del>
      </w:ins>
      <w:ins w:id="943" w:author="Wagner, Maxwell" w:date="2025-03-28T08:55:00Z">
        <w:del w:id="944" w:author="Edwards, Josh" w:date="2025-05-01T15:49:00Z">
          <w:r w:rsidR="00EB6B89" w:rsidRPr="00174277" w:rsidDel="006A1B30">
            <w:delText xml:space="preserve"> tenant’s rent is anticipated to </w:delText>
          </w:r>
          <w:r w:rsidR="00EB6B89" w:rsidDel="006A1B30">
            <w:delText>increase, CHA</w:delText>
          </w:r>
          <w:r w:rsidR="00EB6B89" w:rsidRPr="00EB6B89" w:rsidDel="006A1B30">
            <w:delText xml:space="preserve"> </w:delText>
          </w:r>
        </w:del>
      </w:ins>
      <w:ins w:id="945" w:author="Wagner, Maxwell" w:date="2025-03-28T08:54:00Z">
        <w:del w:id="946" w:author="Edwards, Josh" w:date="2025-05-01T15:49:00Z">
          <w:r w:rsidR="00EB6B89" w:rsidRPr="00EB6B89" w:rsidDel="006A1B30">
            <w:delText>must provide the family with a 30-day advance notice of any rent increases, and such rent increases will be effective the first day of the month beginning after the end of that 30-day period.</w:delText>
          </w:r>
        </w:del>
      </w:ins>
    </w:p>
    <w:p w14:paraId="03B9A75A" w14:textId="503D6515" w:rsidR="00735981" w:rsidRDefault="00BE68D0">
      <w:pPr>
        <w:pStyle w:val="ListParagraph"/>
        <w:numPr>
          <w:ilvl w:val="1"/>
          <w:numId w:val="6"/>
        </w:numPr>
        <w:tabs>
          <w:tab w:val="left" w:pos="1844"/>
        </w:tabs>
        <w:ind w:right="1094"/>
        <w:rPr>
          <w:ins w:id="947" w:author="Wagner, Maxwell" w:date="2025-03-27T16:57:00Z"/>
          <w:b/>
          <w:bCs/>
        </w:rPr>
        <w:pPrChange w:id="948" w:author="Wagner, Maxwell" w:date="2025-03-28T08:56:00Z">
          <w:pPr>
            <w:pStyle w:val="ListParagraph"/>
            <w:numPr>
              <w:numId w:val="6"/>
            </w:numPr>
            <w:tabs>
              <w:tab w:val="left" w:pos="1844"/>
            </w:tabs>
            <w:ind w:left="1530" w:right="1094" w:hanging="721"/>
          </w:pPr>
        </w:pPrChange>
      </w:pPr>
      <w:ins w:id="949" w:author="Wagner, Maxwell" w:date="2025-03-28T08:56:00Z">
        <w:r>
          <w:t>Changes not reported timely (after</w:t>
        </w:r>
      </w:ins>
      <w:ins w:id="950" w:author="Wagner, Maxwell" w:date="2025-03-28T08:57:00Z">
        <w:r>
          <w:t xml:space="preserve"> the ten-day reporting period):</w:t>
        </w:r>
      </w:ins>
    </w:p>
    <w:p w14:paraId="2EEE5E60" w14:textId="3FE1220B" w:rsidR="00EE3491" w:rsidDel="006A1B30" w:rsidRDefault="005B0238" w:rsidP="006A1B30">
      <w:pPr>
        <w:pStyle w:val="ListParagraph"/>
        <w:numPr>
          <w:ilvl w:val="2"/>
          <w:numId w:val="6"/>
        </w:numPr>
        <w:tabs>
          <w:tab w:val="left" w:pos="1844"/>
        </w:tabs>
        <w:ind w:right="1094"/>
        <w:rPr>
          <w:ins w:id="951" w:author="Wagner, Maxwell" w:date="2025-03-28T08:58:00Z"/>
          <w:del w:id="952" w:author="Edwards, Josh" w:date="2025-05-01T15:49:00Z"/>
        </w:rPr>
      </w:pPr>
      <w:ins w:id="953" w:author="Wagner, Maxwell" w:date="2025-03-28T08:58:00Z">
        <w:del w:id="954" w:author="Edwards, Josh" w:date="2025-05-01T15:49:00Z">
          <w:r w:rsidDel="006A1B30">
            <w:delText>If the tenant’s</w:delText>
          </w:r>
        </w:del>
      </w:ins>
      <w:ins w:id="955" w:author="Wagner, Maxwell" w:date="2025-03-28T08:57:00Z">
        <w:del w:id="956" w:author="Edwards, Josh" w:date="2025-05-01T15:49:00Z">
          <w:r w:rsidRPr="005B0238" w:rsidDel="006A1B30">
            <w:rPr>
              <w:rPrChange w:id="957" w:author="Wagner, Maxwell" w:date="2025-03-28T08:57:00Z">
                <w:rPr>
                  <w:b/>
                  <w:bCs/>
                </w:rPr>
              </w:rPrChange>
            </w:rPr>
            <w:delText xml:space="preserve"> rent </w:delText>
          </w:r>
        </w:del>
      </w:ins>
      <w:ins w:id="958" w:author="Wagner, Maxwell" w:date="2025-03-28T08:58:00Z">
        <w:del w:id="959" w:author="Edwards, Josh" w:date="2025-05-01T15:49:00Z">
          <w:r w:rsidDel="006A1B30">
            <w:delText xml:space="preserve">is anticipated to </w:delText>
          </w:r>
        </w:del>
      </w:ins>
      <w:ins w:id="960" w:author="Wagner, Maxwell" w:date="2025-03-28T08:57:00Z">
        <w:del w:id="961" w:author="Edwards, Josh" w:date="2025-05-01T15:49:00Z">
          <w:r w:rsidRPr="005B0238" w:rsidDel="006A1B30">
            <w:rPr>
              <w:rPrChange w:id="962" w:author="Wagner, Maxwell" w:date="2025-03-28T08:57:00Z">
                <w:rPr>
                  <w:b/>
                  <w:bCs/>
                </w:rPr>
              </w:rPrChange>
            </w:rPr>
            <w:delText>increases</w:delText>
          </w:r>
        </w:del>
      </w:ins>
      <w:ins w:id="963" w:author="Wagner, Maxwell" w:date="2025-03-28T08:58:00Z">
        <w:del w:id="964" w:author="Edwards, Josh" w:date="2025-05-01T15:49:00Z">
          <w:r w:rsidR="001429B0" w:rsidDel="006A1B30">
            <w:delText>, rent increases will be applied</w:delText>
          </w:r>
        </w:del>
      </w:ins>
      <w:ins w:id="965" w:author="Wagner, Maxwell" w:date="2025-03-28T08:57:00Z">
        <w:del w:id="966" w:author="Edwards, Josh" w:date="2025-05-01T15:49:00Z">
          <w:r w:rsidRPr="005B0238" w:rsidDel="006A1B30">
            <w:rPr>
              <w:rPrChange w:id="967" w:author="Wagner, Maxwell" w:date="2025-03-28T08:57:00Z">
                <w:rPr>
                  <w:b/>
                  <w:bCs/>
                </w:rPr>
              </w:rPrChange>
            </w:rPr>
            <w:delText xml:space="preserve"> retroactively to the first day of the month following the date of the change leading to the interim reexamination of family income.</w:delText>
          </w:r>
        </w:del>
      </w:ins>
    </w:p>
    <w:p w14:paraId="10F4A145" w14:textId="2B88AC51" w:rsidR="00010835" w:rsidRDefault="00010835">
      <w:pPr>
        <w:pStyle w:val="ListParagraph"/>
        <w:numPr>
          <w:ilvl w:val="2"/>
          <w:numId w:val="6"/>
        </w:numPr>
        <w:tabs>
          <w:tab w:val="left" w:pos="1844"/>
        </w:tabs>
        <w:ind w:right="1094"/>
        <w:rPr>
          <w:ins w:id="968" w:author="Wagner, Maxwell" w:date="2025-03-28T09:39:00Z"/>
        </w:rPr>
        <w:pPrChange w:id="969" w:author="Edwards, Josh" w:date="2025-05-01T15:49:00Z">
          <w:pPr>
            <w:pStyle w:val="ListParagraph"/>
            <w:numPr>
              <w:ilvl w:val="2"/>
              <w:numId w:val="6"/>
            </w:numPr>
            <w:ind w:left="2203"/>
          </w:pPr>
        </w:pPrChange>
      </w:pPr>
      <w:ins w:id="970" w:author="Wagner, Maxwell" w:date="2025-03-28T09:00:00Z">
        <w:r>
          <w:t xml:space="preserve">If the </w:t>
        </w:r>
        <w:r w:rsidRPr="00174277">
          <w:t xml:space="preserve">tenant’s rent is anticipated to decrease, rent decreases will be effective on the first day of the month </w:t>
        </w:r>
        <w:r w:rsidR="00BF25A8">
          <w:t>following the completion of the re-examination</w:t>
        </w:r>
        <w:r w:rsidRPr="00174277">
          <w:t xml:space="preserve">. This means the decrease will </w:t>
        </w:r>
        <w:r w:rsidR="00BF25A8">
          <w:t xml:space="preserve">not be </w:t>
        </w:r>
        <w:r w:rsidRPr="00174277">
          <w:t>applied retroactively.</w:t>
        </w:r>
      </w:ins>
    </w:p>
    <w:p w14:paraId="2C2E452F" w14:textId="77777777" w:rsidR="0017582B" w:rsidRPr="0017582B" w:rsidRDefault="005C7B51" w:rsidP="005C7B51">
      <w:pPr>
        <w:pStyle w:val="BodyText"/>
        <w:numPr>
          <w:ilvl w:val="1"/>
          <w:numId w:val="6"/>
        </w:numPr>
        <w:ind w:right="971"/>
        <w:jc w:val="left"/>
        <w:rPr>
          <w:ins w:id="971" w:author="Wagner, Maxwell" w:date="2025-03-28T09:41:00Z"/>
          <w:rPrChange w:id="972" w:author="Wagner, Maxwell" w:date="2025-03-28T09:41:00Z">
            <w:rPr>
              <w:ins w:id="973" w:author="Wagner, Maxwell" w:date="2025-03-28T09:41:00Z"/>
              <w:spacing w:val="-5"/>
            </w:rPr>
          </w:rPrChange>
        </w:rPr>
      </w:pPr>
      <w:ins w:id="974" w:author="Wagner, Maxwell" w:date="2025-03-28T09:39:00Z">
        <w:r>
          <w:t>Residents</w:t>
        </w:r>
        <w:r>
          <w:rPr>
            <w:spacing w:val="-5"/>
          </w:rPr>
          <w:t xml:space="preserve"> </w:t>
        </w:r>
        <w:r>
          <w:t>will</w:t>
        </w:r>
        <w:r>
          <w:rPr>
            <w:spacing w:val="-6"/>
          </w:rPr>
          <w:t xml:space="preserve"> </w:t>
        </w:r>
        <w:r>
          <w:t>be</w:t>
        </w:r>
        <w:r>
          <w:rPr>
            <w:spacing w:val="-5"/>
          </w:rPr>
          <w:t xml:space="preserve"> </w:t>
        </w:r>
        <w:r>
          <w:t>notified</w:t>
        </w:r>
        <w:r>
          <w:rPr>
            <w:spacing w:val="-5"/>
          </w:rPr>
          <w:t xml:space="preserve"> </w:t>
        </w:r>
        <w:r>
          <w:t>in</w:t>
        </w:r>
        <w:r>
          <w:rPr>
            <w:spacing w:val="-5"/>
          </w:rPr>
          <w:t xml:space="preserve"> </w:t>
        </w:r>
        <w:r>
          <w:t>writing</w:t>
        </w:r>
        <w:r>
          <w:rPr>
            <w:spacing w:val="-7"/>
          </w:rPr>
          <w:t xml:space="preserve"> </w:t>
        </w:r>
        <w:r>
          <w:t>of</w:t>
        </w:r>
        <w:r>
          <w:rPr>
            <w:spacing w:val="-6"/>
          </w:rPr>
          <w:t xml:space="preserve"> </w:t>
        </w:r>
        <w:r>
          <w:t>any</w:t>
        </w:r>
        <w:r>
          <w:rPr>
            <w:spacing w:val="-7"/>
          </w:rPr>
          <w:t xml:space="preserve"> </w:t>
        </w:r>
        <w:r>
          <w:t>rent</w:t>
        </w:r>
        <w:r>
          <w:rPr>
            <w:spacing w:val="-6"/>
          </w:rPr>
          <w:t xml:space="preserve"> </w:t>
        </w:r>
        <w:r>
          <w:t>adjustment,</w:t>
        </w:r>
        <w:r>
          <w:rPr>
            <w:spacing w:val="-6"/>
          </w:rPr>
          <w:t xml:space="preserve"> </w:t>
        </w:r>
        <w:r>
          <w:t>including</w:t>
        </w:r>
      </w:ins>
      <w:ins w:id="975" w:author="Wagner, Maxwell" w:date="2025-03-28T09:41:00Z">
        <w:r w:rsidR="0017582B">
          <w:rPr>
            <w:spacing w:val="-5"/>
          </w:rPr>
          <w:t>:</w:t>
        </w:r>
      </w:ins>
    </w:p>
    <w:p w14:paraId="1AA85B8E" w14:textId="626F0E84" w:rsidR="005C7B51" w:rsidRDefault="0017582B" w:rsidP="0017582B">
      <w:pPr>
        <w:pStyle w:val="BodyText"/>
        <w:numPr>
          <w:ilvl w:val="2"/>
          <w:numId w:val="6"/>
        </w:numPr>
        <w:ind w:right="971"/>
        <w:jc w:val="left"/>
        <w:rPr>
          <w:ins w:id="976" w:author="Wagner, Maxwell" w:date="2025-03-28T09:41:00Z"/>
        </w:rPr>
      </w:pPr>
      <w:ins w:id="977" w:author="Wagner, Maxwell" w:date="2025-03-28T09:41:00Z">
        <w:r>
          <w:t>T</w:t>
        </w:r>
      </w:ins>
      <w:ins w:id="978" w:author="Wagner, Maxwell" w:date="2025-03-28T09:39:00Z">
        <w:r w:rsidR="005C7B51">
          <w:t>he</w:t>
        </w:r>
        <w:r w:rsidR="005C7B51">
          <w:rPr>
            <w:spacing w:val="-7"/>
          </w:rPr>
          <w:t xml:space="preserve"> </w:t>
        </w:r>
        <w:r w:rsidR="005C7B51">
          <w:t>effective</w:t>
        </w:r>
        <w:r w:rsidR="005C7B51">
          <w:rPr>
            <w:spacing w:val="-5"/>
          </w:rPr>
          <w:t xml:space="preserve"> </w:t>
        </w:r>
        <w:r w:rsidR="005C7B51">
          <w:t xml:space="preserve">date of the </w:t>
        </w:r>
        <w:proofErr w:type="gramStart"/>
        <w:r w:rsidR="005C7B51">
          <w:t>adjustment</w:t>
        </w:r>
      </w:ins>
      <w:ins w:id="979" w:author="Wagner, Maxwell" w:date="2025-03-28T09:42:00Z">
        <w:r>
          <w:t>;</w:t>
        </w:r>
      </w:ins>
      <w:proofErr w:type="gramEnd"/>
    </w:p>
    <w:p w14:paraId="57FA0BCE" w14:textId="5EFCD705" w:rsidR="0017582B" w:rsidRDefault="0017582B" w:rsidP="0017582B">
      <w:pPr>
        <w:pStyle w:val="BodyText"/>
        <w:numPr>
          <w:ilvl w:val="2"/>
          <w:numId w:val="6"/>
        </w:numPr>
        <w:ind w:right="971"/>
        <w:jc w:val="left"/>
        <w:rPr>
          <w:ins w:id="980" w:author="Wagner, Maxwell" w:date="2025-03-28T09:41:00Z"/>
        </w:rPr>
      </w:pPr>
      <w:ins w:id="981" w:author="Wagner, Maxwell" w:date="2025-03-28T09:41:00Z">
        <w:r>
          <w:t xml:space="preserve">Any one-time charge or credit due to a retrospective </w:t>
        </w:r>
        <w:proofErr w:type="gramStart"/>
        <w:r>
          <w:t>adjustment</w:t>
        </w:r>
      </w:ins>
      <w:ins w:id="982" w:author="Wagner, Maxwell" w:date="2025-03-28T09:42:00Z">
        <w:r>
          <w:t>;</w:t>
        </w:r>
      </w:ins>
      <w:proofErr w:type="gramEnd"/>
    </w:p>
    <w:p w14:paraId="61260EB1" w14:textId="4B306474" w:rsidR="0017582B" w:rsidRDefault="0017582B">
      <w:pPr>
        <w:pStyle w:val="BodyText"/>
        <w:numPr>
          <w:ilvl w:val="2"/>
          <w:numId w:val="6"/>
        </w:numPr>
        <w:ind w:right="971"/>
        <w:jc w:val="left"/>
        <w:rPr>
          <w:ins w:id="983" w:author="Wagner, Maxwell" w:date="2025-03-28T09:00:00Z"/>
        </w:rPr>
        <w:pPrChange w:id="984" w:author="Wagner, Maxwell" w:date="2025-03-28T09:41:00Z">
          <w:pPr>
            <w:pStyle w:val="ListParagraph"/>
            <w:numPr>
              <w:ilvl w:val="2"/>
              <w:numId w:val="6"/>
            </w:numPr>
            <w:ind w:left="2203"/>
          </w:pPr>
        </w:pPrChange>
      </w:pPr>
      <w:ins w:id="985" w:author="Wagner, Maxwell" w:date="2025-03-28T09:41:00Z">
        <w:r>
          <w:t>The new month</w:t>
        </w:r>
      </w:ins>
      <w:ins w:id="986" w:author="Wagner, Maxwell" w:date="2025-03-28T09:42:00Z">
        <w:r>
          <w:t>ly rent and date that rent is due.</w:t>
        </w:r>
      </w:ins>
    </w:p>
    <w:p w14:paraId="2AA5A82A" w14:textId="77777777" w:rsidR="000F5888" w:rsidDel="004A6639" w:rsidRDefault="000F5888">
      <w:pPr>
        <w:pStyle w:val="BodyText"/>
        <w:spacing w:before="94"/>
        <w:ind w:left="0" w:right="1092" w:firstLine="0"/>
        <w:rPr>
          <w:del w:id="987" w:author="Wagner, Maxwell" w:date="2025-03-27T16:52:00Z"/>
        </w:rPr>
        <w:pPrChange w:id="988" w:author="Wagner, Maxwell" w:date="2025-03-27T16:52:00Z">
          <w:pPr>
            <w:pStyle w:val="BodyText"/>
            <w:spacing w:before="94"/>
            <w:ind w:left="764" w:right="1092" w:firstLine="0"/>
          </w:pPr>
        </w:pPrChange>
      </w:pPr>
    </w:p>
    <w:p w14:paraId="74C11948" w14:textId="77777777" w:rsidR="00340350" w:rsidRDefault="00340350">
      <w:pPr>
        <w:pStyle w:val="BodyText"/>
        <w:spacing w:before="0"/>
        <w:ind w:left="0" w:firstLine="0"/>
        <w:jc w:val="left"/>
        <w:rPr>
          <w:del w:id="989" w:author="Wagner, Maxwell" w:date="2025-03-27T21:35:00Z"/>
          <w:sz w:val="31"/>
          <w:szCs w:val="31"/>
        </w:rPr>
        <w:pPrChange w:id="990" w:author="Wagner, Maxwell" w:date="2025-03-27T16:43:00Z">
          <w:pPr>
            <w:pStyle w:val="BodyText"/>
            <w:spacing w:before="4"/>
            <w:ind w:left="0" w:firstLine="0"/>
            <w:jc w:val="left"/>
          </w:pPr>
        </w:pPrChange>
      </w:pPr>
    </w:p>
    <w:p w14:paraId="2C5FA701" w14:textId="3D4E5B47" w:rsidR="69356EF6" w:rsidRPr="00C4635F" w:rsidDel="007D1F81" w:rsidRDefault="007B3E83">
      <w:pPr>
        <w:pStyle w:val="Heading1"/>
        <w:tabs>
          <w:tab w:val="left" w:pos="1485"/>
        </w:tabs>
        <w:spacing w:before="240" w:line="259" w:lineRule="auto"/>
        <w:ind w:right="876"/>
        <w:rPr>
          <w:del w:id="991" w:author="Wagner, Maxwell" w:date="2025-03-28T09:04:00Z"/>
          <w:b w:val="0"/>
          <w:bCs w:val="0"/>
        </w:rPr>
        <w:pPrChange w:id="992" w:author="Wagner, Maxwell" w:date="2025-03-28T09:04:00Z">
          <w:pPr>
            <w:pStyle w:val="Heading1"/>
            <w:tabs>
              <w:tab w:val="left" w:pos="1485"/>
            </w:tabs>
            <w:spacing w:line="259" w:lineRule="auto"/>
            <w:ind w:left="1843" w:right="876"/>
          </w:pPr>
        </w:pPrChange>
      </w:pPr>
      <w:bookmarkStart w:id="993" w:name="A._Adjusting_Rent_between_Regularly_Sche"/>
      <w:bookmarkStart w:id="994" w:name="_bookmark79"/>
      <w:bookmarkEnd w:id="993"/>
      <w:bookmarkEnd w:id="994"/>
      <w:del w:id="995" w:author="Wagner, Maxwell" w:date="2025-03-27T21:35:00Z">
        <w:r>
          <w:delText>Adjusting Rent between Regularly Scheduled Re-Examinations</w:delText>
        </w:r>
      </w:del>
      <w:del w:id="996" w:author="Wagner, Maxwell" w:date="2025-03-27T11:48:00Z">
        <w:r w:rsidDel="00C67CDD">
          <w:delText xml:space="preserve"> (Interim Increase / Reduction in Rent)</w:delText>
        </w:r>
      </w:del>
    </w:p>
    <w:p w14:paraId="598B03AC" w14:textId="77777777" w:rsidR="00340350" w:rsidRDefault="007B3E83">
      <w:pPr>
        <w:pStyle w:val="ListParagraph"/>
        <w:numPr>
          <w:ilvl w:val="1"/>
          <w:numId w:val="10"/>
        </w:numPr>
        <w:tabs>
          <w:tab w:val="left" w:pos="1844"/>
        </w:tabs>
        <w:spacing w:before="102"/>
        <w:rPr>
          <w:del w:id="997" w:author="Wagner, Maxwell" w:date="2025-03-27T21:35:00Z"/>
        </w:rPr>
      </w:pPr>
      <w:del w:id="998" w:author="Wagner, Maxwell" w:date="2025-03-27T21:35:00Z">
        <w:r w:rsidRPr="002F13AB">
          <w:rPr>
            <w:b/>
            <w:bCs/>
            <w:rPrChange w:id="999" w:author="Wagner, Maxwell" w:date="2025-03-27T11:09:00Z">
              <w:rPr/>
            </w:rPrChange>
          </w:rPr>
          <w:delText>Annual</w:delText>
        </w:r>
        <w:r w:rsidRPr="2EBECE83">
          <w:rPr>
            <w:b/>
            <w:rPrChange w:id="1000" w:author="Wagner, Maxwell" w:date="2025-03-27T11:09:00Z">
              <w:rPr>
                <w:spacing w:val="-7"/>
              </w:rPr>
            </w:rPrChange>
          </w:rPr>
          <w:delText xml:space="preserve"> </w:delText>
        </w:r>
        <w:r w:rsidRPr="002F13AB">
          <w:rPr>
            <w:b/>
            <w:bCs/>
            <w:rPrChange w:id="1001" w:author="Wagner, Maxwell" w:date="2025-03-27T11:09:00Z">
              <w:rPr/>
            </w:rPrChange>
          </w:rPr>
          <w:delText>Re-</w:delText>
        </w:r>
        <w:r w:rsidRPr="2EBECE83">
          <w:rPr>
            <w:b/>
            <w:rPrChange w:id="1002" w:author="Wagner, Maxwell" w:date="2025-03-27T11:09:00Z">
              <w:rPr>
                <w:spacing w:val="-2"/>
              </w:rPr>
            </w:rPrChange>
          </w:rPr>
          <w:delText>Examinations</w:delText>
        </w:r>
      </w:del>
      <w:del w:id="1003" w:author="Wagner, Maxwell" w:date="2025-03-27T11:09:00Z">
        <w:r w:rsidDel="002F13AB">
          <w:delText>:</w:delText>
        </w:r>
      </w:del>
    </w:p>
    <w:p w14:paraId="4518C3B0" w14:textId="01AEE6CD" w:rsidR="00340350" w:rsidDel="007D1F81" w:rsidRDefault="007B3E83">
      <w:pPr>
        <w:pStyle w:val="ListParagraph"/>
        <w:numPr>
          <w:ilvl w:val="2"/>
          <w:numId w:val="10"/>
        </w:numPr>
        <w:tabs>
          <w:tab w:val="left" w:pos="2204"/>
        </w:tabs>
        <w:spacing w:before="97"/>
        <w:ind w:left="2203" w:right="1092" w:hanging="361"/>
        <w:rPr>
          <w:del w:id="1004" w:author="Wagner, Maxwell" w:date="2025-03-28T09:04:00Z"/>
        </w:rPr>
      </w:pPr>
      <w:del w:id="1005" w:author="Wagner, Maxwell" w:date="2025-03-28T09:04:00Z">
        <w:r w:rsidDel="007D1F81">
          <w:delText>Residents</w:delText>
        </w:r>
        <w:r w:rsidDel="007D1F81">
          <w:rPr>
            <w:spacing w:val="-16"/>
          </w:rPr>
          <w:delText xml:space="preserve"> </w:delText>
        </w:r>
        <w:r w:rsidDel="007D1F81">
          <w:delText>are</w:delText>
        </w:r>
        <w:r w:rsidDel="007D1F81">
          <w:rPr>
            <w:spacing w:val="-15"/>
          </w:rPr>
          <w:delText xml:space="preserve"> </w:delText>
        </w:r>
        <w:r w:rsidDel="007D1F81">
          <w:delText>required</w:delText>
        </w:r>
        <w:r w:rsidDel="007D1F81">
          <w:rPr>
            <w:spacing w:val="-15"/>
          </w:rPr>
          <w:delText xml:space="preserve"> </w:delText>
        </w:r>
        <w:r w:rsidDel="007D1F81">
          <w:delText>to</w:delText>
        </w:r>
        <w:r w:rsidDel="007D1F81">
          <w:rPr>
            <w:spacing w:val="-16"/>
          </w:rPr>
          <w:delText xml:space="preserve"> </w:delText>
        </w:r>
        <w:r w:rsidDel="007D1F81">
          <w:delText>report</w:delText>
        </w:r>
        <w:r w:rsidDel="007D1F81">
          <w:rPr>
            <w:spacing w:val="-15"/>
          </w:rPr>
          <w:delText xml:space="preserve"> </w:delText>
        </w:r>
        <w:r w:rsidDel="007D1F81">
          <w:rPr>
            <w:u w:val="single"/>
          </w:rPr>
          <w:delText>all</w:delText>
        </w:r>
        <w:r w:rsidDel="007D1F81">
          <w:rPr>
            <w:spacing w:val="-15"/>
            <w:u w:val="single"/>
          </w:rPr>
          <w:delText xml:space="preserve"> </w:delText>
        </w:r>
        <w:r w:rsidDel="007D1F81">
          <w:rPr>
            <w:u w:val="single"/>
          </w:rPr>
          <w:delText>changes</w:delText>
        </w:r>
        <w:r w:rsidDel="007D1F81">
          <w:rPr>
            <w:spacing w:val="-15"/>
            <w:u w:val="single"/>
          </w:rPr>
          <w:delText xml:space="preserve"> </w:delText>
        </w:r>
        <w:r w:rsidDel="007D1F81">
          <w:rPr>
            <w:u w:val="single"/>
          </w:rPr>
          <w:delText>in</w:delText>
        </w:r>
        <w:r w:rsidDel="007D1F81">
          <w:rPr>
            <w:spacing w:val="-16"/>
            <w:u w:val="single"/>
          </w:rPr>
          <w:delText xml:space="preserve"> </w:delText>
        </w:r>
        <w:r w:rsidDel="007D1F81">
          <w:rPr>
            <w:u w:val="single"/>
          </w:rPr>
          <w:delText>family</w:delText>
        </w:r>
        <w:r w:rsidDel="007D1F81">
          <w:rPr>
            <w:spacing w:val="-15"/>
            <w:u w:val="single"/>
          </w:rPr>
          <w:delText xml:space="preserve"> </w:delText>
        </w:r>
        <w:r w:rsidDel="007D1F81">
          <w:rPr>
            <w:u w:val="single"/>
          </w:rPr>
          <w:delText>composition</w:delText>
        </w:r>
        <w:r w:rsidDel="007D1F81">
          <w:rPr>
            <w:spacing w:val="-15"/>
            <w:u w:val="single"/>
          </w:rPr>
          <w:delText xml:space="preserve"> </w:delText>
        </w:r>
        <w:r w:rsidDel="007D1F81">
          <w:rPr>
            <w:u w:val="single"/>
          </w:rPr>
          <w:delText>or</w:delText>
        </w:r>
        <w:r w:rsidDel="007D1F81">
          <w:rPr>
            <w:spacing w:val="-16"/>
            <w:u w:val="single"/>
          </w:rPr>
          <w:delText xml:space="preserve"> </w:delText>
        </w:r>
        <w:r w:rsidDel="007D1F81">
          <w:rPr>
            <w:u w:val="single"/>
          </w:rPr>
          <w:delText>decreases</w:delText>
        </w:r>
        <w:r w:rsidDel="007D1F81">
          <w:delText xml:space="preserve"> </w:delText>
        </w:r>
        <w:r w:rsidDel="007D1F81">
          <w:rPr>
            <w:u w:val="single"/>
          </w:rPr>
          <w:delText>in income</w:delText>
        </w:r>
        <w:r w:rsidDel="007D1F81">
          <w:rPr>
            <w:spacing w:val="-2"/>
          </w:rPr>
          <w:delText xml:space="preserve"> </w:delText>
        </w:r>
        <w:r w:rsidDel="007D1F81">
          <w:delText>to</w:delText>
        </w:r>
        <w:r w:rsidDel="007D1F81">
          <w:rPr>
            <w:spacing w:val="-2"/>
          </w:rPr>
          <w:delText xml:space="preserve"> </w:delText>
        </w:r>
        <w:r w:rsidDel="007D1F81">
          <w:delText>the property</w:delText>
        </w:r>
        <w:r w:rsidDel="007D1F81">
          <w:rPr>
            <w:spacing w:val="-2"/>
          </w:rPr>
          <w:delText xml:space="preserve"> </w:delText>
        </w:r>
        <w:r w:rsidDel="007D1F81">
          <w:delText>manager within 10</w:delText>
        </w:r>
        <w:r w:rsidDel="007D1F81">
          <w:rPr>
            <w:spacing w:val="-2"/>
          </w:rPr>
          <w:delText xml:space="preserve"> </w:delText>
        </w:r>
        <w:r w:rsidDel="007D1F81">
          <w:delText>calendar days</w:delText>
        </w:r>
        <w:r w:rsidDel="007D1F81">
          <w:rPr>
            <w:spacing w:val="-2"/>
          </w:rPr>
          <w:delText xml:space="preserve"> </w:delText>
        </w:r>
        <w:r w:rsidDel="007D1F81">
          <w:delText>of</w:delText>
        </w:r>
        <w:r w:rsidDel="007D1F81">
          <w:rPr>
            <w:spacing w:val="-3"/>
          </w:rPr>
          <w:delText xml:space="preserve"> </w:delText>
        </w:r>
        <w:r w:rsidDel="007D1F81">
          <w:delText>the occurrence.</w:delText>
        </w:r>
      </w:del>
    </w:p>
    <w:p w14:paraId="6218077C" w14:textId="6F3BD4A5" w:rsidR="00340350" w:rsidDel="007D1F81" w:rsidRDefault="007B3E83">
      <w:pPr>
        <w:pStyle w:val="ListParagraph"/>
        <w:numPr>
          <w:ilvl w:val="2"/>
          <w:numId w:val="10"/>
        </w:numPr>
        <w:tabs>
          <w:tab w:val="left" w:pos="2204"/>
        </w:tabs>
        <w:spacing w:before="101"/>
        <w:ind w:left="2203" w:right="1095"/>
        <w:rPr>
          <w:del w:id="1006" w:author="Wagner, Maxwell" w:date="2025-03-28T09:04:00Z"/>
        </w:rPr>
      </w:pPr>
      <w:del w:id="1007" w:author="Wagner, Maxwell" w:date="2025-03-28T09:04:00Z">
        <w:r w:rsidDel="007D1F81">
          <w:delText>Failure</w:delText>
        </w:r>
        <w:r w:rsidDel="007D1F81">
          <w:rPr>
            <w:spacing w:val="-13"/>
          </w:rPr>
          <w:delText xml:space="preserve"> </w:delText>
        </w:r>
        <w:r w:rsidDel="007D1F81">
          <w:delText>to</w:delText>
        </w:r>
        <w:r w:rsidDel="007D1F81">
          <w:rPr>
            <w:spacing w:val="-15"/>
          </w:rPr>
          <w:delText xml:space="preserve"> </w:delText>
        </w:r>
        <w:r w:rsidDel="007D1F81">
          <w:delText>report</w:delText>
        </w:r>
        <w:r w:rsidDel="007D1F81">
          <w:rPr>
            <w:spacing w:val="-13"/>
          </w:rPr>
          <w:delText xml:space="preserve"> </w:delText>
        </w:r>
        <w:r w:rsidDel="007D1F81">
          <w:delText>decreases</w:delText>
        </w:r>
        <w:r w:rsidDel="007D1F81">
          <w:rPr>
            <w:spacing w:val="-12"/>
          </w:rPr>
          <w:delText xml:space="preserve"> </w:delText>
        </w:r>
        <w:r w:rsidDel="007D1F81">
          <w:delText>in</w:delText>
        </w:r>
        <w:r w:rsidDel="007D1F81">
          <w:rPr>
            <w:spacing w:val="-13"/>
          </w:rPr>
          <w:delText xml:space="preserve"> </w:delText>
        </w:r>
        <w:r w:rsidDel="007D1F81">
          <w:delText>income</w:delText>
        </w:r>
        <w:r w:rsidDel="007D1F81">
          <w:rPr>
            <w:spacing w:val="-15"/>
          </w:rPr>
          <w:delText xml:space="preserve"> </w:delText>
        </w:r>
        <w:r w:rsidDel="007D1F81">
          <w:delText>within</w:delText>
        </w:r>
        <w:r w:rsidDel="007D1F81">
          <w:rPr>
            <w:spacing w:val="-13"/>
          </w:rPr>
          <w:delText xml:space="preserve"> </w:delText>
        </w:r>
        <w:r w:rsidDel="007D1F81">
          <w:delText>the</w:delText>
        </w:r>
        <w:r w:rsidDel="007D1F81">
          <w:rPr>
            <w:spacing w:val="-15"/>
          </w:rPr>
          <w:delText xml:space="preserve"> </w:delText>
        </w:r>
        <w:r w:rsidDel="007D1F81">
          <w:delText>10</w:delText>
        </w:r>
        <w:r w:rsidDel="007D1F81">
          <w:rPr>
            <w:spacing w:val="-13"/>
          </w:rPr>
          <w:delText xml:space="preserve"> </w:delText>
        </w:r>
        <w:r w:rsidDel="007D1F81">
          <w:delText>calendar</w:delText>
        </w:r>
        <w:r w:rsidDel="007D1F81">
          <w:rPr>
            <w:spacing w:val="-13"/>
          </w:rPr>
          <w:delText xml:space="preserve"> </w:delText>
        </w:r>
        <w:r w:rsidDel="007D1F81">
          <w:delText>days</w:delText>
        </w:r>
        <w:r w:rsidDel="007D1F81">
          <w:rPr>
            <w:spacing w:val="-14"/>
          </w:rPr>
          <w:delText xml:space="preserve"> </w:delText>
        </w:r>
        <w:r w:rsidDel="007D1F81">
          <w:delText>will</w:delText>
        </w:r>
        <w:r w:rsidDel="007D1F81">
          <w:rPr>
            <w:spacing w:val="-13"/>
          </w:rPr>
          <w:delText xml:space="preserve"> </w:delText>
        </w:r>
        <w:r w:rsidDel="007D1F81">
          <w:delText>not</w:delText>
        </w:r>
        <w:r w:rsidDel="007D1F81">
          <w:rPr>
            <w:spacing w:val="-13"/>
          </w:rPr>
          <w:delText xml:space="preserve"> </w:delText>
        </w:r>
        <w:r w:rsidDel="007D1F81">
          <w:delText>result in a retroactive credit or rent reduction.</w:delText>
        </w:r>
      </w:del>
    </w:p>
    <w:p w14:paraId="4EE40400" w14:textId="477852FB" w:rsidR="00340350" w:rsidDel="007D1F81" w:rsidRDefault="007B3E83">
      <w:pPr>
        <w:pStyle w:val="ListParagraph"/>
        <w:numPr>
          <w:ilvl w:val="2"/>
          <w:numId w:val="10"/>
        </w:numPr>
        <w:tabs>
          <w:tab w:val="left" w:pos="2205"/>
        </w:tabs>
        <w:spacing w:before="99"/>
        <w:ind w:right="1092" w:hanging="361"/>
        <w:rPr>
          <w:del w:id="1008" w:author="Wagner, Maxwell" w:date="2025-03-28T09:04:00Z"/>
        </w:rPr>
      </w:pPr>
      <w:del w:id="1009" w:author="Wagner, Maxwell" w:date="2025-03-28T09:04:00Z">
        <w:r w:rsidDel="007D1F81">
          <w:delText>Residents are</w:delText>
        </w:r>
        <w:r w:rsidDel="007D1F81">
          <w:rPr>
            <w:spacing w:val="-1"/>
          </w:rPr>
          <w:delText xml:space="preserve"> </w:delText>
        </w:r>
        <w:r w:rsidDel="007D1F81">
          <w:delText>not required to</w:delText>
        </w:r>
        <w:r w:rsidDel="007D1F81">
          <w:rPr>
            <w:spacing w:val="-1"/>
          </w:rPr>
          <w:delText xml:space="preserve"> </w:delText>
        </w:r>
        <w:r w:rsidDel="007D1F81">
          <w:delText>report interim increases in</w:delText>
        </w:r>
      </w:del>
      <w:del w:id="1010" w:author="Wagner, Maxwell" w:date="2025-03-27T11:01:00Z">
        <w:r w:rsidR="00D819F1" w:rsidDel="004A665B">
          <w:delText xml:space="preserve"> earned</w:delText>
        </w:r>
        <w:r w:rsidDel="004A665B">
          <w:delText xml:space="preserve"> </w:delText>
        </w:r>
      </w:del>
      <w:del w:id="1011" w:author="Wagner, Maxwell" w:date="2025-03-28T09:04:00Z">
        <w:r w:rsidR="009F7A1A" w:rsidDel="007D1F81">
          <w:delText>income</w:delText>
        </w:r>
      </w:del>
      <w:del w:id="1012" w:author="Wagner, Maxwell" w:date="2025-03-27T11:01:00Z">
        <w:r w:rsidR="009F7A1A" w:rsidDel="004A665B">
          <w:delText xml:space="preserve"> unless</w:delText>
        </w:r>
        <w:r w:rsidR="00D819F1" w:rsidDel="004A665B">
          <w:delText xml:space="preserve"> they previously had rent decrease due to a decrease in income during the same certification period</w:delText>
        </w:r>
      </w:del>
      <w:del w:id="1013" w:author="Wagner, Maxwell" w:date="2025-03-28T09:04:00Z">
        <w:r w:rsidDel="007D1F81">
          <w:delText>. Increases in income</w:delText>
        </w:r>
        <w:r w:rsidDel="007D1F81">
          <w:rPr>
            <w:spacing w:val="-4"/>
          </w:rPr>
          <w:delText xml:space="preserve"> </w:delText>
        </w:r>
        <w:r w:rsidDel="007D1F81">
          <w:delText>are</w:delText>
        </w:r>
        <w:r w:rsidDel="007D1F81">
          <w:rPr>
            <w:spacing w:val="-4"/>
          </w:rPr>
          <w:delText xml:space="preserve"> </w:delText>
        </w:r>
        <w:r w:rsidDel="007D1F81">
          <w:delText>only</w:delText>
        </w:r>
        <w:r w:rsidDel="007D1F81">
          <w:rPr>
            <w:spacing w:val="-6"/>
          </w:rPr>
          <w:delText xml:space="preserve"> </w:delText>
        </w:r>
        <w:r w:rsidDel="007D1F81">
          <w:delText>required</w:delText>
        </w:r>
        <w:r w:rsidDel="007D1F81">
          <w:rPr>
            <w:spacing w:val="-6"/>
          </w:rPr>
          <w:delText xml:space="preserve"> </w:delText>
        </w:r>
        <w:r w:rsidDel="007D1F81">
          <w:delText>to</w:delText>
        </w:r>
        <w:r w:rsidDel="007D1F81">
          <w:rPr>
            <w:spacing w:val="-6"/>
          </w:rPr>
          <w:delText xml:space="preserve"> </w:delText>
        </w:r>
        <w:r w:rsidDel="007D1F81">
          <w:delText>be</w:delText>
        </w:r>
        <w:r w:rsidDel="007D1F81">
          <w:rPr>
            <w:spacing w:val="-7"/>
          </w:rPr>
          <w:delText xml:space="preserve"> </w:delText>
        </w:r>
        <w:r w:rsidDel="007D1F81">
          <w:delText>reported</w:delText>
        </w:r>
        <w:r w:rsidDel="007D1F81">
          <w:rPr>
            <w:spacing w:val="-6"/>
          </w:rPr>
          <w:delText xml:space="preserve"> </w:delText>
        </w:r>
        <w:r w:rsidDel="007D1F81">
          <w:delText>at</w:delText>
        </w:r>
        <w:r w:rsidDel="007D1F81">
          <w:rPr>
            <w:spacing w:val="-5"/>
          </w:rPr>
          <w:delText xml:space="preserve"> </w:delText>
        </w:r>
        <w:r w:rsidDel="007D1F81">
          <w:delText>time</w:delText>
        </w:r>
        <w:r w:rsidDel="007D1F81">
          <w:rPr>
            <w:spacing w:val="-4"/>
          </w:rPr>
          <w:delText xml:space="preserve"> </w:delText>
        </w:r>
        <w:r w:rsidDel="007D1F81">
          <w:delText>of</w:delText>
        </w:r>
        <w:r w:rsidDel="007D1F81">
          <w:rPr>
            <w:spacing w:val="-5"/>
          </w:rPr>
          <w:delText xml:space="preserve"> </w:delText>
        </w:r>
        <w:r w:rsidDel="007D1F81">
          <w:delText>next</w:delText>
        </w:r>
        <w:r w:rsidDel="007D1F81">
          <w:rPr>
            <w:spacing w:val="-5"/>
          </w:rPr>
          <w:delText xml:space="preserve"> </w:delText>
        </w:r>
        <w:r w:rsidDel="007D1F81">
          <w:delText>regularly</w:delText>
        </w:r>
        <w:r w:rsidDel="007D1F81">
          <w:rPr>
            <w:spacing w:val="-6"/>
          </w:rPr>
          <w:delText xml:space="preserve"> </w:delText>
        </w:r>
        <w:r w:rsidDel="007D1F81">
          <w:delText>scheduled</w:delText>
        </w:r>
        <w:r w:rsidDel="007D1F81">
          <w:rPr>
            <w:spacing w:val="-7"/>
          </w:rPr>
          <w:delText xml:space="preserve"> </w:delText>
        </w:r>
        <w:r w:rsidDel="007D1F81">
          <w:delText>re-</w:delText>
        </w:r>
      </w:del>
      <w:del w:id="1014" w:author="Wagner, Maxwell" w:date="2025-03-27T11:01:00Z">
        <w:r w:rsidDel="004A665B">
          <w:delText xml:space="preserve"> </w:delText>
        </w:r>
      </w:del>
      <w:del w:id="1015" w:author="Wagner, Maxwell" w:date="2025-03-28T09:04:00Z">
        <w:r w:rsidDel="007D1F81">
          <w:rPr>
            <w:spacing w:val="-2"/>
          </w:rPr>
          <w:delText>examination.</w:delText>
        </w:r>
      </w:del>
    </w:p>
    <w:p w14:paraId="1C7A59AE" w14:textId="7863A62B" w:rsidR="00340350" w:rsidDel="007D1F81" w:rsidRDefault="007B3E83">
      <w:pPr>
        <w:pStyle w:val="ListParagraph"/>
        <w:numPr>
          <w:ilvl w:val="1"/>
          <w:numId w:val="10"/>
        </w:numPr>
        <w:tabs>
          <w:tab w:val="left" w:pos="1844"/>
        </w:tabs>
        <w:ind w:left="1844"/>
        <w:rPr>
          <w:del w:id="1016" w:author="Wagner, Maxwell" w:date="2025-03-28T09:04:00Z"/>
        </w:rPr>
      </w:pPr>
      <w:del w:id="1017" w:author="Wagner, Maxwell" w:date="2025-03-28T09:04:00Z">
        <w:r w:rsidRPr="00437849" w:rsidDel="007D1F81">
          <w:rPr>
            <w:b/>
            <w:bCs/>
            <w:rPrChange w:id="1018" w:author="Wagner, Maxwell" w:date="2025-03-27T11:10:00Z">
              <w:rPr/>
            </w:rPrChange>
          </w:rPr>
          <w:delText>Biennial</w:delText>
        </w:r>
        <w:r w:rsidRPr="00437849" w:rsidDel="007D1F81">
          <w:rPr>
            <w:b/>
            <w:bCs/>
            <w:spacing w:val="-7"/>
            <w:rPrChange w:id="1019" w:author="Wagner, Maxwell" w:date="2025-03-27T11:10:00Z">
              <w:rPr>
                <w:spacing w:val="-7"/>
              </w:rPr>
            </w:rPrChange>
          </w:rPr>
          <w:delText xml:space="preserve"> </w:delText>
        </w:r>
        <w:r w:rsidRPr="00437849" w:rsidDel="007D1F81">
          <w:rPr>
            <w:b/>
            <w:bCs/>
            <w:rPrChange w:id="1020" w:author="Wagner, Maxwell" w:date="2025-03-27T11:10:00Z">
              <w:rPr/>
            </w:rPrChange>
          </w:rPr>
          <w:delText>&amp;</w:delText>
        </w:r>
        <w:r w:rsidRPr="00437849" w:rsidDel="007D1F81">
          <w:rPr>
            <w:b/>
            <w:bCs/>
            <w:spacing w:val="-7"/>
            <w:rPrChange w:id="1021" w:author="Wagner, Maxwell" w:date="2025-03-27T11:10:00Z">
              <w:rPr>
                <w:spacing w:val="-7"/>
              </w:rPr>
            </w:rPrChange>
          </w:rPr>
          <w:delText xml:space="preserve"> </w:delText>
        </w:r>
        <w:r w:rsidRPr="00437849" w:rsidDel="007D1F81">
          <w:rPr>
            <w:b/>
            <w:bCs/>
            <w:rPrChange w:id="1022" w:author="Wagner, Maxwell" w:date="2025-03-27T11:10:00Z">
              <w:rPr/>
            </w:rPrChange>
          </w:rPr>
          <w:delText>Triennial</w:delText>
        </w:r>
        <w:r w:rsidRPr="00437849" w:rsidDel="007D1F81">
          <w:rPr>
            <w:b/>
            <w:bCs/>
            <w:spacing w:val="-6"/>
            <w:rPrChange w:id="1023" w:author="Wagner, Maxwell" w:date="2025-03-27T11:10:00Z">
              <w:rPr>
                <w:spacing w:val="-6"/>
              </w:rPr>
            </w:rPrChange>
          </w:rPr>
          <w:delText xml:space="preserve"> </w:delText>
        </w:r>
        <w:r w:rsidRPr="00437849" w:rsidDel="007D1F81">
          <w:rPr>
            <w:b/>
            <w:bCs/>
            <w:rPrChange w:id="1024" w:author="Wagner, Maxwell" w:date="2025-03-27T11:10:00Z">
              <w:rPr/>
            </w:rPrChange>
          </w:rPr>
          <w:delText>Re-</w:delText>
        </w:r>
        <w:r w:rsidRPr="00437849" w:rsidDel="007D1F81">
          <w:rPr>
            <w:b/>
            <w:bCs/>
            <w:spacing w:val="-2"/>
            <w:rPrChange w:id="1025" w:author="Wagner, Maxwell" w:date="2025-03-27T11:10:00Z">
              <w:rPr>
                <w:spacing w:val="-2"/>
              </w:rPr>
            </w:rPrChange>
          </w:rPr>
          <w:delText>Examinations</w:delText>
        </w:r>
      </w:del>
      <w:del w:id="1026" w:author="Wagner, Maxwell" w:date="2025-03-27T11:10:00Z">
        <w:r w:rsidDel="00437849">
          <w:rPr>
            <w:spacing w:val="-2"/>
          </w:rPr>
          <w:delText>:</w:delText>
        </w:r>
      </w:del>
    </w:p>
    <w:p w14:paraId="1CCF2E59" w14:textId="25B9621F" w:rsidR="00340350" w:rsidDel="007D1F81" w:rsidRDefault="007B3E83">
      <w:pPr>
        <w:pStyle w:val="ListParagraph"/>
        <w:numPr>
          <w:ilvl w:val="2"/>
          <w:numId w:val="10"/>
        </w:numPr>
        <w:tabs>
          <w:tab w:val="left" w:pos="2204"/>
        </w:tabs>
        <w:ind w:left="2203" w:right="1092"/>
        <w:rPr>
          <w:del w:id="1027" w:author="Wagner, Maxwell" w:date="2025-03-28T09:04:00Z"/>
        </w:rPr>
      </w:pPr>
      <w:del w:id="1028" w:author="Wagner, Maxwell" w:date="2025-03-28T09:04:00Z">
        <w:r w:rsidDel="007D1F81">
          <w:delText>Residents</w:delText>
        </w:r>
        <w:r w:rsidDel="007D1F81">
          <w:rPr>
            <w:spacing w:val="-5"/>
          </w:rPr>
          <w:delText xml:space="preserve"> </w:delText>
        </w:r>
        <w:r w:rsidDel="007D1F81">
          <w:delText>are</w:delText>
        </w:r>
        <w:r w:rsidDel="007D1F81">
          <w:rPr>
            <w:spacing w:val="-8"/>
          </w:rPr>
          <w:delText xml:space="preserve"> </w:delText>
        </w:r>
        <w:r w:rsidDel="007D1F81">
          <w:delText>required</w:delText>
        </w:r>
        <w:r w:rsidDel="007D1F81">
          <w:rPr>
            <w:spacing w:val="-7"/>
          </w:rPr>
          <w:delText xml:space="preserve"> </w:delText>
        </w:r>
        <w:r w:rsidDel="007D1F81">
          <w:delText>to</w:delText>
        </w:r>
        <w:r w:rsidDel="007D1F81">
          <w:rPr>
            <w:spacing w:val="-5"/>
          </w:rPr>
          <w:delText xml:space="preserve"> </w:delText>
        </w:r>
        <w:r w:rsidDel="007D1F81">
          <w:delText>report</w:delText>
        </w:r>
        <w:r w:rsidDel="007D1F81">
          <w:rPr>
            <w:spacing w:val="-6"/>
          </w:rPr>
          <w:delText xml:space="preserve"> </w:delText>
        </w:r>
        <w:r w:rsidDel="007D1F81">
          <w:rPr>
            <w:u w:val="single"/>
          </w:rPr>
          <w:delText>decreases</w:delText>
        </w:r>
        <w:r w:rsidDel="007D1F81">
          <w:rPr>
            <w:spacing w:val="-7"/>
            <w:u w:val="single"/>
          </w:rPr>
          <w:delText xml:space="preserve"> </w:delText>
        </w:r>
        <w:r w:rsidDel="007D1F81">
          <w:rPr>
            <w:u w:val="single"/>
          </w:rPr>
          <w:delText>in</w:delText>
        </w:r>
        <w:r w:rsidDel="007D1F81">
          <w:rPr>
            <w:spacing w:val="-7"/>
            <w:u w:val="single"/>
          </w:rPr>
          <w:delText xml:space="preserve"> </w:delText>
        </w:r>
        <w:r w:rsidDel="007D1F81">
          <w:rPr>
            <w:u w:val="single"/>
          </w:rPr>
          <w:delText>income</w:delText>
        </w:r>
        <w:r w:rsidDel="007D1F81">
          <w:rPr>
            <w:spacing w:val="-6"/>
          </w:rPr>
          <w:delText xml:space="preserve"> </w:delText>
        </w:r>
        <w:r w:rsidDel="007D1F81">
          <w:delText>to</w:delText>
        </w:r>
        <w:r w:rsidDel="007D1F81">
          <w:rPr>
            <w:spacing w:val="-7"/>
          </w:rPr>
          <w:delText xml:space="preserve"> </w:delText>
        </w:r>
        <w:r w:rsidDel="007D1F81">
          <w:delText>the</w:delText>
        </w:r>
        <w:r w:rsidDel="007D1F81">
          <w:rPr>
            <w:spacing w:val="-7"/>
          </w:rPr>
          <w:delText xml:space="preserve"> </w:delText>
        </w:r>
        <w:r w:rsidDel="007D1F81">
          <w:delText>property</w:delText>
        </w:r>
        <w:r w:rsidDel="007D1F81">
          <w:rPr>
            <w:spacing w:val="-7"/>
          </w:rPr>
          <w:delText xml:space="preserve"> </w:delText>
        </w:r>
        <w:r w:rsidDel="007D1F81">
          <w:delText>manager within 10 calendar days of the occurrence to qualify for a reduction in rent.</w:delText>
        </w:r>
      </w:del>
    </w:p>
    <w:p w14:paraId="5331C068" w14:textId="261469C8" w:rsidR="00340350" w:rsidDel="007D1F81" w:rsidRDefault="007B3E83">
      <w:pPr>
        <w:pStyle w:val="ListParagraph"/>
        <w:numPr>
          <w:ilvl w:val="2"/>
          <w:numId w:val="10"/>
        </w:numPr>
        <w:tabs>
          <w:tab w:val="left" w:pos="2204"/>
        </w:tabs>
        <w:spacing w:before="102"/>
        <w:ind w:right="1096"/>
        <w:rPr>
          <w:del w:id="1029" w:author="Wagner, Maxwell" w:date="2025-03-28T09:04:00Z"/>
        </w:rPr>
      </w:pPr>
      <w:del w:id="1030" w:author="Wagner, Maxwell" w:date="2025-03-28T09:04:00Z">
        <w:r w:rsidDel="007D1F81">
          <w:rPr>
            <w:spacing w:val="-2"/>
          </w:rPr>
          <w:delText>Failure</w:delText>
        </w:r>
        <w:r w:rsidDel="007D1F81">
          <w:rPr>
            <w:spacing w:val="-7"/>
          </w:rPr>
          <w:delText xml:space="preserve"> </w:delText>
        </w:r>
        <w:r w:rsidDel="007D1F81">
          <w:rPr>
            <w:spacing w:val="-2"/>
          </w:rPr>
          <w:delText>to</w:delText>
        </w:r>
        <w:r w:rsidDel="007D1F81">
          <w:rPr>
            <w:spacing w:val="-10"/>
          </w:rPr>
          <w:delText xml:space="preserve"> </w:delText>
        </w:r>
        <w:r w:rsidDel="007D1F81">
          <w:rPr>
            <w:spacing w:val="-2"/>
          </w:rPr>
          <w:delText>report</w:delText>
        </w:r>
        <w:r w:rsidDel="007D1F81">
          <w:rPr>
            <w:spacing w:val="-8"/>
          </w:rPr>
          <w:delText xml:space="preserve"> </w:delText>
        </w:r>
        <w:r w:rsidDel="007D1F81">
          <w:rPr>
            <w:spacing w:val="-2"/>
          </w:rPr>
          <w:delText>a</w:delText>
        </w:r>
        <w:r w:rsidDel="007D1F81">
          <w:rPr>
            <w:spacing w:val="-7"/>
          </w:rPr>
          <w:delText xml:space="preserve"> </w:delText>
        </w:r>
        <w:r w:rsidDel="007D1F81">
          <w:rPr>
            <w:spacing w:val="-2"/>
          </w:rPr>
          <w:delText>decrease</w:delText>
        </w:r>
        <w:r w:rsidDel="007D1F81">
          <w:rPr>
            <w:spacing w:val="-7"/>
          </w:rPr>
          <w:delText xml:space="preserve"> </w:delText>
        </w:r>
        <w:r w:rsidDel="007D1F81">
          <w:rPr>
            <w:spacing w:val="-2"/>
          </w:rPr>
          <w:delText>in</w:delText>
        </w:r>
        <w:r w:rsidDel="007D1F81">
          <w:rPr>
            <w:spacing w:val="-7"/>
          </w:rPr>
          <w:delText xml:space="preserve"> </w:delText>
        </w:r>
        <w:r w:rsidDel="007D1F81">
          <w:rPr>
            <w:spacing w:val="-2"/>
          </w:rPr>
          <w:delText>income</w:delText>
        </w:r>
        <w:r w:rsidDel="007D1F81">
          <w:rPr>
            <w:spacing w:val="-7"/>
          </w:rPr>
          <w:delText xml:space="preserve"> </w:delText>
        </w:r>
        <w:r w:rsidDel="007D1F81">
          <w:rPr>
            <w:spacing w:val="-2"/>
          </w:rPr>
          <w:delText>within</w:delText>
        </w:r>
        <w:r w:rsidDel="007D1F81">
          <w:rPr>
            <w:spacing w:val="-11"/>
          </w:rPr>
          <w:delText xml:space="preserve"> </w:delText>
        </w:r>
        <w:r w:rsidDel="007D1F81">
          <w:rPr>
            <w:spacing w:val="-2"/>
          </w:rPr>
          <w:delText>the</w:delText>
        </w:r>
        <w:r w:rsidDel="007D1F81">
          <w:rPr>
            <w:spacing w:val="-10"/>
          </w:rPr>
          <w:delText xml:space="preserve"> </w:delText>
        </w:r>
        <w:r w:rsidDel="007D1F81">
          <w:rPr>
            <w:spacing w:val="-2"/>
          </w:rPr>
          <w:delText>10</w:delText>
        </w:r>
        <w:r w:rsidDel="007D1F81">
          <w:rPr>
            <w:spacing w:val="-7"/>
          </w:rPr>
          <w:delText xml:space="preserve"> </w:delText>
        </w:r>
        <w:r w:rsidDel="007D1F81">
          <w:rPr>
            <w:spacing w:val="-2"/>
          </w:rPr>
          <w:delText>calendar</w:delText>
        </w:r>
        <w:r w:rsidDel="007D1F81">
          <w:rPr>
            <w:spacing w:val="-8"/>
          </w:rPr>
          <w:delText xml:space="preserve"> </w:delText>
        </w:r>
        <w:r w:rsidDel="007D1F81">
          <w:rPr>
            <w:spacing w:val="-2"/>
          </w:rPr>
          <w:delText>days</w:delText>
        </w:r>
        <w:r w:rsidDel="007D1F81">
          <w:rPr>
            <w:spacing w:val="-10"/>
          </w:rPr>
          <w:delText xml:space="preserve"> </w:delText>
        </w:r>
        <w:r w:rsidDel="007D1F81">
          <w:rPr>
            <w:spacing w:val="-2"/>
          </w:rPr>
          <w:delText>will</w:delText>
        </w:r>
        <w:r w:rsidDel="007D1F81">
          <w:rPr>
            <w:spacing w:val="-8"/>
          </w:rPr>
          <w:delText xml:space="preserve"> </w:delText>
        </w:r>
        <w:r w:rsidDel="007D1F81">
          <w:rPr>
            <w:spacing w:val="-2"/>
          </w:rPr>
          <w:delText>not</w:delText>
        </w:r>
        <w:r w:rsidDel="007D1F81">
          <w:rPr>
            <w:spacing w:val="-8"/>
          </w:rPr>
          <w:delText xml:space="preserve"> </w:delText>
        </w:r>
        <w:r w:rsidDel="007D1F81">
          <w:rPr>
            <w:spacing w:val="-2"/>
          </w:rPr>
          <w:delText xml:space="preserve">result </w:delText>
        </w:r>
        <w:r w:rsidDel="007D1F81">
          <w:delText>in a retroactive decrease in rent.</w:delText>
        </w:r>
      </w:del>
    </w:p>
    <w:p w14:paraId="4DBF041A" w14:textId="77777777" w:rsidR="00BE752B" w:rsidRDefault="00BE752B">
      <w:pPr>
        <w:pStyle w:val="ListParagraph"/>
        <w:numPr>
          <w:ilvl w:val="0"/>
          <w:numId w:val="6"/>
        </w:numPr>
        <w:tabs>
          <w:tab w:val="left" w:pos="1844"/>
        </w:tabs>
        <w:spacing w:before="98"/>
        <w:ind w:right="1093"/>
        <w:jc w:val="left"/>
        <w:rPr>
          <w:ins w:id="1031" w:author="Wagner, Maxwell" w:date="2025-03-27T11:11:00Z"/>
        </w:rPr>
        <w:pPrChange w:id="1032" w:author="Wagner, Maxwell" w:date="2025-03-28T09:06:00Z">
          <w:pPr>
            <w:pStyle w:val="ListParagraph"/>
            <w:numPr>
              <w:ilvl w:val="1"/>
              <w:numId w:val="10"/>
            </w:numPr>
            <w:tabs>
              <w:tab w:val="left" w:pos="1844"/>
            </w:tabs>
            <w:spacing w:before="98"/>
            <w:ind w:left="2520" w:right="1093"/>
            <w:jc w:val="left"/>
          </w:pPr>
        </w:pPrChange>
      </w:pPr>
      <w:ins w:id="1033" w:author="Wagner, Maxwell" w:date="2025-03-27T11:10:00Z">
        <w:r w:rsidRPr="00BE752B">
          <w:rPr>
            <w:b/>
            <w:bCs/>
            <w:rPrChange w:id="1034" w:author="Wagner, Maxwell" w:date="2025-03-27T11:11:00Z">
              <w:rPr/>
            </w:rPrChange>
          </w:rPr>
          <w:t>De</w:t>
        </w:r>
      </w:ins>
      <w:ins w:id="1035" w:author="Wagner, Maxwell" w:date="2025-03-27T11:11:00Z">
        <w:r w:rsidRPr="00BE752B">
          <w:rPr>
            <w:b/>
            <w:bCs/>
            <w:rPrChange w:id="1036" w:author="Wagner, Maxwell" w:date="2025-03-27T11:11:00Z">
              <w:rPr/>
            </w:rPrChange>
          </w:rPr>
          <w:t xml:space="preserve"> Minimis Errors</w:t>
        </w:r>
      </w:ins>
    </w:p>
    <w:p w14:paraId="61586C3F" w14:textId="0389EB11" w:rsidR="00695297" w:rsidRDefault="00A44329" w:rsidP="00695297">
      <w:pPr>
        <w:tabs>
          <w:tab w:val="left" w:pos="1844"/>
        </w:tabs>
        <w:spacing w:before="98"/>
        <w:ind w:left="1483" w:right="1093"/>
        <w:rPr>
          <w:ins w:id="1037" w:author="Wagner, Maxwell" w:date="2025-03-27T11:21:00Z"/>
        </w:rPr>
      </w:pPr>
      <w:ins w:id="1038" w:author="Wagner, Maxwell" w:date="2025-03-27T11:13:00Z">
        <w:r w:rsidRPr="00A44329">
          <w:t>A de minimis error is an error where CHA’s determination of family income deviates from the correct income determination by no more than $30 per month in adjusted income</w:t>
        </w:r>
      </w:ins>
      <w:ins w:id="1039" w:author="Burris-Rice, Treyana" w:date="2025-04-22T14:38:00Z">
        <w:r w:rsidR="008326CE">
          <w:t>.</w:t>
        </w:r>
      </w:ins>
    </w:p>
    <w:p w14:paraId="4F12FC3F" w14:textId="77777777" w:rsidR="00CE0ECB" w:rsidRDefault="00CF67B3" w:rsidP="00AC1B57">
      <w:pPr>
        <w:pStyle w:val="ListParagraph"/>
        <w:numPr>
          <w:ilvl w:val="0"/>
          <w:numId w:val="38"/>
        </w:numPr>
        <w:tabs>
          <w:tab w:val="left" w:pos="1844"/>
        </w:tabs>
        <w:spacing w:before="98"/>
        <w:ind w:right="1093"/>
        <w:rPr>
          <w:ins w:id="1040" w:author="Wagner, Maxwell" w:date="2025-03-27T11:22:00Z"/>
        </w:rPr>
      </w:pPr>
      <w:ins w:id="1041" w:author="Wagner, Maxwell" w:date="2025-03-27T11:21:00Z">
        <w:r>
          <w:t>When the CHA makes a de minimis error at admission or at re-examination, and it causes the household’s rent to be too low, any increase in rent will not go into effect retroactively. The increase in rent will go into effect the first day of the second month after the CHA error is discovered and proper notice of the rent increase has been given to the household.</w:t>
        </w:r>
      </w:ins>
    </w:p>
    <w:p w14:paraId="6BF180CD" w14:textId="65CBE9D3" w:rsidR="00AC1B57" w:rsidRDefault="00CF67B3">
      <w:pPr>
        <w:pStyle w:val="ListParagraph"/>
        <w:numPr>
          <w:ilvl w:val="0"/>
          <w:numId w:val="38"/>
        </w:numPr>
        <w:tabs>
          <w:tab w:val="left" w:pos="1844"/>
        </w:tabs>
        <w:spacing w:before="98"/>
        <w:ind w:right="1093"/>
        <w:rPr>
          <w:ins w:id="1042" w:author="Wagner, Maxwell" w:date="2025-03-27T11:20:00Z"/>
        </w:rPr>
        <w:pPrChange w:id="1043" w:author="Wagner, Maxwell" w:date="2025-03-27T11:21:00Z">
          <w:pPr>
            <w:tabs>
              <w:tab w:val="left" w:pos="1844"/>
            </w:tabs>
            <w:spacing w:before="98"/>
            <w:ind w:left="1483" w:right="1093"/>
          </w:pPr>
        </w:pPrChange>
      </w:pPr>
      <w:ins w:id="1044" w:author="Wagner, Maxwell" w:date="2025-03-27T11:21:00Z">
        <w:r>
          <w:t xml:space="preserve">If the CHA’s </w:t>
        </w:r>
      </w:ins>
      <w:ins w:id="1045" w:author="Wagner, Maxwell" w:date="2025-03-27T11:23:00Z">
        <w:r w:rsidR="0021414F">
          <w:t>de minimis</w:t>
        </w:r>
      </w:ins>
      <w:ins w:id="1046" w:author="Wagner, Maxwell" w:date="2025-03-27T11:21:00Z">
        <w:r>
          <w:t xml:space="preserve"> error resulted in an overpayment by the resident, the resident has the choice between a refund for overpayment or a credit to their account.</w:t>
        </w:r>
      </w:ins>
    </w:p>
    <w:p w14:paraId="36AF38D6" w14:textId="2410D7CB" w:rsidR="00340350" w:rsidDel="00E510C3" w:rsidRDefault="007B3E83">
      <w:pPr>
        <w:tabs>
          <w:tab w:val="left" w:pos="1844"/>
        </w:tabs>
        <w:spacing w:before="98"/>
        <w:ind w:left="1843" w:right="1093"/>
        <w:rPr>
          <w:del w:id="1047" w:author="Wagner, Maxwell" w:date="2025-03-27T11:19:00Z"/>
        </w:rPr>
        <w:pPrChange w:id="1048" w:author="Wagner, Maxwell" w:date="2025-03-27T11:21:00Z">
          <w:pPr>
            <w:pStyle w:val="ListParagraph"/>
            <w:numPr>
              <w:ilvl w:val="1"/>
              <w:numId w:val="10"/>
            </w:numPr>
            <w:tabs>
              <w:tab w:val="left" w:pos="1844"/>
            </w:tabs>
            <w:spacing w:before="98"/>
            <w:ind w:left="2520" w:right="1093"/>
          </w:pPr>
        </w:pPrChange>
      </w:pPr>
      <w:del w:id="1049" w:author="Wagner, Maxwell" w:date="2025-03-27T11:21:00Z">
        <w:r w:rsidDel="00CF67B3">
          <w:delText xml:space="preserve">When the CHA makes a </w:delText>
        </w:r>
      </w:del>
      <w:del w:id="1050" w:author="Wagner, Maxwell" w:date="2025-03-27T11:14:00Z">
        <w:r w:rsidDel="00A44329">
          <w:delText>rent calculation</w:delText>
        </w:r>
      </w:del>
      <w:del w:id="1051" w:author="Wagner, Maxwell" w:date="2025-03-27T11:21:00Z">
        <w:r w:rsidDel="00CF67B3">
          <w:delText xml:space="preserve"> error at admission or at re-examination, and it causes the household’s rent to be too low, any increase in rent will not go into effect retroactively. The increase in rent will go into effect the first day of the second month after the CHA error is discovered and proper notice of the rent increase has been given to the household. If the CHA’s rent calculation error resulted in an overpayment by the resident, the resident has the choice between a refund for overpayment or a credit to their account.</w:delText>
        </w:r>
      </w:del>
    </w:p>
    <w:p w14:paraId="7B244886" w14:textId="5E81C0FB" w:rsidR="00340350" w:rsidRDefault="007B3E83">
      <w:pPr>
        <w:pStyle w:val="ListParagraph"/>
        <w:numPr>
          <w:ilvl w:val="0"/>
          <w:numId w:val="38"/>
        </w:numPr>
        <w:pPrChange w:id="1052" w:author="Wagner, Maxwell" w:date="2025-03-28T09:10:00Z">
          <w:pPr>
            <w:pStyle w:val="ListParagraph"/>
            <w:numPr>
              <w:ilvl w:val="1"/>
              <w:numId w:val="10"/>
            </w:numPr>
            <w:tabs>
              <w:tab w:val="left" w:pos="1844"/>
            </w:tabs>
            <w:spacing w:before="101"/>
            <w:ind w:left="2520" w:right="1093"/>
          </w:pPr>
        </w:pPrChange>
      </w:pPr>
      <w:r>
        <w:t>If</w:t>
      </w:r>
      <w:r w:rsidRPr="00E32D64">
        <w:rPr>
          <w:spacing w:val="-7"/>
        </w:rPr>
        <w:t xml:space="preserve"> </w:t>
      </w:r>
      <w:r>
        <w:t>the</w:t>
      </w:r>
      <w:r w:rsidRPr="00E32D64">
        <w:rPr>
          <w:spacing w:val="-6"/>
        </w:rPr>
        <w:t xml:space="preserve"> </w:t>
      </w:r>
      <w:ins w:id="1053" w:author="Wagner, Maxwell" w:date="2025-03-27T11:25:00Z">
        <w:r w:rsidR="0034630E" w:rsidRPr="00E32D64">
          <w:rPr>
            <w:spacing w:val="-6"/>
          </w:rPr>
          <w:t xml:space="preserve">de minimis </w:t>
        </w:r>
      </w:ins>
      <w:r>
        <w:t>error</w:t>
      </w:r>
      <w:r w:rsidRPr="00E32D64">
        <w:rPr>
          <w:spacing w:val="-5"/>
        </w:rPr>
        <w:t xml:space="preserve"> </w:t>
      </w:r>
      <w:r>
        <w:t>in</w:t>
      </w:r>
      <w:r w:rsidRPr="00E32D64">
        <w:rPr>
          <w:spacing w:val="-9"/>
        </w:rPr>
        <w:t xml:space="preserve"> </w:t>
      </w:r>
      <w:r>
        <w:t>rent</w:t>
      </w:r>
      <w:r w:rsidRPr="00E32D64">
        <w:rPr>
          <w:spacing w:val="-5"/>
        </w:rPr>
        <w:t xml:space="preserve"> </w:t>
      </w:r>
      <w:r>
        <w:t>calculation</w:t>
      </w:r>
      <w:r w:rsidRPr="00E32D64">
        <w:rPr>
          <w:spacing w:val="-6"/>
        </w:rPr>
        <w:t xml:space="preserve"> </w:t>
      </w:r>
      <w:r>
        <w:t>is</w:t>
      </w:r>
      <w:r w:rsidRPr="00E32D64">
        <w:rPr>
          <w:spacing w:val="-6"/>
        </w:rPr>
        <w:t xml:space="preserve"> </w:t>
      </w:r>
      <w:r>
        <w:t>caused</w:t>
      </w:r>
      <w:r w:rsidRPr="00E32D64">
        <w:rPr>
          <w:spacing w:val="-6"/>
        </w:rPr>
        <w:t xml:space="preserve"> </w:t>
      </w:r>
      <w:r>
        <w:t>by</w:t>
      </w:r>
      <w:r w:rsidRPr="00E32D64">
        <w:rPr>
          <w:spacing w:val="-8"/>
        </w:rPr>
        <w:t xml:space="preserve"> </w:t>
      </w:r>
      <w:r>
        <w:t>the</w:t>
      </w:r>
      <w:r w:rsidRPr="00E32D64">
        <w:rPr>
          <w:spacing w:val="-6"/>
        </w:rPr>
        <w:t xml:space="preserve"> </w:t>
      </w:r>
      <w:r>
        <w:t>information</w:t>
      </w:r>
      <w:r w:rsidRPr="00E32D64">
        <w:rPr>
          <w:spacing w:val="-6"/>
        </w:rPr>
        <w:t xml:space="preserve"> </w:t>
      </w:r>
      <w:r>
        <w:t>reported</w:t>
      </w:r>
      <w:r w:rsidRPr="00E32D64">
        <w:rPr>
          <w:spacing w:val="-6"/>
        </w:rPr>
        <w:t xml:space="preserve"> </w:t>
      </w:r>
      <w:r>
        <w:t>by</w:t>
      </w:r>
      <w:r w:rsidRPr="00E32D64">
        <w:rPr>
          <w:spacing w:val="-8"/>
        </w:rPr>
        <w:t xml:space="preserve"> </w:t>
      </w:r>
      <w:r>
        <w:t>the</w:t>
      </w:r>
      <w:r w:rsidRPr="00E32D64">
        <w:rPr>
          <w:spacing w:val="-9"/>
        </w:rPr>
        <w:t xml:space="preserve"> </w:t>
      </w:r>
      <w:r>
        <w:t xml:space="preserve">resident at admission or any re-examination, resulting in an overpayment by the resident, the resident’s rent </w:t>
      </w:r>
      <w:ins w:id="1054" w:author="Wagner, Maxwell" w:date="2025-03-28T09:09:00Z">
        <w:r w:rsidR="00E32D64">
          <w:t xml:space="preserve">decrease </w:t>
        </w:r>
      </w:ins>
      <w:ins w:id="1055" w:author="Wagner, Maxwell" w:date="2025-03-28T09:08:00Z">
        <w:r w:rsidR="00E32D64" w:rsidRPr="00174277">
          <w:t xml:space="preserve">will be effective on the first day of the month </w:t>
        </w:r>
        <w:r w:rsidR="00E32D64">
          <w:t>following the completion of the re-examination</w:t>
        </w:r>
        <w:r w:rsidR="00E32D64" w:rsidRPr="00174277">
          <w:t xml:space="preserve">. This means the decrease will </w:t>
        </w:r>
        <w:r w:rsidR="00E32D64">
          <w:t xml:space="preserve">not be </w:t>
        </w:r>
        <w:r w:rsidR="00E32D64" w:rsidRPr="00174277">
          <w:t>applied retroactively</w:t>
        </w:r>
      </w:ins>
      <w:ins w:id="1056" w:author="Wagner, Maxwell" w:date="2025-03-28T09:17:00Z">
        <w:r w:rsidR="00454E94">
          <w:t xml:space="preserve"> and the resident will not receive a credit</w:t>
        </w:r>
      </w:ins>
      <w:ins w:id="1057" w:author="Wagner, Maxwell" w:date="2025-03-28T09:08:00Z">
        <w:r w:rsidR="00E32D64" w:rsidRPr="00174277">
          <w:t>.</w:t>
        </w:r>
      </w:ins>
      <w:del w:id="1058" w:author="Wagner, Maxwell" w:date="2025-03-28T09:08:00Z">
        <w:r w:rsidDel="00E32D64">
          <w:delText>will decrease effective the month after reporting. Less than a 30-day written notice, if necessary, is allowable to correct the error. The resident will not receive a retroactive credit</w:delText>
        </w:r>
      </w:del>
      <w:r>
        <w:t>.</w:t>
      </w:r>
    </w:p>
    <w:p w14:paraId="6E35BB81" w14:textId="35320B99" w:rsidR="00454E94" w:rsidRPr="00454E94" w:rsidRDefault="00454E94" w:rsidP="00454E94">
      <w:pPr>
        <w:pStyle w:val="ListParagraph"/>
        <w:numPr>
          <w:ilvl w:val="0"/>
          <w:numId w:val="6"/>
        </w:numPr>
        <w:tabs>
          <w:tab w:val="left" w:pos="1845"/>
        </w:tabs>
        <w:spacing w:before="98"/>
        <w:ind w:right="1098"/>
        <w:jc w:val="left"/>
        <w:rPr>
          <w:ins w:id="1059" w:author="Wagner, Maxwell" w:date="2025-03-28T09:19:00Z"/>
          <w:b/>
          <w:bCs/>
          <w:rPrChange w:id="1060" w:author="Wagner, Maxwell" w:date="2025-03-28T09:19:00Z">
            <w:rPr>
              <w:ins w:id="1061" w:author="Wagner, Maxwell" w:date="2025-03-28T09:19:00Z"/>
            </w:rPr>
          </w:rPrChange>
        </w:rPr>
      </w:pPr>
      <w:ins w:id="1062" w:author="Wagner, Maxwell" w:date="2025-03-28T09:19:00Z">
        <w:r w:rsidRPr="00454E94">
          <w:rPr>
            <w:b/>
            <w:bCs/>
            <w:rPrChange w:id="1063" w:author="Wagner, Maxwell" w:date="2025-03-28T09:19:00Z">
              <w:rPr/>
            </w:rPrChange>
          </w:rPr>
          <w:t xml:space="preserve">Interim Adjustment </w:t>
        </w:r>
      </w:ins>
      <w:ins w:id="1064" w:author="Wagner, Maxwell" w:date="2025-03-28T09:26:00Z">
        <w:r w:rsidR="007A71AB">
          <w:rPr>
            <w:b/>
            <w:bCs/>
          </w:rPr>
          <w:t>Actions</w:t>
        </w:r>
      </w:ins>
    </w:p>
    <w:p w14:paraId="39FF3444" w14:textId="3726FFF2" w:rsidR="00340350" w:rsidRDefault="007B3E83">
      <w:pPr>
        <w:pStyle w:val="ListParagraph"/>
        <w:tabs>
          <w:tab w:val="left" w:pos="1845"/>
        </w:tabs>
        <w:spacing w:before="98"/>
        <w:ind w:left="1484" w:right="1098" w:firstLine="0"/>
        <w:jc w:val="left"/>
        <w:pPrChange w:id="1065" w:author="Wagner, Maxwell" w:date="2025-03-28T09:19:00Z">
          <w:pPr>
            <w:pStyle w:val="ListParagraph"/>
            <w:numPr>
              <w:ilvl w:val="1"/>
              <w:numId w:val="10"/>
            </w:numPr>
            <w:tabs>
              <w:tab w:val="left" w:pos="1845"/>
            </w:tabs>
            <w:spacing w:before="98"/>
            <w:ind w:left="1844" w:right="1098"/>
          </w:pPr>
        </w:pPrChange>
      </w:pPr>
      <w:r>
        <w:t xml:space="preserve">The CHA will process interim changes in rent in accordance with the following </w:t>
      </w:r>
      <w:r w:rsidRPr="00454E94">
        <w:rPr>
          <w:spacing w:val="-2"/>
        </w:rPr>
        <w:t>chart</w:t>
      </w:r>
      <w:r w:rsidR="00AD650C">
        <w:fldChar w:fldCharType="begin"/>
      </w:r>
      <w:r w:rsidR="00AD650C">
        <w:instrText>HYPERLINK \l "_bookmark80"</w:instrText>
      </w:r>
      <w:r w:rsidR="00AD650C">
        <w:fldChar w:fldCharType="separate"/>
      </w:r>
      <w:r w:rsidRPr="00454E94">
        <w:rPr>
          <w:spacing w:val="-2"/>
          <w:vertAlign w:val="superscript"/>
        </w:rPr>
        <w:t>24</w:t>
      </w:r>
      <w:r w:rsidR="00AD650C">
        <w:fldChar w:fldCharType="end"/>
      </w:r>
      <w:r w:rsidRPr="00454E94">
        <w:rPr>
          <w:spacing w:val="-2"/>
        </w:rPr>
        <w:t>.</w:t>
      </w:r>
      <w:ins w:id="1066" w:author="Wagner, Maxwell" w:date="2025-03-28T09:18:00Z">
        <w:r w:rsidR="00454E94" w:rsidRPr="00454E94">
          <w:rPr>
            <w:b/>
            <w:bCs/>
          </w:rPr>
          <w:t xml:space="preserve"> </w:t>
        </w:r>
      </w:ins>
    </w:p>
    <w:p w14:paraId="0E84EAA6" w14:textId="77777777" w:rsidR="00340350" w:rsidRDefault="00340350">
      <w:pPr>
        <w:pStyle w:val="BodyText"/>
        <w:spacing w:before="0"/>
        <w:ind w:left="0" w:firstLine="0"/>
        <w:jc w:val="left"/>
        <w:rPr>
          <w:sz w:val="20"/>
        </w:rPr>
      </w:pPr>
    </w:p>
    <w:p w14:paraId="1C2AA2E5" w14:textId="77777777" w:rsidR="00340350" w:rsidDel="00454E94" w:rsidRDefault="00340350">
      <w:pPr>
        <w:pStyle w:val="BodyText"/>
        <w:spacing w:before="0"/>
        <w:ind w:left="0" w:firstLine="0"/>
        <w:jc w:val="left"/>
        <w:rPr>
          <w:del w:id="1067" w:author="Wagner, Maxwell" w:date="2025-03-28T09:20:00Z"/>
          <w:sz w:val="20"/>
        </w:rPr>
      </w:pPr>
    </w:p>
    <w:p w14:paraId="2AB7F4B3" w14:textId="77777777" w:rsidR="00340350" w:rsidDel="00454E94" w:rsidRDefault="00340350">
      <w:pPr>
        <w:pStyle w:val="BodyText"/>
        <w:spacing w:before="0"/>
        <w:ind w:left="0" w:firstLine="0"/>
        <w:jc w:val="left"/>
        <w:rPr>
          <w:del w:id="1068" w:author="Wagner, Maxwell" w:date="2025-03-28T09:20:00Z"/>
          <w:sz w:val="20"/>
        </w:rPr>
      </w:pPr>
    </w:p>
    <w:p w14:paraId="6E3331C5" w14:textId="77777777" w:rsidR="00340350" w:rsidDel="00454E94" w:rsidRDefault="00340350">
      <w:pPr>
        <w:pStyle w:val="BodyText"/>
        <w:spacing w:before="0"/>
        <w:ind w:left="0" w:firstLine="0"/>
        <w:jc w:val="left"/>
        <w:rPr>
          <w:del w:id="1069" w:author="Wagner, Maxwell" w:date="2025-03-28T09:20:00Z"/>
          <w:sz w:val="20"/>
        </w:rPr>
      </w:pPr>
    </w:p>
    <w:p w14:paraId="3D093BFE" w14:textId="77777777" w:rsidR="00340350" w:rsidDel="00454E94" w:rsidRDefault="00340350">
      <w:pPr>
        <w:pStyle w:val="BodyText"/>
        <w:spacing w:before="0"/>
        <w:ind w:left="0" w:firstLine="0"/>
        <w:jc w:val="left"/>
        <w:rPr>
          <w:del w:id="1070" w:author="Wagner, Maxwell" w:date="2025-03-28T09:20:00Z"/>
          <w:sz w:val="20"/>
        </w:rPr>
      </w:pPr>
    </w:p>
    <w:p w14:paraId="4AA21BA9" w14:textId="0A4C71F9" w:rsidR="00340350" w:rsidDel="00454E94" w:rsidRDefault="00340350">
      <w:pPr>
        <w:pStyle w:val="BodyText"/>
        <w:spacing w:before="8"/>
        <w:ind w:left="0" w:firstLine="0"/>
        <w:jc w:val="left"/>
        <w:rPr>
          <w:del w:id="1071" w:author="Wagner, Maxwell" w:date="2025-03-28T09:20:00Z"/>
          <w:sz w:val="24"/>
        </w:rPr>
      </w:pPr>
    </w:p>
    <w:p w14:paraId="7E89F06C" w14:textId="329686DB" w:rsidR="00A7001C" w:rsidRDefault="00A7001C" w:rsidP="00FC5FD3">
      <w:pPr>
        <w:spacing w:before="99"/>
        <w:rPr>
          <w:rFonts w:ascii="Arial Narrow"/>
          <w:sz w:val="16"/>
        </w:rPr>
      </w:pPr>
      <w:bookmarkStart w:id="1072" w:name="_bookmark80"/>
      <w:bookmarkEnd w:id="1072"/>
    </w:p>
    <w:p w14:paraId="657BE92F" w14:textId="77777777" w:rsidR="00340350" w:rsidRDefault="00340350">
      <w:pPr>
        <w:rPr>
          <w:rFonts w:ascii="Arial Narrow"/>
          <w:sz w:val="16"/>
        </w:rPr>
      </w:pPr>
    </w:p>
    <w:tbl>
      <w:tblPr>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594"/>
        <w:gridCol w:w="5748"/>
      </w:tblGrid>
      <w:tr w:rsidR="00340350" w14:paraId="0761CC25" w14:textId="77777777">
        <w:trPr>
          <w:trHeight w:val="546"/>
        </w:trPr>
        <w:tc>
          <w:tcPr>
            <w:tcW w:w="4594" w:type="dxa"/>
            <w:tcBorders>
              <w:bottom w:val="single" w:sz="8" w:space="0" w:color="000000"/>
              <w:right w:val="single" w:sz="8" w:space="0" w:color="000000"/>
            </w:tcBorders>
          </w:tcPr>
          <w:p w14:paraId="0BDDA533" w14:textId="77777777" w:rsidR="00340350" w:rsidRDefault="00340350">
            <w:pPr>
              <w:pStyle w:val="TableParagraph"/>
              <w:spacing w:before="7" w:line="240" w:lineRule="auto"/>
              <w:rPr>
                <w:rFonts w:ascii="Arial Narrow"/>
                <w:sz w:val="20"/>
              </w:rPr>
            </w:pPr>
          </w:p>
          <w:p w14:paraId="5117416F" w14:textId="77777777" w:rsidR="00340350" w:rsidRDefault="007B3E83">
            <w:pPr>
              <w:pStyle w:val="TableParagraph"/>
              <w:spacing w:line="240" w:lineRule="auto"/>
              <w:ind w:left="1463"/>
              <w:rPr>
                <w:b/>
                <w:sz w:val="20"/>
              </w:rPr>
            </w:pPr>
            <w:r>
              <w:rPr>
                <w:b/>
                <w:spacing w:val="-2"/>
                <w:sz w:val="20"/>
                <w:u w:val="single"/>
              </w:rPr>
              <w:t>INCOME</w:t>
            </w:r>
            <w:r>
              <w:rPr>
                <w:b/>
                <w:spacing w:val="-4"/>
                <w:sz w:val="20"/>
                <w:u w:val="single"/>
              </w:rPr>
              <w:t xml:space="preserve"> </w:t>
            </w:r>
            <w:r>
              <w:rPr>
                <w:b/>
                <w:spacing w:val="-2"/>
                <w:sz w:val="20"/>
                <w:u w:val="single"/>
              </w:rPr>
              <w:t>CHANGE</w:t>
            </w:r>
          </w:p>
        </w:tc>
        <w:tc>
          <w:tcPr>
            <w:tcW w:w="5748" w:type="dxa"/>
            <w:tcBorders>
              <w:left w:val="single" w:sz="8" w:space="0" w:color="000000"/>
              <w:bottom w:val="single" w:sz="8" w:space="0" w:color="000000"/>
            </w:tcBorders>
          </w:tcPr>
          <w:p w14:paraId="04362A1A" w14:textId="77777777" w:rsidR="00340350" w:rsidRDefault="00340350">
            <w:pPr>
              <w:pStyle w:val="TableParagraph"/>
              <w:spacing w:before="7" w:line="240" w:lineRule="auto"/>
              <w:rPr>
                <w:rFonts w:ascii="Arial Narrow"/>
                <w:sz w:val="20"/>
              </w:rPr>
            </w:pPr>
          </w:p>
          <w:p w14:paraId="2CF9D4B4" w14:textId="77777777" w:rsidR="00340350" w:rsidRDefault="007B3E83">
            <w:pPr>
              <w:pStyle w:val="TableParagraph"/>
              <w:spacing w:line="240" w:lineRule="auto"/>
              <w:ind w:left="2238" w:right="2213"/>
              <w:jc w:val="center"/>
              <w:rPr>
                <w:b/>
                <w:sz w:val="20"/>
              </w:rPr>
            </w:pPr>
            <w:r>
              <w:rPr>
                <w:b/>
                <w:sz w:val="20"/>
                <w:u w:val="single"/>
              </w:rPr>
              <w:t>CHA</w:t>
            </w:r>
            <w:r>
              <w:rPr>
                <w:b/>
                <w:spacing w:val="-12"/>
                <w:sz w:val="20"/>
                <w:u w:val="single"/>
              </w:rPr>
              <w:t xml:space="preserve"> </w:t>
            </w:r>
            <w:r>
              <w:rPr>
                <w:b/>
                <w:spacing w:val="-2"/>
                <w:sz w:val="20"/>
                <w:u w:val="single"/>
              </w:rPr>
              <w:t>ACTION</w:t>
            </w:r>
          </w:p>
        </w:tc>
      </w:tr>
      <w:tr w:rsidR="00340350" w14:paraId="2CBF29BF" w14:textId="77777777">
        <w:trPr>
          <w:trHeight w:val="1052"/>
        </w:trPr>
        <w:tc>
          <w:tcPr>
            <w:tcW w:w="4594" w:type="dxa"/>
            <w:tcBorders>
              <w:top w:val="single" w:sz="8" w:space="0" w:color="000000"/>
              <w:bottom w:val="single" w:sz="8" w:space="0" w:color="000000"/>
              <w:right w:val="single" w:sz="8" w:space="0" w:color="000000"/>
            </w:tcBorders>
          </w:tcPr>
          <w:p w14:paraId="4DE1573F" w14:textId="53C0471D" w:rsidR="00340350" w:rsidRDefault="007B3E83">
            <w:pPr>
              <w:pStyle w:val="TableParagraph"/>
              <w:spacing w:before="11" w:line="259" w:lineRule="auto"/>
              <w:ind w:left="75" w:right="87"/>
              <w:jc w:val="both"/>
              <w:rPr>
                <w:sz w:val="20"/>
              </w:rPr>
            </w:pPr>
            <w:r>
              <w:rPr>
                <w:sz w:val="20"/>
              </w:rPr>
              <w:t>(a) Decrease in income</w:t>
            </w:r>
            <w:r w:rsidR="00114B47">
              <w:rPr>
                <w:sz w:val="20"/>
              </w:rPr>
              <w:t xml:space="preserve"> </w:t>
            </w:r>
            <w:r>
              <w:rPr>
                <w:sz w:val="20"/>
              </w:rPr>
              <w:t>for any reason, except</w:t>
            </w:r>
            <w:r>
              <w:rPr>
                <w:spacing w:val="80"/>
                <w:sz w:val="20"/>
              </w:rPr>
              <w:t xml:space="preserve"> </w:t>
            </w:r>
            <w:r>
              <w:rPr>
                <w:sz w:val="20"/>
              </w:rPr>
              <w:t>for a decrease that lasts less than 30 calendar days or is subject to Imputed Welfare Income rules</w:t>
            </w:r>
            <w:r>
              <w:rPr>
                <w:spacing w:val="-33"/>
                <w:sz w:val="20"/>
              </w:rPr>
              <w:t xml:space="preserve"> </w:t>
            </w:r>
            <w:hyperlink w:anchor="_bookmark81" w:history="1">
              <w:r>
                <w:rPr>
                  <w:position w:val="6"/>
                  <w:sz w:val="13"/>
                </w:rPr>
                <w:t>25</w:t>
              </w:r>
            </w:hyperlink>
            <w:r>
              <w:rPr>
                <w:sz w:val="20"/>
              </w:rPr>
              <w:t>.</w:t>
            </w:r>
          </w:p>
        </w:tc>
        <w:tc>
          <w:tcPr>
            <w:tcW w:w="5748" w:type="dxa"/>
            <w:tcBorders>
              <w:top w:val="single" w:sz="8" w:space="0" w:color="000000"/>
              <w:left w:val="single" w:sz="8" w:space="0" w:color="000000"/>
              <w:bottom w:val="single" w:sz="8" w:space="0" w:color="000000"/>
            </w:tcBorders>
          </w:tcPr>
          <w:p w14:paraId="58DCE161" w14:textId="02C80EF1" w:rsidR="00340350" w:rsidRDefault="007B3E83">
            <w:pPr>
              <w:pStyle w:val="TableParagraph"/>
              <w:spacing w:before="55" w:line="235" w:lineRule="auto"/>
              <w:ind w:left="83"/>
              <w:rPr>
                <w:sz w:val="20"/>
              </w:rPr>
            </w:pPr>
            <w:r>
              <w:rPr>
                <w:sz w:val="20"/>
              </w:rPr>
              <w:t>The</w:t>
            </w:r>
            <w:r>
              <w:rPr>
                <w:spacing w:val="30"/>
                <w:sz w:val="20"/>
              </w:rPr>
              <w:t xml:space="preserve"> </w:t>
            </w:r>
            <w:r>
              <w:rPr>
                <w:sz w:val="20"/>
              </w:rPr>
              <w:t>CHA</w:t>
            </w:r>
            <w:r>
              <w:rPr>
                <w:spacing w:val="30"/>
                <w:sz w:val="20"/>
              </w:rPr>
              <w:t xml:space="preserve"> </w:t>
            </w:r>
            <w:r>
              <w:rPr>
                <w:sz w:val="20"/>
              </w:rPr>
              <w:t>will</w:t>
            </w:r>
            <w:r>
              <w:rPr>
                <w:spacing w:val="30"/>
                <w:sz w:val="20"/>
              </w:rPr>
              <w:t xml:space="preserve"> </w:t>
            </w:r>
            <w:r>
              <w:rPr>
                <w:sz w:val="20"/>
              </w:rPr>
              <w:t>process</w:t>
            </w:r>
            <w:r>
              <w:rPr>
                <w:spacing w:val="29"/>
                <w:sz w:val="20"/>
              </w:rPr>
              <w:t xml:space="preserve"> </w:t>
            </w:r>
            <w:r>
              <w:rPr>
                <w:sz w:val="20"/>
              </w:rPr>
              <w:t>an</w:t>
            </w:r>
            <w:r>
              <w:rPr>
                <w:spacing w:val="30"/>
                <w:sz w:val="20"/>
              </w:rPr>
              <w:t xml:space="preserve"> </w:t>
            </w:r>
            <w:r>
              <w:rPr>
                <w:sz w:val="20"/>
              </w:rPr>
              <w:t>interim</w:t>
            </w:r>
            <w:r>
              <w:rPr>
                <w:spacing w:val="30"/>
                <w:sz w:val="20"/>
              </w:rPr>
              <w:t xml:space="preserve"> </w:t>
            </w:r>
            <w:r>
              <w:rPr>
                <w:sz w:val="20"/>
              </w:rPr>
              <w:t>rent</w:t>
            </w:r>
            <w:r>
              <w:rPr>
                <w:spacing w:val="28"/>
                <w:sz w:val="20"/>
              </w:rPr>
              <w:t xml:space="preserve"> </w:t>
            </w:r>
            <w:r>
              <w:rPr>
                <w:sz w:val="20"/>
              </w:rPr>
              <w:t>reduction</w:t>
            </w:r>
            <w:r>
              <w:rPr>
                <w:spacing w:val="30"/>
                <w:sz w:val="20"/>
              </w:rPr>
              <w:t xml:space="preserve"> </w:t>
            </w:r>
            <w:r>
              <w:rPr>
                <w:sz w:val="20"/>
              </w:rPr>
              <w:t>in</w:t>
            </w:r>
            <w:r>
              <w:rPr>
                <w:spacing w:val="30"/>
                <w:sz w:val="20"/>
              </w:rPr>
              <w:t xml:space="preserve"> </w:t>
            </w:r>
            <w:r>
              <w:rPr>
                <w:sz w:val="20"/>
              </w:rPr>
              <w:t>rent</w:t>
            </w:r>
            <w:r>
              <w:rPr>
                <w:spacing w:val="28"/>
                <w:sz w:val="20"/>
              </w:rPr>
              <w:t xml:space="preserve"> </w:t>
            </w:r>
            <w:r>
              <w:rPr>
                <w:sz w:val="20"/>
              </w:rPr>
              <w:t>if</w:t>
            </w:r>
            <w:r>
              <w:rPr>
                <w:spacing w:val="28"/>
                <w:sz w:val="20"/>
              </w:rPr>
              <w:t xml:space="preserve"> </w:t>
            </w:r>
            <w:r>
              <w:rPr>
                <w:sz w:val="20"/>
              </w:rPr>
              <w:t>the income</w:t>
            </w:r>
            <w:r>
              <w:rPr>
                <w:spacing w:val="40"/>
                <w:sz w:val="20"/>
              </w:rPr>
              <w:t xml:space="preserve"> </w:t>
            </w:r>
            <w:r>
              <w:rPr>
                <w:sz w:val="20"/>
              </w:rPr>
              <w:t>decrease</w:t>
            </w:r>
            <w:r>
              <w:rPr>
                <w:spacing w:val="40"/>
                <w:sz w:val="20"/>
              </w:rPr>
              <w:t xml:space="preserve"> </w:t>
            </w:r>
            <w:r w:rsidR="007622DF">
              <w:rPr>
                <w:sz w:val="20"/>
              </w:rPr>
              <w:t>lasts</w:t>
            </w:r>
            <w:r>
              <w:rPr>
                <w:spacing w:val="40"/>
                <w:sz w:val="20"/>
              </w:rPr>
              <w:t xml:space="preserve"> </w:t>
            </w:r>
            <w:r>
              <w:rPr>
                <w:sz w:val="20"/>
              </w:rPr>
              <w:t>more</w:t>
            </w:r>
            <w:r>
              <w:rPr>
                <w:spacing w:val="40"/>
                <w:sz w:val="20"/>
              </w:rPr>
              <w:t xml:space="preserve"> </w:t>
            </w:r>
            <w:r>
              <w:rPr>
                <w:sz w:val="20"/>
              </w:rPr>
              <w:t>than</w:t>
            </w:r>
            <w:r>
              <w:rPr>
                <w:spacing w:val="40"/>
                <w:sz w:val="20"/>
              </w:rPr>
              <w:t xml:space="preserve"> </w:t>
            </w:r>
            <w:r>
              <w:rPr>
                <w:sz w:val="20"/>
              </w:rPr>
              <w:t>30</w:t>
            </w:r>
            <w:r>
              <w:rPr>
                <w:spacing w:val="40"/>
                <w:sz w:val="20"/>
              </w:rPr>
              <w:t xml:space="preserve"> </w:t>
            </w:r>
            <w:r>
              <w:rPr>
                <w:sz w:val="20"/>
              </w:rPr>
              <w:t>calendar days</w:t>
            </w:r>
            <w:r w:rsidR="009A4FCC">
              <w:rPr>
                <w:sz w:val="20"/>
              </w:rPr>
              <w:t>.</w:t>
            </w:r>
          </w:p>
        </w:tc>
      </w:tr>
      <w:tr w:rsidR="00340350" w14:paraId="10E8E627" w14:textId="77777777">
        <w:trPr>
          <w:trHeight w:val="601"/>
        </w:trPr>
        <w:tc>
          <w:tcPr>
            <w:tcW w:w="4594" w:type="dxa"/>
            <w:tcBorders>
              <w:top w:val="single" w:sz="8" w:space="0" w:color="000000"/>
              <w:bottom w:val="single" w:sz="8" w:space="0" w:color="000000"/>
              <w:right w:val="single" w:sz="8" w:space="0" w:color="000000"/>
            </w:tcBorders>
          </w:tcPr>
          <w:p w14:paraId="3CB14041" w14:textId="237378FD" w:rsidR="00340350" w:rsidRDefault="007B3E83" w:rsidP="00FC5FD3">
            <w:pPr>
              <w:pStyle w:val="TableParagraph"/>
              <w:spacing w:before="54" w:line="254" w:lineRule="auto"/>
              <w:ind w:left="83"/>
              <w:rPr>
                <w:sz w:val="20"/>
              </w:rPr>
            </w:pPr>
            <w:bookmarkStart w:id="1073" w:name="_Hlk136850940"/>
            <w:del w:id="1074" w:author="Wagner, Maxwell" w:date="2025-03-27T10:37:00Z">
              <w:r w:rsidDel="00DD4D98">
                <w:rPr>
                  <w:sz w:val="20"/>
                </w:rPr>
                <w:delText>(b)</w:delText>
              </w:r>
              <w:r w:rsidDel="00DD4D98">
                <w:rPr>
                  <w:spacing w:val="80"/>
                  <w:sz w:val="20"/>
                </w:rPr>
                <w:delText xml:space="preserve"> </w:delText>
              </w:r>
              <w:r w:rsidDel="00DD4D98">
                <w:rPr>
                  <w:sz w:val="20"/>
                </w:rPr>
                <w:delText>Increase</w:delText>
              </w:r>
              <w:r w:rsidR="00D67220" w:rsidRPr="00FC5FD3" w:rsidDel="00DD4D98">
                <w:rPr>
                  <w:sz w:val="20"/>
                </w:rPr>
                <w:delText xml:space="preserve"> of more than 10% in </w:delText>
              </w:r>
              <w:r w:rsidR="00423E22" w:rsidDel="00DD4D98">
                <w:rPr>
                  <w:sz w:val="20"/>
                </w:rPr>
                <w:delText>adjusted</w:delText>
              </w:r>
              <w:r w:rsidR="00D67220" w:rsidDel="00DD4D98">
                <w:rPr>
                  <w:sz w:val="20"/>
                </w:rPr>
                <w:delText xml:space="preserve"> income</w:delText>
              </w:r>
              <w:r w:rsidRPr="00FC5FD3" w:rsidDel="00DD4D98">
                <w:rPr>
                  <w:sz w:val="20"/>
                </w:rPr>
                <w:delText xml:space="preserve"> </w:delText>
              </w:r>
            </w:del>
            <w:bookmarkEnd w:id="1073"/>
          </w:p>
        </w:tc>
        <w:tc>
          <w:tcPr>
            <w:tcW w:w="5748" w:type="dxa"/>
            <w:tcBorders>
              <w:top w:val="single" w:sz="8" w:space="0" w:color="000000"/>
              <w:left w:val="single" w:sz="8" w:space="0" w:color="000000"/>
              <w:bottom w:val="single" w:sz="8" w:space="0" w:color="000000"/>
            </w:tcBorders>
          </w:tcPr>
          <w:p w14:paraId="76FADC78" w14:textId="6DA3E1FC" w:rsidR="00340350" w:rsidRDefault="00D67220">
            <w:pPr>
              <w:pStyle w:val="TableParagraph"/>
              <w:spacing w:before="54" w:line="254" w:lineRule="auto"/>
              <w:rPr>
                <w:sz w:val="20"/>
              </w:rPr>
              <w:pPrChange w:id="1075" w:author="Wagner, Maxwell" w:date="2025-03-27T10:37:00Z">
                <w:pPr>
                  <w:pStyle w:val="TableParagraph"/>
                  <w:spacing w:before="54" w:line="254" w:lineRule="auto"/>
                  <w:ind w:left="83"/>
                </w:pPr>
              </w:pPrChange>
            </w:pPr>
            <w:bookmarkStart w:id="1076" w:name="_Hlk136850911"/>
            <w:del w:id="1077" w:author="Wagner, Maxwell" w:date="2025-03-27T10:37:00Z">
              <w:r w:rsidDel="00DD4D98">
                <w:rPr>
                  <w:sz w:val="20"/>
                </w:rPr>
                <w:delText>A</w:delText>
              </w:r>
              <w:r w:rsidRPr="00D67220" w:rsidDel="00DD4D98">
                <w:rPr>
                  <w:sz w:val="20"/>
                </w:rPr>
                <w:delText>n interim reexamination will be processed</w:delText>
              </w:r>
              <w:r w:rsidR="00423E22" w:rsidDel="00DD4D98">
                <w:rPr>
                  <w:sz w:val="20"/>
                </w:rPr>
                <w:delText>, however, increases to earned income will not be considered.</w:delText>
              </w:r>
              <w:r w:rsidRPr="00D67220" w:rsidDel="00DD4D98">
                <w:rPr>
                  <w:sz w:val="20"/>
                </w:rPr>
                <w:delText xml:space="preserve"> </w:delText>
              </w:r>
              <w:r w:rsidR="00423E22" w:rsidDel="00DD4D98">
                <w:rPr>
                  <w:sz w:val="20"/>
                </w:rPr>
                <w:delText>I</w:delText>
              </w:r>
              <w:r w:rsidRPr="00D67220" w:rsidDel="00DD4D98">
                <w:rPr>
                  <w:sz w:val="20"/>
                </w:rPr>
                <w:delText xml:space="preserve">f the family has previously received an interim reduction within the same annual or biennial reexamination cycle and their earned income increases by more than 10 percent; </w:delText>
              </w:r>
              <w:r w:rsidRPr="00FC5FD3" w:rsidDel="00DD4D98">
                <w:rPr>
                  <w:b/>
                  <w:bCs/>
                  <w:sz w:val="20"/>
                </w:rPr>
                <w:delText>24 CFR § 960.257</w:delText>
              </w:r>
            </w:del>
            <w:bookmarkEnd w:id="1076"/>
          </w:p>
        </w:tc>
      </w:tr>
      <w:tr w:rsidR="00340350" w14:paraId="62ACA803" w14:textId="77777777" w:rsidTr="00FC5FD3">
        <w:trPr>
          <w:trHeight w:val="1062"/>
        </w:trPr>
        <w:tc>
          <w:tcPr>
            <w:tcW w:w="4594" w:type="dxa"/>
            <w:tcBorders>
              <w:top w:val="single" w:sz="8" w:space="0" w:color="000000"/>
              <w:bottom w:val="single" w:sz="8" w:space="0" w:color="000000"/>
              <w:right w:val="single" w:sz="8" w:space="0" w:color="000000"/>
            </w:tcBorders>
          </w:tcPr>
          <w:p w14:paraId="51D211B3" w14:textId="77777777" w:rsidR="00340350" w:rsidRDefault="007B3E83">
            <w:pPr>
              <w:pStyle w:val="TableParagraph"/>
              <w:spacing w:before="76" w:line="261" w:lineRule="auto"/>
              <w:ind w:left="85" w:hanging="10"/>
              <w:rPr>
                <w:sz w:val="20"/>
              </w:rPr>
            </w:pPr>
            <w:r>
              <w:rPr>
                <w:sz w:val="20"/>
              </w:rPr>
              <w:lastRenderedPageBreak/>
              <w:t>(c)</w:t>
            </w:r>
            <w:r>
              <w:rPr>
                <w:spacing w:val="80"/>
                <w:sz w:val="20"/>
              </w:rPr>
              <w:t xml:space="preserve"> </w:t>
            </w:r>
            <w:r>
              <w:rPr>
                <w:sz w:val="20"/>
              </w:rPr>
              <w:t>Increase</w:t>
            </w:r>
            <w:r>
              <w:rPr>
                <w:spacing w:val="80"/>
                <w:sz w:val="20"/>
              </w:rPr>
              <w:t xml:space="preserve"> </w:t>
            </w:r>
            <w:r>
              <w:rPr>
                <w:sz w:val="20"/>
              </w:rPr>
              <w:t>in</w:t>
            </w:r>
            <w:r>
              <w:rPr>
                <w:spacing w:val="80"/>
                <w:sz w:val="20"/>
              </w:rPr>
              <w:t xml:space="preserve"> </w:t>
            </w:r>
            <w:r>
              <w:rPr>
                <w:sz w:val="20"/>
              </w:rPr>
              <w:t>earned</w:t>
            </w:r>
            <w:r>
              <w:rPr>
                <w:spacing w:val="40"/>
                <w:sz w:val="20"/>
              </w:rPr>
              <w:t xml:space="preserve"> </w:t>
            </w:r>
            <w:r>
              <w:rPr>
                <w:sz w:val="20"/>
              </w:rPr>
              <w:t>income</w:t>
            </w:r>
            <w:r>
              <w:rPr>
                <w:spacing w:val="80"/>
                <w:sz w:val="20"/>
              </w:rPr>
              <w:t xml:space="preserve"> </w:t>
            </w:r>
            <w:r>
              <w:rPr>
                <w:sz w:val="20"/>
              </w:rPr>
              <w:t>of</w:t>
            </w:r>
            <w:r>
              <w:rPr>
                <w:spacing w:val="80"/>
                <w:sz w:val="20"/>
              </w:rPr>
              <w:t xml:space="preserve"> </w:t>
            </w:r>
            <w:r>
              <w:rPr>
                <w:sz w:val="20"/>
              </w:rPr>
              <w:t>a</w:t>
            </w:r>
            <w:r>
              <w:rPr>
                <w:spacing w:val="80"/>
                <w:sz w:val="20"/>
              </w:rPr>
              <w:t xml:space="preserve"> </w:t>
            </w:r>
            <w:r>
              <w:rPr>
                <w:sz w:val="20"/>
              </w:rPr>
              <w:t>current household member.</w:t>
            </w:r>
          </w:p>
        </w:tc>
        <w:tc>
          <w:tcPr>
            <w:tcW w:w="5748" w:type="dxa"/>
            <w:tcBorders>
              <w:top w:val="single" w:sz="8" w:space="0" w:color="000000"/>
              <w:left w:val="single" w:sz="8" w:space="0" w:color="000000"/>
              <w:bottom w:val="single" w:sz="8" w:space="0" w:color="000000"/>
            </w:tcBorders>
          </w:tcPr>
          <w:p w14:paraId="02FDEE53" w14:textId="46C7D7F5" w:rsidR="00340350" w:rsidRDefault="007B3E83" w:rsidP="00427FD1">
            <w:pPr>
              <w:pStyle w:val="TableParagraph"/>
              <w:spacing w:before="16" w:line="264" w:lineRule="auto"/>
              <w:ind w:left="83" w:right="53"/>
              <w:jc w:val="both"/>
              <w:rPr>
                <w:sz w:val="20"/>
              </w:rPr>
            </w:pPr>
            <w:r>
              <w:rPr>
                <w:sz w:val="20"/>
              </w:rPr>
              <w:t>The CHA will process a rent increase at time of next regularly scheduled</w:t>
            </w:r>
            <w:r>
              <w:rPr>
                <w:spacing w:val="-4"/>
                <w:sz w:val="20"/>
              </w:rPr>
              <w:t xml:space="preserve"> </w:t>
            </w:r>
            <w:proofErr w:type="gramStart"/>
            <w:r>
              <w:rPr>
                <w:sz w:val="20"/>
              </w:rPr>
              <w:t>re-examination</w:t>
            </w:r>
            <w:ins w:id="1078" w:author="Wagner, Maxwell" w:date="2025-03-28T16:40:00Z">
              <w:r w:rsidR="00136890">
                <w:rPr>
                  <w:sz w:val="20"/>
                </w:rPr>
                <w:t>, unless</w:t>
              </w:r>
              <w:proofErr w:type="gramEnd"/>
              <w:r w:rsidR="00136890">
                <w:rPr>
                  <w:sz w:val="20"/>
                </w:rPr>
                <w:t xml:space="preserve"> the household previously received an interim rent decrease during the same certification period</w:t>
              </w:r>
            </w:ins>
            <w:del w:id="1079" w:author="Wagner, Maxwell" w:date="2025-03-27T10:39:00Z">
              <w:r w:rsidDel="00443D59">
                <w:rPr>
                  <w:sz w:val="20"/>
                </w:rPr>
                <w:delText xml:space="preserve">; </w:delText>
              </w:r>
              <w:r w:rsidDel="00443D59">
                <w:rPr>
                  <w:b/>
                  <w:sz w:val="20"/>
                </w:rPr>
                <w:delText>24 CFR § 960.25</w:delText>
              </w:r>
              <w:r w:rsidR="00F015EC" w:rsidDel="00443D59">
                <w:rPr>
                  <w:b/>
                  <w:sz w:val="20"/>
                </w:rPr>
                <w:delText>7</w:delText>
              </w:r>
            </w:del>
            <w:r>
              <w:rPr>
                <w:sz w:val="20"/>
              </w:rPr>
              <w:t>.</w:t>
            </w:r>
            <w:r w:rsidR="009A4FCC">
              <w:rPr>
                <w:sz w:val="20"/>
              </w:rPr>
              <w:t xml:space="preserve"> </w:t>
            </w:r>
          </w:p>
        </w:tc>
      </w:tr>
      <w:tr w:rsidR="00340350" w14:paraId="43F3A2F9" w14:textId="77777777">
        <w:trPr>
          <w:trHeight w:val="659"/>
        </w:trPr>
        <w:tc>
          <w:tcPr>
            <w:tcW w:w="4594" w:type="dxa"/>
            <w:tcBorders>
              <w:top w:val="single" w:sz="8" w:space="0" w:color="000000"/>
              <w:bottom w:val="single" w:sz="8" w:space="0" w:color="000000"/>
              <w:right w:val="single" w:sz="8" w:space="0" w:color="000000"/>
            </w:tcBorders>
          </w:tcPr>
          <w:p w14:paraId="14B66E56" w14:textId="7CEBA7FA" w:rsidR="00340350" w:rsidRDefault="007B3E83">
            <w:pPr>
              <w:pStyle w:val="TableParagraph"/>
              <w:spacing w:before="76" w:line="261" w:lineRule="auto"/>
              <w:ind w:left="85" w:hanging="10"/>
              <w:rPr>
                <w:sz w:val="20"/>
              </w:rPr>
            </w:pPr>
            <w:r>
              <w:rPr>
                <w:sz w:val="20"/>
              </w:rPr>
              <w:t>(d)</w:t>
            </w:r>
            <w:r>
              <w:rPr>
                <w:spacing w:val="40"/>
                <w:sz w:val="20"/>
              </w:rPr>
              <w:t xml:space="preserve"> </w:t>
            </w:r>
            <w:r>
              <w:rPr>
                <w:sz w:val="20"/>
              </w:rPr>
              <w:t>Increase</w:t>
            </w:r>
            <w:r>
              <w:rPr>
                <w:spacing w:val="40"/>
                <w:sz w:val="20"/>
              </w:rPr>
              <w:t xml:space="preserve"> </w:t>
            </w:r>
            <w:r>
              <w:rPr>
                <w:sz w:val="20"/>
              </w:rPr>
              <w:t>in</w:t>
            </w:r>
            <w:r>
              <w:rPr>
                <w:spacing w:val="40"/>
                <w:sz w:val="20"/>
              </w:rPr>
              <w:t xml:space="preserve"> </w:t>
            </w:r>
            <w:r>
              <w:rPr>
                <w:sz w:val="20"/>
              </w:rPr>
              <w:t>unearned</w:t>
            </w:r>
            <w:r>
              <w:rPr>
                <w:spacing w:val="40"/>
                <w:sz w:val="20"/>
              </w:rPr>
              <w:t xml:space="preserve"> </w:t>
            </w:r>
            <w:r>
              <w:rPr>
                <w:sz w:val="20"/>
              </w:rPr>
              <w:t>income</w:t>
            </w:r>
            <w:ins w:id="1080" w:author="Wagner, Maxwell" w:date="2025-03-27T10:35:00Z">
              <w:r w:rsidR="00957443">
                <w:rPr>
                  <w:sz w:val="20"/>
                </w:rPr>
                <w:t xml:space="preserve"> of a current household member</w:t>
              </w:r>
            </w:ins>
            <w:r>
              <w:rPr>
                <w:spacing w:val="40"/>
                <w:sz w:val="20"/>
              </w:rPr>
              <w:t xml:space="preserve"> </w:t>
            </w:r>
            <w:r>
              <w:rPr>
                <w:sz w:val="20"/>
              </w:rPr>
              <w:t>(e.g.,</w:t>
            </w:r>
            <w:r>
              <w:rPr>
                <w:spacing w:val="40"/>
                <w:sz w:val="20"/>
              </w:rPr>
              <w:t xml:space="preserve"> </w:t>
            </w:r>
            <w:r>
              <w:rPr>
                <w:sz w:val="20"/>
              </w:rPr>
              <w:t>COLA adjustment for Social Security).</w:t>
            </w:r>
          </w:p>
        </w:tc>
        <w:tc>
          <w:tcPr>
            <w:tcW w:w="5748" w:type="dxa"/>
            <w:tcBorders>
              <w:top w:val="single" w:sz="8" w:space="0" w:color="000000"/>
              <w:left w:val="single" w:sz="8" w:space="0" w:color="000000"/>
              <w:bottom w:val="single" w:sz="8" w:space="0" w:color="000000"/>
            </w:tcBorders>
          </w:tcPr>
          <w:p w14:paraId="35B38B4C" w14:textId="77777777" w:rsidR="00340350" w:rsidRDefault="007B3E83">
            <w:pPr>
              <w:pStyle w:val="TableParagraph"/>
              <w:spacing w:before="57" w:line="254" w:lineRule="auto"/>
              <w:ind w:left="83"/>
              <w:rPr>
                <w:sz w:val="20"/>
              </w:rPr>
            </w:pPr>
            <w:r>
              <w:rPr>
                <w:sz w:val="20"/>
              </w:rPr>
              <w:t>The CHA will process a rent increase at time of next regularly scheduled re-examination.</w:t>
            </w:r>
          </w:p>
        </w:tc>
      </w:tr>
      <w:tr w:rsidR="00340350" w14:paraId="6A983CFA" w14:textId="77777777">
        <w:trPr>
          <w:trHeight w:val="855"/>
        </w:trPr>
        <w:tc>
          <w:tcPr>
            <w:tcW w:w="4594" w:type="dxa"/>
            <w:tcBorders>
              <w:top w:val="single" w:sz="8" w:space="0" w:color="000000"/>
              <w:bottom w:val="single" w:sz="8" w:space="0" w:color="000000"/>
              <w:right w:val="single" w:sz="8" w:space="0" w:color="000000"/>
            </w:tcBorders>
          </w:tcPr>
          <w:p w14:paraId="74C0056B" w14:textId="77777777" w:rsidR="00340350" w:rsidRDefault="007B3E83">
            <w:pPr>
              <w:pStyle w:val="TableParagraph"/>
              <w:spacing w:before="76" w:line="264" w:lineRule="auto"/>
              <w:ind w:left="85" w:hanging="10"/>
              <w:rPr>
                <w:sz w:val="20"/>
              </w:rPr>
            </w:pPr>
            <w:r>
              <w:rPr>
                <w:sz w:val="20"/>
              </w:rPr>
              <w:t>(e)</w:t>
            </w:r>
            <w:r>
              <w:rPr>
                <w:spacing w:val="37"/>
                <w:sz w:val="20"/>
              </w:rPr>
              <w:t xml:space="preserve"> </w:t>
            </w:r>
            <w:r>
              <w:rPr>
                <w:sz w:val="20"/>
              </w:rPr>
              <w:t>Increase</w:t>
            </w:r>
            <w:r>
              <w:rPr>
                <w:spacing w:val="36"/>
                <w:sz w:val="20"/>
              </w:rPr>
              <w:t xml:space="preserve"> </w:t>
            </w:r>
            <w:r>
              <w:rPr>
                <w:sz w:val="20"/>
              </w:rPr>
              <w:t>in</w:t>
            </w:r>
            <w:r>
              <w:rPr>
                <w:spacing w:val="32"/>
                <w:sz w:val="20"/>
              </w:rPr>
              <w:t xml:space="preserve"> </w:t>
            </w:r>
            <w:r>
              <w:rPr>
                <w:sz w:val="20"/>
              </w:rPr>
              <w:t>income</w:t>
            </w:r>
            <w:r>
              <w:rPr>
                <w:spacing w:val="36"/>
                <w:sz w:val="20"/>
              </w:rPr>
              <w:t xml:space="preserve"> </w:t>
            </w:r>
            <w:r>
              <w:rPr>
                <w:sz w:val="20"/>
              </w:rPr>
              <w:t>because</w:t>
            </w:r>
            <w:r>
              <w:rPr>
                <w:spacing w:val="36"/>
                <w:sz w:val="20"/>
              </w:rPr>
              <w:t xml:space="preserve"> </w:t>
            </w:r>
            <w:r>
              <w:rPr>
                <w:sz w:val="20"/>
              </w:rPr>
              <w:t>a</w:t>
            </w:r>
            <w:r>
              <w:rPr>
                <w:spacing w:val="36"/>
                <w:sz w:val="20"/>
              </w:rPr>
              <w:t xml:space="preserve"> </w:t>
            </w:r>
            <w:r>
              <w:rPr>
                <w:sz w:val="20"/>
              </w:rPr>
              <w:t>person</w:t>
            </w:r>
            <w:r>
              <w:rPr>
                <w:spacing w:val="38"/>
                <w:sz w:val="20"/>
              </w:rPr>
              <w:t xml:space="preserve"> </w:t>
            </w:r>
            <w:r>
              <w:rPr>
                <w:sz w:val="20"/>
              </w:rPr>
              <w:t>with income (from any source) joins the household.</w:t>
            </w:r>
          </w:p>
        </w:tc>
        <w:tc>
          <w:tcPr>
            <w:tcW w:w="5748" w:type="dxa"/>
            <w:tcBorders>
              <w:top w:val="single" w:sz="8" w:space="0" w:color="000000"/>
              <w:left w:val="single" w:sz="8" w:space="0" w:color="000000"/>
              <w:bottom w:val="single" w:sz="8" w:space="0" w:color="000000"/>
            </w:tcBorders>
          </w:tcPr>
          <w:p w14:paraId="059CC758" w14:textId="77777777" w:rsidR="00340350" w:rsidRDefault="007B3E83">
            <w:pPr>
              <w:pStyle w:val="TableParagraph"/>
              <w:spacing w:before="57" w:line="240" w:lineRule="auto"/>
              <w:ind w:left="83"/>
              <w:rPr>
                <w:sz w:val="20"/>
              </w:rPr>
            </w:pPr>
            <w:r>
              <w:rPr>
                <w:sz w:val="20"/>
              </w:rPr>
              <w:t>The</w:t>
            </w:r>
            <w:r>
              <w:rPr>
                <w:spacing w:val="-8"/>
                <w:sz w:val="20"/>
              </w:rPr>
              <w:t xml:space="preserve"> </w:t>
            </w:r>
            <w:r>
              <w:rPr>
                <w:sz w:val="20"/>
              </w:rPr>
              <w:t>CHA</w:t>
            </w:r>
            <w:r>
              <w:rPr>
                <w:spacing w:val="-9"/>
                <w:sz w:val="20"/>
              </w:rPr>
              <w:t xml:space="preserve"> </w:t>
            </w:r>
            <w:r>
              <w:rPr>
                <w:sz w:val="20"/>
              </w:rPr>
              <w:t>will</w:t>
            </w:r>
            <w:r>
              <w:rPr>
                <w:spacing w:val="-6"/>
                <w:sz w:val="20"/>
              </w:rPr>
              <w:t xml:space="preserve"> </w:t>
            </w:r>
            <w:r>
              <w:rPr>
                <w:sz w:val="20"/>
              </w:rPr>
              <w:t>process</w:t>
            </w:r>
            <w:r>
              <w:rPr>
                <w:spacing w:val="-7"/>
                <w:sz w:val="20"/>
              </w:rPr>
              <w:t xml:space="preserve"> </w:t>
            </w:r>
            <w:r>
              <w:rPr>
                <w:sz w:val="20"/>
              </w:rPr>
              <w:t>an</w:t>
            </w:r>
            <w:r>
              <w:rPr>
                <w:spacing w:val="-6"/>
                <w:sz w:val="20"/>
              </w:rPr>
              <w:t xml:space="preserve"> </w:t>
            </w:r>
            <w:r>
              <w:rPr>
                <w:sz w:val="20"/>
              </w:rPr>
              <w:t>interim</w:t>
            </w:r>
            <w:r>
              <w:rPr>
                <w:spacing w:val="-8"/>
                <w:sz w:val="20"/>
              </w:rPr>
              <w:t xml:space="preserve"> </w:t>
            </w:r>
            <w:r>
              <w:rPr>
                <w:sz w:val="20"/>
              </w:rPr>
              <w:t>rent</w:t>
            </w:r>
            <w:r>
              <w:rPr>
                <w:spacing w:val="-5"/>
                <w:sz w:val="20"/>
              </w:rPr>
              <w:t xml:space="preserve"> </w:t>
            </w:r>
            <w:r>
              <w:rPr>
                <w:spacing w:val="-2"/>
                <w:sz w:val="20"/>
              </w:rPr>
              <w:t>increase.</w:t>
            </w:r>
          </w:p>
        </w:tc>
      </w:tr>
      <w:tr w:rsidR="00340350" w14:paraId="6F39FB3C" w14:textId="77777777">
        <w:trPr>
          <w:trHeight w:val="1700"/>
        </w:trPr>
        <w:tc>
          <w:tcPr>
            <w:tcW w:w="4594" w:type="dxa"/>
            <w:tcBorders>
              <w:top w:val="single" w:sz="8" w:space="0" w:color="000000"/>
              <w:bottom w:val="single" w:sz="8" w:space="0" w:color="000000"/>
              <w:right w:val="single" w:sz="8" w:space="0" w:color="000000"/>
            </w:tcBorders>
          </w:tcPr>
          <w:p w14:paraId="6D6843FF" w14:textId="77777777" w:rsidR="00340350" w:rsidRDefault="007B3E83">
            <w:pPr>
              <w:pStyle w:val="TableParagraph"/>
              <w:spacing w:before="73" w:line="264" w:lineRule="auto"/>
              <w:ind w:left="85" w:right="163" w:hanging="9"/>
              <w:jc w:val="both"/>
              <w:rPr>
                <w:sz w:val="20"/>
              </w:rPr>
            </w:pPr>
            <w:r>
              <w:rPr>
                <w:sz w:val="20"/>
              </w:rPr>
              <w:t>(f) Resident misrepresented or failed to report facts upon which rent is based; therefore, resident</w:t>
            </w:r>
            <w:r>
              <w:rPr>
                <w:spacing w:val="-3"/>
                <w:sz w:val="20"/>
              </w:rPr>
              <w:t xml:space="preserve"> </w:t>
            </w:r>
            <w:r>
              <w:rPr>
                <w:sz w:val="20"/>
              </w:rPr>
              <w:t>is</w:t>
            </w:r>
            <w:r>
              <w:rPr>
                <w:spacing w:val="-14"/>
                <w:sz w:val="20"/>
              </w:rPr>
              <w:t xml:space="preserve"> </w:t>
            </w:r>
            <w:r>
              <w:rPr>
                <w:sz w:val="20"/>
              </w:rPr>
              <w:t>paying</w:t>
            </w:r>
            <w:r>
              <w:rPr>
                <w:spacing w:val="-14"/>
                <w:sz w:val="20"/>
              </w:rPr>
              <w:t xml:space="preserve"> </w:t>
            </w:r>
            <w:r>
              <w:rPr>
                <w:sz w:val="20"/>
              </w:rPr>
              <w:t>less</w:t>
            </w:r>
            <w:r>
              <w:rPr>
                <w:spacing w:val="-14"/>
                <w:sz w:val="20"/>
              </w:rPr>
              <w:t xml:space="preserve"> </w:t>
            </w:r>
            <w:r>
              <w:rPr>
                <w:sz w:val="20"/>
              </w:rPr>
              <w:t>rent</w:t>
            </w:r>
            <w:r>
              <w:rPr>
                <w:spacing w:val="-14"/>
                <w:sz w:val="20"/>
              </w:rPr>
              <w:t xml:space="preserve"> </w:t>
            </w:r>
            <w:r>
              <w:rPr>
                <w:sz w:val="20"/>
              </w:rPr>
              <w:t>than</w:t>
            </w:r>
            <w:r>
              <w:rPr>
                <w:spacing w:val="-14"/>
                <w:sz w:val="20"/>
              </w:rPr>
              <w:t xml:space="preserve"> </w:t>
            </w:r>
            <w:r>
              <w:rPr>
                <w:sz w:val="20"/>
              </w:rPr>
              <w:t>they</w:t>
            </w:r>
            <w:r>
              <w:rPr>
                <w:spacing w:val="-14"/>
                <w:sz w:val="20"/>
              </w:rPr>
              <w:t xml:space="preserve"> </w:t>
            </w:r>
            <w:r>
              <w:rPr>
                <w:sz w:val="20"/>
              </w:rPr>
              <w:t>should</w:t>
            </w:r>
            <w:r>
              <w:rPr>
                <w:spacing w:val="-13"/>
                <w:sz w:val="20"/>
              </w:rPr>
              <w:t xml:space="preserve"> </w:t>
            </w:r>
            <w:r>
              <w:rPr>
                <w:sz w:val="20"/>
              </w:rPr>
              <w:t>have been paying.</w:t>
            </w:r>
          </w:p>
        </w:tc>
        <w:tc>
          <w:tcPr>
            <w:tcW w:w="5748" w:type="dxa"/>
            <w:tcBorders>
              <w:top w:val="single" w:sz="8" w:space="0" w:color="000000"/>
              <w:left w:val="single" w:sz="8" w:space="0" w:color="000000"/>
              <w:bottom w:val="single" w:sz="8" w:space="0" w:color="000000"/>
            </w:tcBorders>
          </w:tcPr>
          <w:p w14:paraId="54056D2B" w14:textId="77777777" w:rsidR="00340350" w:rsidRDefault="007B3E83">
            <w:pPr>
              <w:pStyle w:val="TableParagraph"/>
              <w:spacing w:before="54" w:line="254" w:lineRule="auto"/>
              <w:ind w:left="81" w:right="68" w:firstLine="1"/>
              <w:jc w:val="both"/>
              <w:rPr>
                <w:sz w:val="20"/>
              </w:rPr>
            </w:pPr>
            <w:r>
              <w:rPr>
                <w:sz w:val="20"/>
              </w:rPr>
              <w:t>The CHA will apply any increase in rent retroactive to</w:t>
            </w:r>
            <w:r>
              <w:rPr>
                <w:spacing w:val="-3"/>
                <w:sz w:val="20"/>
              </w:rPr>
              <w:t xml:space="preserve"> </w:t>
            </w:r>
            <w:r>
              <w:rPr>
                <w:sz w:val="20"/>
              </w:rPr>
              <w:t>the first day of the second month, following the month in which the misrepresentation or omission occurred.</w:t>
            </w:r>
            <w:r>
              <w:rPr>
                <w:spacing w:val="-5"/>
                <w:sz w:val="20"/>
              </w:rPr>
              <w:t xml:space="preserve"> </w:t>
            </w:r>
            <w:r>
              <w:rPr>
                <w:sz w:val="20"/>
              </w:rPr>
              <w:t>Misrepresentation or omissions</w:t>
            </w:r>
            <w:r>
              <w:rPr>
                <w:spacing w:val="40"/>
                <w:sz w:val="20"/>
              </w:rPr>
              <w:t xml:space="preserve"> </w:t>
            </w:r>
            <w:r>
              <w:rPr>
                <w:sz w:val="20"/>
              </w:rPr>
              <w:t>are</w:t>
            </w:r>
            <w:r>
              <w:rPr>
                <w:spacing w:val="40"/>
                <w:sz w:val="20"/>
              </w:rPr>
              <w:t xml:space="preserve"> </w:t>
            </w:r>
            <w:r>
              <w:rPr>
                <w:sz w:val="20"/>
              </w:rPr>
              <w:t>also</w:t>
            </w:r>
            <w:r>
              <w:rPr>
                <w:spacing w:val="40"/>
                <w:sz w:val="20"/>
              </w:rPr>
              <w:t xml:space="preserve"> </w:t>
            </w:r>
            <w:r>
              <w:rPr>
                <w:sz w:val="20"/>
              </w:rPr>
              <w:t>grounds</w:t>
            </w:r>
            <w:r>
              <w:rPr>
                <w:spacing w:val="40"/>
                <w:sz w:val="20"/>
              </w:rPr>
              <w:t xml:space="preserve"> </w:t>
            </w:r>
            <w:r>
              <w:rPr>
                <w:sz w:val="20"/>
              </w:rPr>
              <w:t>for lease termination.</w:t>
            </w:r>
          </w:p>
        </w:tc>
      </w:tr>
      <w:tr w:rsidR="00340350" w14:paraId="4ECFE0FD" w14:textId="77777777">
        <w:trPr>
          <w:trHeight w:val="1854"/>
        </w:trPr>
        <w:tc>
          <w:tcPr>
            <w:tcW w:w="4594" w:type="dxa"/>
            <w:tcBorders>
              <w:top w:val="single" w:sz="8" w:space="0" w:color="000000"/>
              <w:bottom w:val="single" w:sz="8" w:space="0" w:color="000000"/>
              <w:right w:val="single" w:sz="8" w:space="0" w:color="000000"/>
            </w:tcBorders>
          </w:tcPr>
          <w:p w14:paraId="1E682D3A" w14:textId="77777777" w:rsidR="00340350" w:rsidRDefault="007B3E83">
            <w:pPr>
              <w:pStyle w:val="TableParagraph"/>
              <w:spacing w:before="73" w:line="264" w:lineRule="auto"/>
              <w:ind w:left="85" w:right="162" w:hanging="9"/>
              <w:jc w:val="both"/>
              <w:rPr>
                <w:sz w:val="20"/>
              </w:rPr>
            </w:pPr>
            <w:r>
              <w:rPr>
                <w:sz w:val="20"/>
              </w:rPr>
              <w:t>(g) Resident paying income-based rent experiences a verified change in circumstances that qualifies them for</w:t>
            </w:r>
            <w:r>
              <w:rPr>
                <w:spacing w:val="40"/>
                <w:sz w:val="20"/>
              </w:rPr>
              <w:t xml:space="preserve"> </w:t>
            </w:r>
            <w:r>
              <w:rPr>
                <w:sz w:val="20"/>
              </w:rPr>
              <w:t xml:space="preserve">a reduction in income- based rent even if their income has not decreased (i.e., increase in permissible </w:t>
            </w:r>
            <w:proofErr w:type="gramStart"/>
            <w:r>
              <w:rPr>
                <w:sz w:val="20"/>
              </w:rPr>
              <w:t>deductions</w:t>
            </w:r>
            <w:r>
              <w:rPr>
                <w:spacing w:val="29"/>
                <w:sz w:val="20"/>
              </w:rPr>
              <w:t xml:space="preserve">  </w:t>
            </w:r>
            <w:r>
              <w:rPr>
                <w:sz w:val="20"/>
              </w:rPr>
              <w:t>and</w:t>
            </w:r>
            <w:proofErr w:type="gramEnd"/>
            <w:r>
              <w:rPr>
                <w:spacing w:val="36"/>
                <w:sz w:val="20"/>
              </w:rPr>
              <w:t xml:space="preserve">  </w:t>
            </w:r>
            <w:r>
              <w:rPr>
                <w:sz w:val="20"/>
              </w:rPr>
              <w:t>expenses</w:t>
            </w:r>
            <w:r>
              <w:rPr>
                <w:spacing w:val="36"/>
                <w:sz w:val="20"/>
              </w:rPr>
              <w:t xml:space="preserve">  </w:t>
            </w:r>
            <w:r>
              <w:rPr>
                <w:sz w:val="20"/>
              </w:rPr>
              <w:t>listed</w:t>
            </w:r>
            <w:r>
              <w:rPr>
                <w:spacing w:val="35"/>
                <w:sz w:val="20"/>
              </w:rPr>
              <w:t xml:space="preserve">  </w:t>
            </w:r>
            <w:r>
              <w:rPr>
                <w:sz w:val="20"/>
              </w:rPr>
              <w:t>in</w:t>
            </w:r>
            <w:r>
              <w:rPr>
                <w:spacing w:val="65"/>
                <w:sz w:val="20"/>
              </w:rPr>
              <w:t xml:space="preserve"> </w:t>
            </w:r>
            <w:r>
              <w:rPr>
                <w:spacing w:val="-2"/>
                <w:sz w:val="20"/>
              </w:rPr>
              <w:t>Section</w:t>
            </w:r>
          </w:p>
          <w:p w14:paraId="1D9BCA70" w14:textId="77777777" w:rsidR="00340350" w:rsidRDefault="007B3E83">
            <w:pPr>
              <w:pStyle w:val="TableParagraph"/>
              <w:spacing w:line="227" w:lineRule="exact"/>
              <w:ind w:left="85"/>
              <w:rPr>
                <w:sz w:val="20"/>
              </w:rPr>
            </w:pPr>
            <w:r>
              <w:rPr>
                <w:spacing w:val="-2"/>
                <w:sz w:val="20"/>
              </w:rPr>
              <w:t>XI.D.).</w:t>
            </w:r>
          </w:p>
        </w:tc>
        <w:tc>
          <w:tcPr>
            <w:tcW w:w="5748" w:type="dxa"/>
            <w:tcBorders>
              <w:top w:val="single" w:sz="8" w:space="0" w:color="000000"/>
              <w:left w:val="single" w:sz="8" w:space="0" w:color="000000"/>
              <w:bottom w:val="single" w:sz="8" w:space="0" w:color="000000"/>
            </w:tcBorders>
          </w:tcPr>
          <w:p w14:paraId="7CB1DF49" w14:textId="77777777" w:rsidR="00340350" w:rsidRDefault="007B3E83">
            <w:pPr>
              <w:pStyle w:val="TableParagraph"/>
              <w:spacing w:before="54" w:line="254" w:lineRule="auto"/>
              <w:ind w:left="83" w:right="65"/>
              <w:jc w:val="both"/>
              <w:rPr>
                <w:sz w:val="20"/>
              </w:rPr>
            </w:pPr>
            <w:r>
              <w:rPr>
                <w:sz w:val="20"/>
              </w:rPr>
              <w:t>The</w:t>
            </w:r>
            <w:r>
              <w:rPr>
                <w:spacing w:val="31"/>
                <w:sz w:val="20"/>
              </w:rPr>
              <w:t xml:space="preserve"> </w:t>
            </w:r>
            <w:r>
              <w:rPr>
                <w:sz w:val="20"/>
              </w:rPr>
              <w:t>CHA</w:t>
            </w:r>
            <w:r>
              <w:rPr>
                <w:spacing w:val="31"/>
                <w:sz w:val="20"/>
              </w:rPr>
              <w:t xml:space="preserve"> </w:t>
            </w:r>
            <w:r>
              <w:rPr>
                <w:sz w:val="20"/>
              </w:rPr>
              <w:t>will</w:t>
            </w:r>
            <w:r>
              <w:rPr>
                <w:spacing w:val="32"/>
                <w:sz w:val="20"/>
              </w:rPr>
              <w:t xml:space="preserve"> </w:t>
            </w:r>
            <w:r>
              <w:rPr>
                <w:sz w:val="20"/>
              </w:rPr>
              <w:t>process</w:t>
            </w:r>
            <w:r>
              <w:rPr>
                <w:spacing w:val="32"/>
                <w:sz w:val="20"/>
              </w:rPr>
              <w:t xml:space="preserve"> </w:t>
            </w:r>
            <w:r>
              <w:rPr>
                <w:sz w:val="20"/>
              </w:rPr>
              <w:t>an</w:t>
            </w:r>
            <w:r>
              <w:rPr>
                <w:spacing w:val="31"/>
                <w:sz w:val="20"/>
              </w:rPr>
              <w:t xml:space="preserve"> </w:t>
            </w:r>
            <w:r>
              <w:rPr>
                <w:sz w:val="20"/>
              </w:rPr>
              <w:t>interim</w:t>
            </w:r>
            <w:r>
              <w:rPr>
                <w:spacing w:val="31"/>
                <w:sz w:val="20"/>
              </w:rPr>
              <w:t xml:space="preserve"> </w:t>
            </w:r>
            <w:r>
              <w:rPr>
                <w:sz w:val="20"/>
              </w:rPr>
              <w:t>rent</w:t>
            </w:r>
            <w:r>
              <w:rPr>
                <w:spacing w:val="33"/>
                <w:sz w:val="20"/>
              </w:rPr>
              <w:t xml:space="preserve"> </w:t>
            </w:r>
            <w:r>
              <w:rPr>
                <w:sz w:val="20"/>
              </w:rPr>
              <w:t>reduction. An increase in a resident’s deduction(s) will cause a reduction to their adjusted income.</w:t>
            </w:r>
          </w:p>
        </w:tc>
      </w:tr>
      <w:tr w:rsidR="00340350" w14:paraId="19E09D6A" w14:textId="77777777">
        <w:trPr>
          <w:trHeight w:val="659"/>
        </w:trPr>
        <w:tc>
          <w:tcPr>
            <w:tcW w:w="4594" w:type="dxa"/>
            <w:tcBorders>
              <w:top w:val="single" w:sz="8" w:space="0" w:color="000000"/>
              <w:bottom w:val="single" w:sz="8" w:space="0" w:color="000000"/>
              <w:right w:val="single" w:sz="8" w:space="0" w:color="000000"/>
            </w:tcBorders>
          </w:tcPr>
          <w:p w14:paraId="17F7324A" w14:textId="25C34053" w:rsidR="00340350" w:rsidRDefault="007B3E83">
            <w:pPr>
              <w:pStyle w:val="TableParagraph"/>
              <w:spacing w:before="73" w:line="266" w:lineRule="auto"/>
              <w:ind w:left="85" w:hanging="10"/>
              <w:rPr>
                <w:sz w:val="20"/>
              </w:rPr>
            </w:pPr>
            <w:r>
              <w:rPr>
                <w:sz w:val="20"/>
              </w:rPr>
              <w:t>(h)</w:t>
            </w:r>
            <w:r>
              <w:rPr>
                <w:spacing w:val="-7"/>
                <w:sz w:val="20"/>
              </w:rPr>
              <w:t xml:space="preserve"> </w:t>
            </w:r>
            <w:r>
              <w:rPr>
                <w:sz w:val="20"/>
              </w:rPr>
              <w:t>Famil</w:t>
            </w:r>
            <w:ins w:id="1081" w:author="Wagner, Maxwell" w:date="2025-03-27T10:52:00Z">
              <w:r w:rsidR="00A82D59">
                <w:rPr>
                  <w:sz w:val="20"/>
                </w:rPr>
                <w:t>y</w:t>
              </w:r>
            </w:ins>
            <w:del w:id="1082" w:author="Wagner, Maxwell" w:date="2025-03-27T10:52:00Z">
              <w:r w:rsidDel="00A82D59">
                <w:rPr>
                  <w:sz w:val="20"/>
                </w:rPr>
                <w:delText>ies</w:delText>
              </w:r>
            </w:del>
            <w:r>
              <w:rPr>
                <w:spacing w:val="-5"/>
                <w:sz w:val="20"/>
              </w:rPr>
              <w:t xml:space="preserve"> </w:t>
            </w:r>
            <w:r w:rsidR="007622DF">
              <w:rPr>
                <w:sz w:val="20"/>
              </w:rPr>
              <w:t>w</w:t>
            </w:r>
            <w:r w:rsidR="007622DF">
              <w:rPr>
                <w:spacing w:val="-14"/>
                <w:sz w:val="20"/>
              </w:rPr>
              <w:t>h</w:t>
            </w:r>
            <w:r w:rsidR="007622DF">
              <w:rPr>
                <w:spacing w:val="21"/>
                <w:sz w:val="20"/>
              </w:rPr>
              <w:t>o</w:t>
            </w:r>
            <w:r>
              <w:rPr>
                <w:spacing w:val="40"/>
                <w:sz w:val="20"/>
              </w:rPr>
              <w:t xml:space="preserve"> </w:t>
            </w:r>
            <w:r>
              <w:rPr>
                <w:sz w:val="20"/>
              </w:rPr>
              <w:t>have</w:t>
            </w:r>
            <w:r>
              <w:rPr>
                <w:spacing w:val="32"/>
                <w:sz w:val="20"/>
              </w:rPr>
              <w:t xml:space="preserve"> </w:t>
            </w:r>
            <w:r>
              <w:rPr>
                <w:sz w:val="20"/>
              </w:rPr>
              <w:t>elected</w:t>
            </w:r>
            <w:r>
              <w:rPr>
                <w:spacing w:val="32"/>
                <w:sz w:val="20"/>
              </w:rPr>
              <w:t xml:space="preserve"> </w:t>
            </w:r>
            <w:r>
              <w:rPr>
                <w:sz w:val="20"/>
              </w:rPr>
              <w:t>to</w:t>
            </w:r>
            <w:r>
              <w:rPr>
                <w:spacing w:val="34"/>
                <w:sz w:val="20"/>
              </w:rPr>
              <w:t xml:space="preserve"> </w:t>
            </w:r>
            <w:r>
              <w:rPr>
                <w:sz w:val="20"/>
              </w:rPr>
              <w:t>pay</w:t>
            </w:r>
            <w:r>
              <w:rPr>
                <w:spacing w:val="33"/>
                <w:sz w:val="20"/>
              </w:rPr>
              <w:t xml:space="preserve"> </w:t>
            </w:r>
            <w:r>
              <w:rPr>
                <w:sz w:val="20"/>
              </w:rPr>
              <w:t>flat</w:t>
            </w:r>
            <w:r>
              <w:rPr>
                <w:spacing w:val="32"/>
                <w:sz w:val="20"/>
              </w:rPr>
              <w:t xml:space="preserve"> </w:t>
            </w:r>
            <w:r>
              <w:rPr>
                <w:sz w:val="20"/>
              </w:rPr>
              <w:t>rent experience</w:t>
            </w:r>
            <w:ins w:id="1083" w:author="Wagner, Maxwell" w:date="2025-03-27T10:52:00Z">
              <w:r w:rsidR="00A82D59">
                <w:rPr>
                  <w:sz w:val="20"/>
                </w:rPr>
                <w:t>s</w:t>
              </w:r>
            </w:ins>
            <w:r>
              <w:rPr>
                <w:sz w:val="20"/>
              </w:rPr>
              <w:t xml:space="preserve"> a financial hardship.</w:t>
            </w:r>
          </w:p>
        </w:tc>
        <w:tc>
          <w:tcPr>
            <w:tcW w:w="5748" w:type="dxa"/>
            <w:tcBorders>
              <w:top w:val="single" w:sz="8" w:space="0" w:color="000000"/>
              <w:left w:val="single" w:sz="8" w:space="0" w:color="000000"/>
              <w:bottom w:val="single" w:sz="8" w:space="0" w:color="000000"/>
            </w:tcBorders>
          </w:tcPr>
          <w:p w14:paraId="0150F556" w14:textId="77777777" w:rsidR="00340350" w:rsidRDefault="007B3E83">
            <w:pPr>
              <w:pStyle w:val="TableParagraph"/>
              <w:spacing w:before="54" w:line="254" w:lineRule="auto"/>
              <w:ind w:left="82"/>
              <w:rPr>
                <w:sz w:val="20"/>
              </w:rPr>
            </w:pPr>
            <w:r>
              <w:rPr>
                <w:sz w:val="20"/>
              </w:rPr>
              <w:t>The</w:t>
            </w:r>
            <w:r>
              <w:rPr>
                <w:spacing w:val="40"/>
                <w:sz w:val="20"/>
              </w:rPr>
              <w:t xml:space="preserve"> </w:t>
            </w:r>
            <w:r>
              <w:rPr>
                <w:sz w:val="20"/>
              </w:rPr>
              <w:t>CHA</w:t>
            </w:r>
            <w:r>
              <w:rPr>
                <w:spacing w:val="40"/>
                <w:sz w:val="20"/>
              </w:rPr>
              <w:t xml:space="preserve"> </w:t>
            </w:r>
            <w:r>
              <w:rPr>
                <w:sz w:val="20"/>
              </w:rPr>
              <w:t>will</w:t>
            </w:r>
            <w:r>
              <w:rPr>
                <w:spacing w:val="40"/>
                <w:sz w:val="20"/>
              </w:rPr>
              <w:t xml:space="preserve"> </w:t>
            </w:r>
            <w:r>
              <w:rPr>
                <w:sz w:val="20"/>
              </w:rPr>
              <w:t>process</w:t>
            </w:r>
            <w:r>
              <w:rPr>
                <w:spacing w:val="40"/>
                <w:sz w:val="20"/>
              </w:rPr>
              <w:t xml:space="preserve"> </w:t>
            </w:r>
            <w:r>
              <w:rPr>
                <w:sz w:val="20"/>
              </w:rPr>
              <w:t>an</w:t>
            </w:r>
            <w:r>
              <w:rPr>
                <w:spacing w:val="40"/>
                <w:sz w:val="20"/>
              </w:rPr>
              <w:t xml:space="preserve"> </w:t>
            </w:r>
            <w:r>
              <w:rPr>
                <w:sz w:val="20"/>
              </w:rPr>
              <w:t>interim</w:t>
            </w:r>
            <w:r>
              <w:rPr>
                <w:spacing w:val="40"/>
                <w:sz w:val="20"/>
              </w:rPr>
              <w:t xml:space="preserve"> </w:t>
            </w:r>
            <w:r>
              <w:rPr>
                <w:sz w:val="20"/>
              </w:rPr>
              <w:t>rent</w:t>
            </w:r>
            <w:r>
              <w:rPr>
                <w:spacing w:val="40"/>
                <w:sz w:val="20"/>
              </w:rPr>
              <w:t xml:space="preserve"> </w:t>
            </w:r>
            <w:r>
              <w:rPr>
                <w:sz w:val="20"/>
              </w:rPr>
              <w:t>reduction</w:t>
            </w:r>
            <w:r>
              <w:rPr>
                <w:spacing w:val="40"/>
                <w:sz w:val="20"/>
              </w:rPr>
              <w:t xml:space="preserve"> </w:t>
            </w:r>
            <w:r>
              <w:rPr>
                <w:sz w:val="20"/>
              </w:rPr>
              <w:t>and adjust the family’s rent to income-based rent.</w:t>
            </w:r>
          </w:p>
        </w:tc>
      </w:tr>
      <w:tr w:rsidR="00340350" w14:paraId="7720FDC9" w14:textId="77777777">
        <w:trPr>
          <w:trHeight w:val="2096"/>
        </w:trPr>
        <w:tc>
          <w:tcPr>
            <w:tcW w:w="4594" w:type="dxa"/>
            <w:tcBorders>
              <w:top w:val="single" w:sz="8" w:space="0" w:color="000000"/>
              <w:bottom w:val="single" w:sz="8" w:space="0" w:color="000000"/>
              <w:right w:val="single" w:sz="8" w:space="0" w:color="000000"/>
            </w:tcBorders>
          </w:tcPr>
          <w:p w14:paraId="5903B5B0" w14:textId="6BE35058" w:rsidR="00340350" w:rsidRDefault="007B3E83">
            <w:pPr>
              <w:pStyle w:val="TableParagraph"/>
              <w:spacing w:before="73" w:line="264" w:lineRule="auto"/>
              <w:ind w:left="85" w:hanging="10"/>
              <w:rPr>
                <w:sz w:val="20"/>
              </w:rPr>
            </w:pPr>
            <w:r>
              <w:rPr>
                <w:sz w:val="20"/>
              </w:rPr>
              <w:t>(i)</w:t>
            </w:r>
            <w:r>
              <w:rPr>
                <w:spacing w:val="-7"/>
                <w:sz w:val="20"/>
              </w:rPr>
              <w:t xml:space="preserve"> </w:t>
            </w:r>
            <w:r>
              <w:rPr>
                <w:sz w:val="20"/>
              </w:rPr>
              <w:t>Increase</w:t>
            </w:r>
            <w:r>
              <w:rPr>
                <w:spacing w:val="-6"/>
                <w:sz w:val="20"/>
              </w:rPr>
              <w:t xml:space="preserve"> </w:t>
            </w:r>
            <w:r>
              <w:rPr>
                <w:sz w:val="20"/>
              </w:rPr>
              <w:t>in</w:t>
            </w:r>
            <w:r>
              <w:rPr>
                <w:spacing w:val="-5"/>
                <w:sz w:val="20"/>
              </w:rPr>
              <w:t xml:space="preserve"> </w:t>
            </w:r>
            <w:r>
              <w:rPr>
                <w:sz w:val="20"/>
              </w:rPr>
              <w:t>monetary</w:t>
            </w:r>
            <w:r>
              <w:rPr>
                <w:spacing w:val="-6"/>
                <w:sz w:val="20"/>
              </w:rPr>
              <w:t xml:space="preserve"> </w:t>
            </w:r>
            <w:del w:id="1084" w:author="Wagner, Maxwell" w:date="2025-03-28T13:29:00Z">
              <w:r w:rsidDel="008A15A9">
                <w:rPr>
                  <w:sz w:val="20"/>
                </w:rPr>
                <w:delText>or</w:delText>
              </w:r>
              <w:r w:rsidDel="008A15A9">
                <w:rPr>
                  <w:spacing w:val="-4"/>
                  <w:sz w:val="20"/>
                </w:rPr>
                <w:delText xml:space="preserve"> </w:delText>
              </w:r>
              <w:r w:rsidDel="008A15A9">
                <w:rPr>
                  <w:sz w:val="20"/>
                </w:rPr>
                <w:delText>non-monetary</w:delText>
              </w:r>
              <w:r w:rsidDel="008A15A9">
                <w:rPr>
                  <w:spacing w:val="-6"/>
                  <w:sz w:val="20"/>
                </w:rPr>
                <w:delText xml:space="preserve"> </w:delText>
              </w:r>
            </w:del>
            <w:r>
              <w:rPr>
                <w:sz w:val="20"/>
              </w:rPr>
              <w:t>income after resident claimed zero income.</w:t>
            </w:r>
          </w:p>
        </w:tc>
        <w:tc>
          <w:tcPr>
            <w:tcW w:w="5748" w:type="dxa"/>
            <w:tcBorders>
              <w:top w:val="single" w:sz="8" w:space="0" w:color="000000"/>
              <w:left w:val="single" w:sz="8" w:space="0" w:color="000000"/>
              <w:bottom w:val="single" w:sz="8" w:space="0" w:color="000000"/>
            </w:tcBorders>
          </w:tcPr>
          <w:p w14:paraId="7E5DFF88" w14:textId="23A98254" w:rsidR="00340350" w:rsidRDefault="007B3E83">
            <w:pPr>
              <w:pStyle w:val="TableParagraph"/>
              <w:spacing w:before="54" w:line="256" w:lineRule="auto"/>
              <w:ind w:left="82" w:right="67"/>
              <w:jc w:val="both"/>
              <w:rPr>
                <w:sz w:val="20"/>
              </w:rPr>
            </w:pPr>
            <w:r>
              <w:rPr>
                <w:sz w:val="20"/>
              </w:rPr>
              <w:t>The CHA will process a rent increase at time of next reported income increase or next regularly scheduled re-examination, whichever occurs first</w:t>
            </w:r>
            <w:r>
              <w:rPr>
                <w:spacing w:val="-2"/>
                <w:sz w:val="20"/>
              </w:rPr>
              <w:t>.</w:t>
            </w:r>
          </w:p>
        </w:tc>
      </w:tr>
    </w:tbl>
    <w:p w14:paraId="30D20EF0" w14:textId="5A5CCFAB" w:rsidR="00A7001C" w:rsidRDefault="00AB0C33">
      <w:pPr>
        <w:pStyle w:val="BodyText"/>
        <w:spacing w:before="7"/>
        <w:ind w:left="0" w:firstLine="0"/>
        <w:jc w:val="left"/>
        <w:rPr>
          <w:rFonts w:ascii="Arial Narrow"/>
          <w:sz w:val="10"/>
          <w:szCs w:val="10"/>
        </w:rPr>
      </w:pPr>
      <w:r>
        <w:rPr>
          <w:noProof/>
        </w:rPr>
        <mc:AlternateContent>
          <mc:Choice Requires="wps">
            <w:drawing>
              <wp:anchor distT="0" distB="0" distL="0" distR="0" simplePos="0" relativeHeight="251658266" behindDoc="1" locked="0" layoutInCell="1" allowOverlap="1" wp14:anchorId="3A824F06" wp14:editId="3474514A">
                <wp:simplePos x="0" y="0"/>
                <wp:positionH relativeFrom="page">
                  <wp:posOffset>914400</wp:posOffset>
                </wp:positionH>
                <wp:positionV relativeFrom="paragraph">
                  <wp:posOffset>80010</wp:posOffset>
                </wp:positionV>
                <wp:extent cx="1828800" cy="8890"/>
                <wp:effectExtent l="0" t="0" r="0" b="0"/>
                <wp:wrapTopAndBottom/>
                <wp:docPr id="1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rect w14:anchorId="18D71C53" id="docshape22" o:spid="_x0000_s1026" style="position:absolute;margin-left:1in;margin-top:6.3pt;width:2in;height:.7pt;z-index:-25165821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" fillcolor="black" stroked="f">
                <w10:wrap type="topAndBottom" anchorx="page"/>
              </v:rect>
            </w:pict>
          </mc:Fallback>
        </mc:AlternateContent>
      </w:r>
    </w:p>
    <w:p w14:paraId="122092C8" w14:textId="77777777" w:rsidR="00A7001C" w:rsidRPr="00FC5FD3" w:rsidRDefault="00A7001C">
      <w:pPr>
        <w:pStyle w:val="BodyText"/>
        <w:spacing w:before="7"/>
        <w:ind w:left="0" w:firstLine="0"/>
        <w:jc w:val="left"/>
        <w:rPr>
          <w:rFonts w:ascii="Arial Narrow"/>
          <w:sz w:val="10"/>
          <w:szCs w:val="10"/>
        </w:rPr>
      </w:pPr>
    </w:p>
    <w:p w14:paraId="5743B920" w14:textId="7811E36F" w:rsidR="00A7001C" w:rsidRPr="00FC5FD3" w:rsidRDefault="00A7001C" w:rsidP="00FC5FD3">
      <w:pPr>
        <w:pStyle w:val="BodyText"/>
        <w:spacing w:before="7"/>
        <w:ind w:left="0" w:firstLine="619"/>
        <w:jc w:val="left"/>
        <w:rPr>
          <w:rFonts w:ascii="Arial Narrow"/>
          <w:spacing w:val="-2"/>
          <w:sz w:val="16"/>
        </w:rPr>
      </w:pPr>
      <w:r>
        <w:rPr>
          <w:rFonts w:ascii="Arial Narrow"/>
          <w:position w:val="4"/>
          <w:sz w:val="10"/>
        </w:rPr>
        <w:t>24</w:t>
      </w:r>
      <w:r>
        <w:rPr>
          <w:rFonts w:ascii="Arial Narrow"/>
          <w:spacing w:val="9"/>
          <w:position w:val="4"/>
          <w:sz w:val="10"/>
        </w:rPr>
        <w:t xml:space="preserve"> </w:t>
      </w:r>
      <w:r>
        <w:rPr>
          <w:rFonts w:ascii="Arial Narrow"/>
          <w:sz w:val="16"/>
        </w:rPr>
        <w:t>This</w:t>
      </w:r>
      <w:r>
        <w:rPr>
          <w:rFonts w:ascii="Arial Narrow"/>
          <w:spacing w:val="-2"/>
          <w:sz w:val="16"/>
        </w:rPr>
        <w:t xml:space="preserve"> </w:t>
      </w:r>
      <w:r>
        <w:rPr>
          <w:rFonts w:ascii="Arial Narrow"/>
          <w:sz w:val="16"/>
        </w:rPr>
        <w:t>chart</w:t>
      </w:r>
      <w:r>
        <w:rPr>
          <w:rFonts w:ascii="Arial Narrow"/>
          <w:spacing w:val="-4"/>
          <w:sz w:val="16"/>
        </w:rPr>
        <w:t xml:space="preserve"> </w:t>
      </w:r>
      <w:r>
        <w:rPr>
          <w:rFonts w:ascii="Arial Narrow"/>
          <w:sz w:val="16"/>
        </w:rPr>
        <w:t>may</w:t>
      </w:r>
      <w:r>
        <w:rPr>
          <w:rFonts w:ascii="Arial Narrow"/>
          <w:spacing w:val="-4"/>
          <w:sz w:val="16"/>
        </w:rPr>
        <w:t xml:space="preserve"> </w:t>
      </w:r>
      <w:r>
        <w:rPr>
          <w:rFonts w:ascii="Arial Narrow"/>
          <w:sz w:val="16"/>
        </w:rPr>
        <w:t>not</w:t>
      </w:r>
      <w:r>
        <w:rPr>
          <w:rFonts w:ascii="Arial Narrow"/>
          <w:spacing w:val="-4"/>
          <w:sz w:val="16"/>
        </w:rPr>
        <w:t xml:space="preserve"> </w:t>
      </w:r>
      <w:r>
        <w:rPr>
          <w:rFonts w:ascii="Arial Narrow"/>
          <w:sz w:val="16"/>
        </w:rPr>
        <w:t>be</w:t>
      </w:r>
      <w:r>
        <w:rPr>
          <w:rFonts w:ascii="Arial Narrow"/>
          <w:spacing w:val="-3"/>
          <w:sz w:val="16"/>
        </w:rPr>
        <w:t xml:space="preserve"> </w:t>
      </w:r>
      <w:r>
        <w:rPr>
          <w:rFonts w:ascii="Arial Narrow"/>
          <w:sz w:val="16"/>
        </w:rPr>
        <w:t>all</w:t>
      </w:r>
      <w:r>
        <w:rPr>
          <w:rFonts w:ascii="Arial Narrow"/>
          <w:spacing w:val="-3"/>
          <w:sz w:val="16"/>
        </w:rPr>
        <w:t xml:space="preserve"> </w:t>
      </w:r>
      <w:r>
        <w:rPr>
          <w:rFonts w:ascii="Arial Narrow"/>
          <w:sz w:val="16"/>
        </w:rPr>
        <w:t>inclusive</w:t>
      </w:r>
      <w:r>
        <w:rPr>
          <w:rFonts w:ascii="Arial Narrow"/>
          <w:spacing w:val="-4"/>
          <w:sz w:val="16"/>
        </w:rPr>
        <w:t xml:space="preserve"> </w:t>
      </w:r>
      <w:r>
        <w:rPr>
          <w:rFonts w:ascii="Arial Narrow"/>
          <w:sz w:val="16"/>
        </w:rPr>
        <w:t>of</w:t>
      </w:r>
      <w:r>
        <w:rPr>
          <w:rFonts w:ascii="Arial Narrow"/>
          <w:spacing w:val="-4"/>
          <w:sz w:val="16"/>
        </w:rPr>
        <w:t xml:space="preserve"> </w:t>
      </w:r>
      <w:r>
        <w:rPr>
          <w:rFonts w:ascii="Arial Narrow"/>
          <w:sz w:val="16"/>
        </w:rPr>
        <w:t>all</w:t>
      </w:r>
      <w:r>
        <w:rPr>
          <w:rFonts w:ascii="Arial Narrow"/>
          <w:spacing w:val="-3"/>
          <w:sz w:val="16"/>
        </w:rPr>
        <w:t xml:space="preserve"> </w:t>
      </w:r>
      <w:r>
        <w:rPr>
          <w:rFonts w:ascii="Arial Narrow"/>
          <w:sz w:val="16"/>
        </w:rPr>
        <w:t>interim</w:t>
      </w:r>
      <w:r>
        <w:rPr>
          <w:rFonts w:ascii="Arial Narrow"/>
          <w:spacing w:val="-6"/>
          <w:sz w:val="16"/>
        </w:rPr>
        <w:t xml:space="preserve"> </w:t>
      </w:r>
      <w:r>
        <w:rPr>
          <w:rFonts w:ascii="Arial Narrow"/>
          <w:sz w:val="16"/>
        </w:rPr>
        <w:t>changes.</w:t>
      </w:r>
      <w:r>
        <w:rPr>
          <w:rFonts w:ascii="Arial Narrow"/>
          <w:spacing w:val="-4"/>
          <w:sz w:val="16"/>
        </w:rPr>
        <w:t xml:space="preserve"> </w:t>
      </w:r>
      <w:r>
        <w:rPr>
          <w:rFonts w:ascii="Arial Narrow"/>
          <w:sz w:val="16"/>
        </w:rPr>
        <w:t>The</w:t>
      </w:r>
      <w:r>
        <w:rPr>
          <w:rFonts w:ascii="Arial Narrow"/>
          <w:spacing w:val="-2"/>
          <w:sz w:val="16"/>
        </w:rPr>
        <w:t xml:space="preserve"> </w:t>
      </w:r>
      <w:r>
        <w:rPr>
          <w:rFonts w:ascii="Arial Narrow"/>
          <w:sz w:val="16"/>
        </w:rPr>
        <w:t>CHA</w:t>
      </w:r>
      <w:r>
        <w:rPr>
          <w:rFonts w:ascii="Arial Narrow"/>
          <w:spacing w:val="-2"/>
          <w:sz w:val="16"/>
        </w:rPr>
        <w:t xml:space="preserve"> </w:t>
      </w:r>
      <w:r>
        <w:rPr>
          <w:rFonts w:ascii="Arial Narrow"/>
          <w:sz w:val="16"/>
        </w:rPr>
        <w:t>reserves</w:t>
      </w:r>
      <w:r>
        <w:rPr>
          <w:rFonts w:ascii="Arial Narrow"/>
          <w:spacing w:val="-3"/>
          <w:sz w:val="16"/>
        </w:rPr>
        <w:t xml:space="preserve"> </w:t>
      </w:r>
      <w:r>
        <w:rPr>
          <w:rFonts w:ascii="Arial Narrow"/>
          <w:sz w:val="16"/>
        </w:rPr>
        <w:t>the</w:t>
      </w:r>
      <w:r>
        <w:rPr>
          <w:rFonts w:ascii="Arial Narrow"/>
          <w:spacing w:val="-2"/>
          <w:sz w:val="16"/>
        </w:rPr>
        <w:t xml:space="preserve"> </w:t>
      </w:r>
      <w:r>
        <w:rPr>
          <w:rFonts w:ascii="Arial Narrow"/>
          <w:sz w:val="16"/>
        </w:rPr>
        <w:t>right</w:t>
      </w:r>
      <w:r>
        <w:rPr>
          <w:rFonts w:ascii="Arial Narrow"/>
          <w:spacing w:val="-4"/>
          <w:sz w:val="16"/>
        </w:rPr>
        <w:t xml:space="preserve"> </w:t>
      </w:r>
      <w:r>
        <w:rPr>
          <w:rFonts w:ascii="Arial Narrow"/>
          <w:sz w:val="16"/>
        </w:rPr>
        <w:t>to</w:t>
      </w:r>
      <w:r>
        <w:rPr>
          <w:rFonts w:ascii="Arial Narrow"/>
          <w:spacing w:val="-2"/>
          <w:sz w:val="16"/>
        </w:rPr>
        <w:t xml:space="preserve"> </w:t>
      </w:r>
      <w:r>
        <w:rPr>
          <w:rFonts w:ascii="Arial Narrow"/>
          <w:sz w:val="16"/>
        </w:rPr>
        <w:t>process</w:t>
      </w:r>
      <w:r>
        <w:rPr>
          <w:rFonts w:ascii="Arial Narrow"/>
          <w:spacing w:val="-2"/>
          <w:sz w:val="16"/>
        </w:rPr>
        <w:t xml:space="preserve"> </w:t>
      </w:r>
      <w:r>
        <w:rPr>
          <w:rFonts w:ascii="Arial Narrow"/>
          <w:sz w:val="16"/>
        </w:rPr>
        <w:t>other</w:t>
      </w:r>
      <w:r>
        <w:rPr>
          <w:rFonts w:ascii="Arial Narrow"/>
          <w:spacing w:val="-5"/>
          <w:sz w:val="16"/>
        </w:rPr>
        <w:t xml:space="preserve"> </w:t>
      </w:r>
      <w:r>
        <w:rPr>
          <w:rFonts w:ascii="Arial Narrow"/>
          <w:sz w:val="16"/>
        </w:rPr>
        <w:t>interim</w:t>
      </w:r>
      <w:r>
        <w:rPr>
          <w:rFonts w:ascii="Arial Narrow"/>
          <w:spacing w:val="-2"/>
          <w:sz w:val="16"/>
        </w:rPr>
        <w:t xml:space="preserve"> </w:t>
      </w:r>
      <w:r>
        <w:rPr>
          <w:rFonts w:ascii="Arial Narrow"/>
          <w:sz w:val="16"/>
        </w:rPr>
        <w:t>changes</w:t>
      </w:r>
      <w:r>
        <w:rPr>
          <w:rFonts w:ascii="Arial Narrow"/>
          <w:spacing w:val="-2"/>
          <w:sz w:val="16"/>
        </w:rPr>
        <w:t xml:space="preserve"> </w:t>
      </w:r>
      <w:r>
        <w:rPr>
          <w:rFonts w:ascii="Arial Narrow"/>
          <w:sz w:val="16"/>
        </w:rPr>
        <w:t>as</w:t>
      </w:r>
      <w:r>
        <w:rPr>
          <w:rFonts w:ascii="Arial Narrow"/>
          <w:spacing w:val="-2"/>
          <w:sz w:val="16"/>
        </w:rPr>
        <w:t xml:space="preserve"> needed.</w:t>
      </w:r>
    </w:p>
    <w:p w14:paraId="0884B363" w14:textId="21A87957" w:rsidR="00340350" w:rsidRDefault="007B3E83">
      <w:pPr>
        <w:spacing w:before="99"/>
        <w:ind w:left="620" w:right="971" w:hanging="1"/>
        <w:rPr>
          <w:rFonts w:ascii="Arial Narrow" w:hAnsi="Arial Narrow"/>
          <w:sz w:val="16"/>
        </w:rPr>
      </w:pPr>
      <w:r>
        <w:rPr>
          <w:rFonts w:ascii="Arial Narrow" w:hAnsi="Arial Narrow"/>
          <w:position w:val="4"/>
          <w:sz w:val="10"/>
        </w:rPr>
        <w:t>25</w:t>
      </w:r>
      <w:r>
        <w:rPr>
          <w:rFonts w:ascii="Arial Narrow" w:hAnsi="Arial Narrow"/>
          <w:spacing w:val="11"/>
          <w:position w:val="4"/>
          <w:sz w:val="10"/>
        </w:rPr>
        <w:t xml:space="preserve"> </w:t>
      </w:r>
      <w:r>
        <w:rPr>
          <w:rFonts w:ascii="Arial Narrow" w:hAnsi="Arial Narrow"/>
          <w:sz w:val="16"/>
        </w:rPr>
        <w:t>Decreases</w:t>
      </w:r>
      <w:r>
        <w:rPr>
          <w:rFonts w:ascii="Arial Narrow" w:hAnsi="Arial Narrow"/>
          <w:spacing w:val="-1"/>
          <w:sz w:val="16"/>
        </w:rPr>
        <w:t xml:space="preserve"> </w:t>
      </w:r>
      <w:r>
        <w:rPr>
          <w:rFonts w:ascii="Arial Narrow" w:hAnsi="Arial Narrow"/>
          <w:sz w:val="16"/>
        </w:rPr>
        <w:t>in</w:t>
      </w:r>
      <w:r>
        <w:rPr>
          <w:rFonts w:ascii="Arial Narrow" w:hAnsi="Arial Narrow"/>
          <w:spacing w:val="-1"/>
          <w:sz w:val="16"/>
        </w:rPr>
        <w:t xml:space="preserve"> </w:t>
      </w:r>
      <w:r>
        <w:rPr>
          <w:rFonts w:ascii="Arial Narrow" w:hAnsi="Arial Narrow"/>
          <w:sz w:val="16"/>
        </w:rPr>
        <w:t>welfare</w:t>
      </w:r>
      <w:r>
        <w:rPr>
          <w:rFonts w:ascii="Arial Narrow" w:hAnsi="Arial Narrow"/>
          <w:spacing w:val="-1"/>
          <w:sz w:val="16"/>
        </w:rPr>
        <w:t xml:space="preserve"> </w:t>
      </w:r>
      <w:r>
        <w:rPr>
          <w:rFonts w:ascii="Arial Narrow" w:hAnsi="Arial Narrow"/>
          <w:sz w:val="16"/>
        </w:rPr>
        <w:t>income</w:t>
      </w:r>
      <w:r>
        <w:rPr>
          <w:rFonts w:ascii="Arial Narrow" w:hAnsi="Arial Narrow"/>
          <w:spacing w:val="-1"/>
          <w:sz w:val="16"/>
        </w:rPr>
        <w:t xml:space="preserve"> </w:t>
      </w:r>
      <w:r>
        <w:rPr>
          <w:rFonts w:ascii="Arial Narrow" w:hAnsi="Arial Narrow"/>
          <w:sz w:val="16"/>
        </w:rPr>
        <w:t>resulting</w:t>
      </w:r>
      <w:r>
        <w:rPr>
          <w:rFonts w:ascii="Arial Narrow" w:hAnsi="Arial Narrow"/>
          <w:spacing w:val="-1"/>
          <w:sz w:val="16"/>
        </w:rPr>
        <w:t xml:space="preserve"> </w:t>
      </w:r>
      <w:r>
        <w:rPr>
          <w:rFonts w:ascii="Arial Narrow" w:hAnsi="Arial Narrow"/>
          <w:sz w:val="16"/>
        </w:rPr>
        <w:t>from</w:t>
      </w:r>
      <w:r>
        <w:rPr>
          <w:rFonts w:ascii="Arial Narrow" w:hAnsi="Arial Narrow"/>
          <w:spacing w:val="-1"/>
          <w:sz w:val="16"/>
        </w:rPr>
        <w:t xml:space="preserve"> </w:t>
      </w:r>
      <w:r>
        <w:rPr>
          <w:rFonts w:ascii="Arial Narrow" w:hAnsi="Arial Narrow"/>
          <w:sz w:val="16"/>
        </w:rPr>
        <w:t>welfare</w:t>
      </w:r>
      <w:r>
        <w:rPr>
          <w:rFonts w:ascii="Arial Narrow" w:hAnsi="Arial Narrow"/>
          <w:spacing w:val="-1"/>
          <w:sz w:val="16"/>
        </w:rPr>
        <w:t xml:space="preserve"> </w:t>
      </w:r>
      <w:r>
        <w:rPr>
          <w:rFonts w:ascii="Arial Narrow" w:hAnsi="Arial Narrow"/>
          <w:sz w:val="16"/>
        </w:rPr>
        <w:t>fraud</w:t>
      </w:r>
      <w:r>
        <w:rPr>
          <w:rFonts w:ascii="Arial Narrow" w:hAnsi="Arial Narrow"/>
          <w:spacing w:val="-3"/>
          <w:sz w:val="16"/>
        </w:rPr>
        <w:t xml:space="preserve"> </w:t>
      </w:r>
      <w:r>
        <w:rPr>
          <w:rFonts w:ascii="Arial Narrow" w:hAnsi="Arial Narrow"/>
          <w:sz w:val="16"/>
        </w:rPr>
        <w:t>or</w:t>
      </w:r>
      <w:r>
        <w:rPr>
          <w:rFonts w:ascii="Arial Narrow" w:hAnsi="Arial Narrow"/>
          <w:spacing w:val="-3"/>
          <w:sz w:val="16"/>
        </w:rPr>
        <w:t xml:space="preserve"> </w:t>
      </w:r>
      <w:r>
        <w:rPr>
          <w:rFonts w:ascii="Arial Narrow" w:hAnsi="Arial Narrow"/>
          <w:sz w:val="16"/>
        </w:rPr>
        <w:t>from</w:t>
      </w:r>
      <w:r>
        <w:rPr>
          <w:rFonts w:ascii="Arial Narrow" w:hAnsi="Arial Narrow"/>
          <w:spacing w:val="-1"/>
          <w:sz w:val="16"/>
        </w:rPr>
        <w:t xml:space="preserve"> </w:t>
      </w:r>
      <w:r>
        <w:rPr>
          <w:rFonts w:ascii="Arial Narrow" w:hAnsi="Arial Narrow"/>
          <w:sz w:val="16"/>
        </w:rPr>
        <w:t>cuts</w:t>
      </w:r>
      <w:r>
        <w:rPr>
          <w:rFonts w:ascii="Arial Narrow" w:hAnsi="Arial Narrow"/>
          <w:spacing w:val="-1"/>
          <w:sz w:val="16"/>
        </w:rPr>
        <w:t xml:space="preserve"> </w:t>
      </w:r>
      <w:r>
        <w:rPr>
          <w:rFonts w:ascii="Arial Narrow" w:hAnsi="Arial Narrow"/>
          <w:sz w:val="16"/>
        </w:rPr>
        <w:t>for</w:t>
      </w:r>
      <w:r>
        <w:rPr>
          <w:rFonts w:ascii="Arial Narrow" w:hAnsi="Arial Narrow"/>
          <w:spacing w:val="-3"/>
          <w:sz w:val="16"/>
        </w:rPr>
        <w:t xml:space="preserve"> </w:t>
      </w:r>
      <w:r>
        <w:rPr>
          <w:rFonts w:ascii="Arial Narrow" w:hAnsi="Arial Narrow"/>
          <w:sz w:val="16"/>
        </w:rPr>
        <w:t>failure</w:t>
      </w:r>
      <w:r>
        <w:rPr>
          <w:rFonts w:ascii="Arial Narrow" w:hAnsi="Arial Narrow"/>
          <w:spacing w:val="-1"/>
          <w:sz w:val="16"/>
        </w:rPr>
        <w:t xml:space="preserve"> </w:t>
      </w:r>
      <w:r>
        <w:rPr>
          <w:rFonts w:ascii="Arial Narrow" w:hAnsi="Arial Narrow"/>
          <w:sz w:val="16"/>
        </w:rPr>
        <w:t>to</w:t>
      </w:r>
      <w:r>
        <w:rPr>
          <w:rFonts w:ascii="Arial Narrow" w:hAnsi="Arial Narrow"/>
          <w:spacing w:val="-3"/>
          <w:sz w:val="16"/>
        </w:rPr>
        <w:t xml:space="preserve"> </w:t>
      </w:r>
      <w:r>
        <w:rPr>
          <w:rFonts w:ascii="Arial Narrow" w:hAnsi="Arial Narrow"/>
          <w:sz w:val="16"/>
        </w:rPr>
        <w:t>comply</w:t>
      </w:r>
      <w:r>
        <w:rPr>
          <w:rFonts w:ascii="Arial Narrow" w:hAnsi="Arial Narrow"/>
          <w:spacing w:val="-1"/>
          <w:sz w:val="16"/>
        </w:rPr>
        <w:t xml:space="preserve"> </w:t>
      </w:r>
      <w:r>
        <w:rPr>
          <w:rFonts w:ascii="Arial Narrow" w:hAnsi="Arial Narrow"/>
          <w:sz w:val="16"/>
        </w:rPr>
        <w:t>with</w:t>
      </w:r>
      <w:r>
        <w:rPr>
          <w:rFonts w:ascii="Arial Narrow" w:hAnsi="Arial Narrow"/>
          <w:spacing w:val="-5"/>
          <w:sz w:val="16"/>
        </w:rPr>
        <w:t xml:space="preserve"> </w:t>
      </w:r>
      <w:r>
        <w:rPr>
          <w:rFonts w:ascii="Arial Narrow" w:hAnsi="Arial Narrow"/>
          <w:sz w:val="16"/>
        </w:rPr>
        <w:t>economic</w:t>
      </w:r>
      <w:r>
        <w:rPr>
          <w:rFonts w:ascii="Arial Narrow" w:hAnsi="Arial Narrow"/>
          <w:spacing w:val="-1"/>
          <w:sz w:val="16"/>
        </w:rPr>
        <w:t xml:space="preserve"> </w:t>
      </w:r>
      <w:r>
        <w:rPr>
          <w:rFonts w:ascii="Arial Narrow" w:hAnsi="Arial Narrow"/>
          <w:sz w:val="16"/>
        </w:rPr>
        <w:t>independence</w:t>
      </w:r>
      <w:r>
        <w:rPr>
          <w:rFonts w:ascii="Arial Narrow" w:hAnsi="Arial Narrow"/>
          <w:spacing w:val="-1"/>
          <w:sz w:val="16"/>
        </w:rPr>
        <w:t xml:space="preserve"> </w:t>
      </w:r>
      <w:r>
        <w:rPr>
          <w:rFonts w:ascii="Arial Narrow" w:hAnsi="Arial Narrow"/>
          <w:sz w:val="16"/>
        </w:rPr>
        <w:t>requirements</w:t>
      </w:r>
      <w:r>
        <w:rPr>
          <w:rFonts w:ascii="Arial Narrow" w:hAnsi="Arial Narrow"/>
          <w:spacing w:val="-3"/>
          <w:sz w:val="16"/>
        </w:rPr>
        <w:t xml:space="preserve"> </w:t>
      </w:r>
      <w:r>
        <w:rPr>
          <w:rFonts w:ascii="Arial Narrow" w:hAnsi="Arial Narrow"/>
          <w:sz w:val="16"/>
        </w:rPr>
        <w:t>are</w:t>
      </w:r>
      <w:r>
        <w:rPr>
          <w:rFonts w:ascii="Arial Narrow" w:hAnsi="Arial Narrow"/>
          <w:spacing w:val="-3"/>
          <w:sz w:val="16"/>
        </w:rPr>
        <w:t xml:space="preserve"> </w:t>
      </w:r>
      <w:r>
        <w:rPr>
          <w:rFonts w:ascii="Arial Narrow" w:hAnsi="Arial Narrow"/>
          <w:sz w:val="16"/>
        </w:rPr>
        <w:t>not</w:t>
      </w:r>
      <w:r>
        <w:rPr>
          <w:rFonts w:ascii="Arial Narrow" w:hAnsi="Arial Narrow"/>
          <w:spacing w:val="-3"/>
          <w:sz w:val="16"/>
        </w:rPr>
        <w:t xml:space="preserve"> </w:t>
      </w:r>
      <w:r>
        <w:rPr>
          <w:rFonts w:ascii="Arial Narrow" w:hAnsi="Arial Narrow"/>
          <w:sz w:val="16"/>
        </w:rPr>
        <w:t>eligible</w:t>
      </w:r>
      <w:r>
        <w:rPr>
          <w:rFonts w:ascii="Arial Narrow" w:hAnsi="Arial Narrow"/>
          <w:spacing w:val="-1"/>
          <w:sz w:val="16"/>
        </w:rPr>
        <w:t xml:space="preserve"> </w:t>
      </w:r>
      <w:r>
        <w:rPr>
          <w:rFonts w:ascii="Arial Narrow" w:hAnsi="Arial Narrow"/>
          <w:sz w:val="16"/>
        </w:rPr>
        <w:t>for</w:t>
      </w:r>
      <w:r>
        <w:rPr>
          <w:rFonts w:ascii="Arial Narrow" w:hAnsi="Arial Narrow"/>
          <w:spacing w:val="-3"/>
          <w:sz w:val="16"/>
        </w:rPr>
        <w:t xml:space="preserve"> </w:t>
      </w:r>
      <w:r>
        <w:rPr>
          <w:rFonts w:ascii="Arial Narrow" w:hAnsi="Arial Narrow"/>
          <w:sz w:val="16"/>
        </w:rPr>
        <w:t>rent</w:t>
      </w:r>
      <w:r>
        <w:rPr>
          <w:rFonts w:ascii="Arial Narrow" w:hAnsi="Arial Narrow"/>
          <w:spacing w:val="40"/>
          <w:sz w:val="16"/>
        </w:rPr>
        <w:t xml:space="preserve"> </w:t>
      </w:r>
      <w:proofErr w:type="gramStart"/>
      <w:r>
        <w:rPr>
          <w:rFonts w:ascii="Arial Narrow" w:hAnsi="Arial Narrow"/>
          <w:sz w:val="16"/>
        </w:rPr>
        <w:t>reductions;</w:t>
      </w:r>
      <w:proofErr w:type="gramEnd"/>
      <w:r>
        <w:rPr>
          <w:rFonts w:ascii="Arial Narrow" w:hAnsi="Arial Narrow"/>
          <w:sz w:val="16"/>
        </w:rPr>
        <w:t xml:space="preserve"> </w:t>
      </w:r>
      <w:r>
        <w:rPr>
          <w:rFonts w:ascii="Arial Narrow" w:hAnsi="Arial Narrow"/>
          <w:b/>
          <w:sz w:val="16"/>
        </w:rPr>
        <w:t>24 CFR § 5.615</w:t>
      </w:r>
      <w:r>
        <w:rPr>
          <w:rFonts w:ascii="Arial Narrow" w:hAnsi="Arial Narrow"/>
          <w:sz w:val="16"/>
        </w:rPr>
        <w:t>.</w:t>
      </w:r>
    </w:p>
    <w:p w14:paraId="7661EFE2" w14:textId="670F8951" w:rsidR="007A71AB" w:rsidRDefault="007A71AB">
      <w:pPr>
        <w:pStyle w:val="ListParagraph"/>
        <w:numPr>
          <w:ilvl w:val="0"/>
          <w:numId w:val="6"/>
        </w:numPr>
        <w:tabs>
          <w:tab w:val="left" w:pos="1844"/>
        </w:tabs>
        <w:spacing w:before="73"/>
        <w:ind w:right="1096"/>
        <w:rPr>
          <w:ins w:id="1085" w:author="Wagner, Maxwell" w:date="2025-03-28T09:26:00Z"/>
        </w:rPr>
        <w:pPrChange w:id="1086" w:author="Wagner, Maxwell" w:date="2025-03-28T09:26:00Z">
          <w:pPr>
            <w:pStyle w:val="ListParagraph"/>
            <w:numPr>
              <w:ilvl w:val="1"/>
              <w:numId w:val="10"/>
            </w:numPr>
            <w:tabs>
              <w:tab w:val="left" w:pos="1844"/>
            </w:tabs>
            <w:spacing w:before="73"/>
            <w:ind w:left="2520" w:right="1096"/>
          </w:pPr>
        </w:pPrChange>
      </w:pPr>
      <w:ins w:id="1087" w:author="Wagner, Maxwell" w:date="2025-03-28T09:26:00Z">
        <w:r>
          <w:rPr>
            <w:b/>
            <w:bCs/>
          </w:rPr>
          <w:t>Interim Adjustment Procedures</w:t>
        </w:r>
      </w:ins>
    </w:p>
    <w:p w14:paraId="3FBDB15F" w14:textId="07802253" w:rsidR="00340350" w:rsidRDefault="007B3E83">
      <w:pPr>
        <w:pStyle w:val="ListParagraph"/>
        <w:numPr>
          <w:ilvl w:val="0"/>
          <w:numId w:val="10"/>
        </w:numPr>
        <w:tabs>
          <w:tab w:val="left" w:pos="1980"/>
        </w:tabs>
        <w:spacing w:before="73"/>
        <w:ind w:left="2070" w:right="1096" w:hanging="720"/>
        <w:pPrChange w:id="1088" w:author="Wagner, Maxwell" w:date="2025-03-28T09:37:00Z">
          <w:pPr>
            <w:pStyle w:val="ListParagraph"/>
            <w:numPr>
              <w:ilvl w:val="1"/>
              <w:numId w:val="10"/>
            </w:numPr>
            <w:tabs>
              <w:tab w:val="left" w:pos="1844"/>
            </w:tabs>
            <w:spacing w:before="73"/>
            <w:ind w:left="2520" w:right="1096"/>
          </w:pPr>
        </w:pPrChange>
      </w:pPr>
      <w:r>
        <w:t>The</w:t>
      </w:r>
      <w:r>
        <w:rPr>
          <w:spacing w:val="-1"/>
        </w:rPr>
        <w:t xml:space="preserve"> </w:t>
      </w:r>
      <w:r>
        <w:t>property</w:t>
      </w:r>
      <w:r>
        <w:rPr>
          <w:spacing w:val="-2"/>
        </w:rPr>
        <w:t xml:space="preserve"> </w:t>
      </w:r>
      <w:r>
        <w:t>manager</w:t>
      </w:r>
      <w:r>
        <w:rPr>
          <w:spacing w:val="-2"/>
        </w:rPr>
        <w:t xml:space="preserve"> </w:t>
      </w:r>
      <w:r>
        <w:t>must document and</w:t>
      </w:r>
      <w:r>
        <w:rPr>
          <w:spacing w:val="-3"/>
        </w:rPr>
        <w:t xml:space="preserve"> </w:t>
      </w:r>
      <w:r>
        <w:t>verify</w:t>
      </w:r>
      <w:r>
        <w:rPr>
          <w:spacing w:val="-2"/>
        </w:rPr>
        <w:t xml:space="preserve"> </w:t>
      </w:r>
      <w:r>
        <w:t>the</w:t>
      </w:r>
      <w:r>
        <w:rPr>
          <w:spacing w:val="-1"/>
        </w:rPr>
        <w:t xml:space="preserve"> </w:t>
      </w:r>
      <w:r>
        <w:t>circumstances</w:t>
      </w:r>
      <w:r>
        <w:rPr>
          <w:spacing w:val="-1"/>
        </w:rPr>
        <w:t xml:space="preserve"> </w:t>
      </w:r>
      <w:del w:id="1089" w:author="Burris-Rice, Treyana" w:date="2025-04-21T14:37:00Z">
        <w:r w:rsidDel="0050137B">
          <w:delText>applicable</w:delText>
        </w:r>
        <w:r w:rsidDel="0050137B">
          <w:rPr>
            <w:spacing w:val="-1"/>
          </w:rPr>
          <w:delText xml:space="preserve"> </w:delText>
        </w:r>
        <w:r w:rsidDel="0050137B">
          <w:delText>to</w:delText>
        </w:r>
      </w:del>
      <w:ins w:id="1090" w:author="Burris-Rice, Treyana" w:date="2025-04-21T14:37:00Z">
        <w:r w:rsidR="0050137B">
          <w:t>applicable to</w:t>
        </w:r>
      </w:ins>
      <w:r>
        <w:t xml:space="preserve"> rent adjustments; </w:t>
      </w:r>
      <w:r>
        <w:rPr>
          <w:b/>
        </w:rPr>
        <w:t>24 CFR § 960.259(c)</w:t>
      </w:r>
      <w:r>
        <w:t>.</w:t>
      </w:r>
    </w:p>
    <w:p w14:paraId="6B4A5124" w14:textId="77777777" w:rsidR="00340350" w:rsidRPr="00783A55" w:rsidRDefault="007B3E83">
      <w:pPr>
        <w:pStyle w:val="ListParagraph"/>
        <w:numPr>
          <w:ilvl w:val="0"/>
          <w:numId w:val="10"/>
        </w:numPr>
        <w:spacing w:before="101"/>
        <w:ind w:left="1980"/>
        <w:rPr>
          <w:ins w:id="1091" w:author="Wagner, Maxwell" w:date="2025-03-28T09:31:00Z"/>
          <w:rPrChange w:id="1092" w:author="Wagner, Maxwell" w:date="2025-03-28T09:31:00Z">
            <w:rPr>
              <w:ins w:id="1093" w:author="Wagner, Maxwell" w:date="2025-03-28T09:31:00Z"/>
              <w:spacing w:val="-2"/>
            </w:rPr>
          </w:rPrChange>
        </w:rPr>
        <w:pPrChange w:id="1094" w:author="Wagner, Maxwell" w:date="2025-03-28T09:36:00Z">
          <w:pPr>
            <w:pStyle w:val="ListParagraph"/>
            <w:numPr>
              <w:numId w:val="10"/>
            </w:numPr>
            <w:tabs>
              <w:tab w:val="left" w:pos="1844"/>
            </w:tabs>
            <w:spacing w:before="101"/>
            <w:ind w:left="2161" w:hanging="721"/>
          </w:pPr>
        </w:pPrChange>
      </w:pPr>
      <w:r>
        <w:t>The</w:t>
      </w:r>
      <w:r>
        <w:rPr>
          <w:spacing w:val="-4"/>
        </w:rPr>
        <w:t xml:space="preserve"> </w:t>
      </w:r>
      <w:r>
        <w:t>CHA</w:t>
      </w:r>
      <w:r>
        <w:rPr>
          <w:spacing w:val="-5"/>
        </w:rPr>
        <w:t xml:space="preserve"> </w:t>
      </w:r>
      <w:r>
        <w:t>will</w:t>
      </w:r>
      <w:r>
        <w:rPr>
          <w:spacing w:val="-4"/>
        </w:rPr>
        <w:t xml:space="preserve"> </w:t>
      </w:r>
      <w:r>
        <w:t>process</w:t>
      </w:r>
      <w:r>
        <w:rPr>
          <w:spacing w:val="-4"/>
        </w:rPr>
        <w:t xml:space="preserve"> </w:t>
      </w:r>
      <w:r>
        <w:t>interim</w:t>
      </w:r>
      <w:r>
        <w:rPr>
          <w:spacing w:val="-3"/>
        </w:rPr>
        <w:t xml:space="preserve"> </w:t>
      </w:r>
      <w:r>
        <w:t>decreases</w:t>
      </w:r>
      <w:r>
        <w:rPr>
          <w:spacing w:val="-6"/>
        </w:rPr>
        <w:t xml:space="preserve"> </w:t>
      </w:r>
      <w:r>
        <w:t>in</w:t>
      </w:r>
      <w:r>
        <w:rPr>
          <w:spacing w:val="-6"/>
        </w:rPr>
        <w:t xml:space="preserve"> </w:t>
      </w:r>
      <w:r>
        <w:t>rent</w:t>
      </w:r>
      <w:r>
        <w:rPr>
          <w:spacing w:val="-6"/>
        </w:rPr>
        <w:t xml:space="preserve"> </w:t>
      </w:r>
      <w:r>
        <w:t>as</w:t>
      </w:r>
      <w:r>
        <w:rPr>
          <w:spacing w:val="-3"/>
        </w:rPr>
        <w:t xml:space="preserve"> </w:t>
      </w:r>
      <w:r>
        <w:rPr>
          <w:spacing w:val="-2"/>
        </w:rPr>
        <w:t>follows:</w:t>
      </w:r>
    </w:p>
    <w:p w14:paraId="62F61F5C" w14:textId="091ED075" w:rsidR="00783A55" w:rsidRDefault="00783A55" w:rsidP="00783A55">
      <w:pPr>
        <w:pStyle w:val="ListParagraph"/>
        <w:numPr>
          <w:ilvl w:val="1"/>
          <w:numId w:val="10"/>
        </w:numPr>
        <w:tabs>
          <w:tab w:val="left" w:pos="1844"/>
        </w:tabs>
        <w:spacing w:before="101"/>
        <w:rPr>
          <w:ins w:id="1095" w:author="Wagner, Maxwell" w:date="2025-03-28T09:31:00Z"/>
        </w:rPr>
      </w:pPr>
      <w:ins w:id="1096" w:author="Wagner, Maxwell" w:date="2025-03-28T09:31:00Z">
        <w:r>
          <w:rPr>
            <w:spacing w:val="-2"/>
          </w:rPr>
          <w:t xml:space="preserve">An interim </w:t>
        </w:r>
        <w:r>
          <w:t>adjustment</w:t>
        </w:r>
        <w:r>
          <w:rPr>
            <w:spacing w:val="-9"/>
          </w:rPr>
          <w:t xml:space="preserve"> </w:t>
        </w:r>
        <w:r>
          <w:t>will</w:t>
        </w:r>
        <w:r>
          <w:rPr>
            <w:spacing w:val="-9"/>
          </w:rPr>
          <w:t xml:space="preserve"> </w:t>
        </w:r>
        <w:r>
          <w:t>be</w:t>
        </w:r>
        <w:r>
          <w:rPr>
            <w:spacing w:val="-8"/>
          </w:rPr>
          <w:t xml:space="preserve"> </w:t>
        </w:r>
        <w:r>
          <w:t>processed</w:t>
        </w:r>
        <w:r>
          <w:rPr>
            <w:spacing w:val="-8"/>
          </w:rPr>
          <w:t xml:space="preserve"> </w:t>
        </w:r>
        <w:r>
          <w:t>when</w:t>
        </w:r>
        <w:r>
          <w:rPr>
            <w:spacing w:val="-11"/>
          </w:rPr>
          <w:t xml:space="preserve"> </w:t>
        </w:r>
        <w:r>
          <w:t>a</w:t>
        </w:r>
        <w:r>
          <w:rPr>
            <w:spacing w:val="-11"/>
          </w:rPr>
          <w:t xml:space="preserve"> </w:t>
        </w:r>
        <w:r>
          <w:t>resident</w:t>
        </w:r>
        <w:r>
          <w:rPr>
            <w:spacing w:val="-7"/>
          </w:rPr>
          <w:t xml:space="preserve"> </w:t>
        </w:r>
        <w:r>
          <w:t>reports</w:t>
        </w:r>
        <w:r>
          <w:rPr>
            <w:spacing w:val="-8"/>
          </w:rPr>
          <w:t xml:space="preserve"> </w:t>
        </w:r>
        <w:r>
          <w:t>a</w:t>
        </w:r>
        <w:r>
          <w:rPr>
            <w:spacing w:val="-11"/>
          </w:rPr>
          <w:t xml:space="preserve"> </w:t>
        </w:r>
        <w:r>
          <w:t>decrease</w:t>
        </w:r>
        <w:r>
          <w:rPr>
            <w:spacing w:val="-6"/>
          </w:rPr>
          <w:t xml:space="preserve"> </w:t>
        </w:r>
        <w:r>
          <w:t>in income that is expected to last more than 30 calendar days.</w:t>
        </w:r>
      </w:ins>
    </w:p>
    <w:p w14:paraId="66FB394E" w14:textId="0C97F089" w:rsidR="00783A55" w:rsidRPr="00576E7F" w:rsidRDefault="00783A55" w:rsidP="00C8286A">
      <w:pPr>
        <w:pStyle w:val="ListParagraph"/>
        <w:numPr>
          <w:ilvl w:val="1"/>
          <w:numId w:val="10"/>
        </w:numPr>
        <w:tabs>
          <w:tab w:val="left" w:pos="2204"/>
        </w:tabs>
        <w:spacing w:before="98"/>
        <w:ind w:right="1096"/>
        <w:rPr>
          <w:ins w:id="1097" w:author="Wagner, Maxwell" w:date="2025-03-28T09:32:00Z"/>
          <w:rPrChange w:id="1098" w:author="Wagner, Maxwell" w:date="2025-03-28T09:32:00Z">
            <w:rPr>
              <w:ins w:id="1099" w:author="Wagner, Maxwell" w:date="2025-03-28T09:32:00Z"/>
              <w:spacing w:val="-4"/>
            </w:rPr>
          </w:rPrChange>
        </w:rPr>
      </w:pPr>
      <w:ins w:id="1100" w:author="Wagner, Maxwell" w:date="2025-03-28T09:31:00Z">
        <w:r>
          <w:t>An interim adjustment will not be processed when a decrease in income is reported,</w:t>
        </w:r>
        <w:r>
          <w:rPr>
            <w:spacing w:val="-8"/>
          </w:rPr>
          <w:t xml:space="preserve"> </w:t>
        </w:r>
        <w:r>
          <w:t>and</w:t>
        </w:r>
        <w:r>
          <w:rPr>
            <w:spacing w:val="-12"/>
          </w:rPr>
          <w:t xml:space="preserve"> </w:t>
        </w:r>
        <w:r>
          <w:t>the</w:t>
        </w:r>
        <w:r>
          <w:rPr>
            <w:spacing w:val="-10"/>
          </w:rPr>
          <w:t xml:space="preserve"> </w:t>
        </w:r>
        <w:r>
          <w:t>CHA</w:t>
        </w:r>
        <w:r>
          <w:rPr>
            <w:spacing w:val="-10"/>
          </w:rPr>
          <w:t xml:space="preserve"> </w:t>
        </w:r>
        <w:r>
          <w:t>verifies</w:t>
        </w:r>
        <w:r>
          <w:rPr>
            <w:spacing w:val="-9"/>
          </w:rPr>
          <w:t xml:space="preserve"> </w:t>
        </w:r>
        <w:r>
          <w:t>that</w:t>
        </w:r>
        <w:r>
          <w:rPr>
            <w:spacing w:val="-8"/>
          </w:rPr>
          <w:t xml:space="preserve"> </w:t>
        </w:r>
        <w:r>
          <w:t>the</w:t>
        </w:r>
        <w:r>
          <w:rPr>
            <w:spacing w:val="-12"/>
          </w:rPr>
          <w:t xml:space="preserve"> </w:t>
        </w:r>
        <w:r>
          <w:t>decrease</w:t>
        </w:r>
        <w:r>
          <w:rPr>
            <w:spacing w:val="-12"/>
          </w:rPr>
          <w:t xml:space="preserve"> </w:t>
        </w:r>
        <w:r>
          <w:t>will</w:t>
        </w:r>
        <w:r>
          <w:rPr>
            <w:spacing w:val="-10"/>
          </w:rPr>
          <w:t xml:space="preserve"> </w:t>
        </w:r>
        <w:r>
          <w:t>last</w:t>
        </w:r>
        <w:r>
          <w:rPr>
            <w:spacing w:val="-8"/>
          </w:rPr>
          <w:t xml:space="preserve"> </w:t>
        </w:r>
        <w:r>
          <w:t>less</w:t>
        </w:r>
        <w:r>
          <w:rPr>
            <w:spacing w:val="-9"/>
          </w:rPr>
          <w:t xml:space="preserve"> </w:t>
        </w:r>
        <w:r>
          <w:t>than</w:t>
        </w:r>
        <w:r>
          <w:rPr>
            <w:spacing w:val="-10"/>
          </w:rPr>
          <w:t xml:space="preserve"> </w:t>
        </w:r>
        <w:r>
          <w:t>30</w:t>
        </w:r>
        <w:r>
          <w:rPr>
            <w:spacing w:val="-10"/>
          </w:rPr>
          <w:t xml:space="preserve"> </w:t>
        </w:r>
        <w:r>
          <w:t xml:space="preserve">calendar </w:t>
        </w:r>
        <w:r>
          <w:rPr>
            <w:spacing w:val="-4"/>
          </w:rPr>
          <w:t>days or is a change of less than ten percent of the original income.</w:t>
        </w:r>
      </w:ins>
    </w:p>
    <w:p w14:paraId="2C785485" w14:textId="02A2CAEA" w:rsidR="00576E7F" w:rsidDel="00916D8F" w:rsidRDefault="00576E7F">
      <w:pPr>
        <w:pStyle w:val="ListParagraph"/>
        <w:numPr>
          <w:ilvl w:val="0"/>
          <w:numId w:val="10"/>
        </w:numPr>
        <w:tabs>
          <w:tab w:val="left" w:pos="2204"/>
        </w:tabs>
        <w:spacing w:before="98"/>
        <w:ind w:right="1096"/>
        <w:rPr>
          <w:del w:id="1101" w:author="Wagner, Maxwell" w:date="2025-03-28T09:33:00Z"/>
        </w:rPr>
        <w:pPrChange w:id="1102" w:author="Wagner, Maxwell" w:date="2025-03-28T09:32:00Z">
          <w:pPr>
            <w:pStyle w:val="ListParagraph"/>
            <w:numPr>
              <w:ilvl w:val="1"/>
              <w:numId w:val="10"/>
            </w:numPr>
            <w:tabs>
              <w:tab w:val="left" w:pos="1844"/>
            </w:tabs>
            <w:spacing w:before="101"/>
            <w:ind w:left="2520" w:hanging="361"/>
          </w:pPr>
        </w:pPrChange>
      </w:pPr>
    </w:p>
    <w:p w14:paraId="1D17C4CC" w14:textId="691EC4BA" w:rsidR="00340350" w:rsidDel="00916D8F" w:rsidRDefault="007B3E83">
      <w:pPr>
        <w:tabs>
          <w:tab w:val="left" w:pos="2204"/>
        </w:tabs>
        <w:ind w:right="1095"/>
        <w:rPr>
          <w:del w:id="1103" w:author="Wagner, Maxwell" w:date="2025-03-28T09:33:00Z"/>
        </w:rPr>
        <w:pPrChange w:id="1104" w:author="Wagner, Maxwell" w:date="2025-03-28T09:32:00Z">
          <w:pPr>
            <w:pStyle w:val="ListParagraph"/>
            <w:numPr>
              <w:ilvl w:val="2"/>
              <w:numId w:val="10"/>
            </w:numPr>
            <w:tabs>
              <w:tab w:val="left" w:pos="2204"/>
            </w:tabs>
            <w:ind w:left="2203" w:right="1095"/>
          </w:pPr>
        </w:pPrChange>
      </w:pPr>
      <w:del w:id="1105" w:author="Wagner, Maxwell" w:date="2025-03-28T09:33:00Z">
        <w:r w:rsidDel="00916D8F">
          <w:delText>An</w:delText>
        </w:r>
        <w:r w:rsidRPr="00C8286A" w:rsidDel="00916D8F">
          <w:rPr>
            <w:spacing w:val="-8"/>
          </w:rPr>
          <w:delText xml:space="preserve"> </w:delText>
        </w:r>
        <w:r w:rsidDel="00916D8F">
          <w:delText>interim</w:delText>
        </w:r>
        <w:r w:rsidRPr="00C8286A" w:rsidDel="00916D8F">
          <w:rPr>
            <w:spacing w:val="-10"/>
          </w:rPr>
          <w:delText xml:space="preserve"> </w:delText>
        </w:r>
        <w:r w:rsidDel="00916D8F">
          <w:delText>adjustment</w:delText>
        </w:r>
        <w:r w:rsidRPr="00C8286A" w:rsidDel="00916D8F">
          <w:rPr>
            <w:spacing w:val="-9"/>
          </w:rPr>
          <w:delText xml:space="preserve"> </w:delText>
        </w:r>
        <w:r w:rsidDel="00916D8F">
          <w:delText>will</w:delText>
        </w:r>
        <w:r w:rsidRPr="00C8286A" w:rsidDel="00916D8F">
          <w:rPr>
            <w:spacing w:val="-9"/>
          </w:rPr>
          <w:delText xml:space="preserve"> </w:delText>
        </w:r>
        <w:r w:rsidDel="00916D8F">
          <w:delText>be</w:delText>
        </w:r>
        <w:r w:rsidRPr="00C8286A" w:rsidDel="00916D8F">
          <w:rPr>
            <w:spacing w:val="-8"/>
          </w:rPr>
          <w:delText xml:space="preserve"> </w:delText>
        </w:r>
        <w:r w:rsidDel="00916D8F">
          <w:delText>processed</w:delText>
        </w:r>
        <w:r w:rsidRPr="00C8286A" w:rsidDel="00916D8F">
          <w:rPr>
            <w:spacing w:val="-8"/>
          </w:rPr>
          <w:delText xml:space="preserve"> </w:delText>
        </w:r>
        <w:r w:rsidDel="00916D8F">
          <w:delText>when</w:delText>
        </w:r>
        <w:r w:rsidRPr="00C8286A" w:rsidDel="00916D8F">
          <w:rPr>
            <w:spacing w:val="-11"/>
          </w:rPr>
          <w:delText xml:space="preserve"> </w:delText>
        </w:r>
        <w:r w:rsidDel="00916D8F">
          <w:delText>a</w:delText>
        </w:r>
        <w:r w:rsidRPr="00C8286A" w:rsidDel="00916D8F">
          <w:rPr>
            <w:spacing w:val="-11"/>
          </w:rPr>
          <w:delText xml:space="preserve"> </w:delText>
        </w:r>
        <w:r w:rsidDel="00916D8F">
          <w:delText>resident</w:delText>
        </w:r>
        <w:r w:rsidRPr="00C8286A" w:rsidDel="00916D8F">
          <w:rPr>
            <w:spacing w:val="-7"/>
          </w:rPr>
          <w:delText xml:space="preserve"> </w:delText>
        </w:r>
        <w:r w:rsidDel="00916D8F">
          <w:delText>reports</w:delText>
        </w:r>
        <w:r w:rsidRPr="00C8286A" w:rsidDel="00916D8F">
          <w:rPr>
            <w:spacing w:val="-8"/>
          </w:rPr>
          <w:delText xml:space="preserve"> </w:delText>
        </w:r>
        <w:r w:rsidDel="00916D8F">
          <w:delText>a</w:delText>
        </w:r>
        <w:r w:rsidRPr="00C8286A" w:rsidDel="00916D8F">
          <w:rPr>
            <w:spacing w:val="-11"/>
          </w:rPr>
          <w:delText xml:space="preserve"> </w:delText>
        </w:r>
        <w:r w:rsidDel="00916D8F">
          <w:delText>decrease</w:delText>
        </w:r>
        <w:r w:rsidRPr="00C8286A" w:rsidDel="00916D8F">
          <w:rPr>
            <w:spacing w:val="-6"/>
          </w:rPr>
          <w:delText xml:space="preserve"> </w:delText>
        </w:r>
        <w:r w:rsidDel="00916D8F">
          <w:delText>in income that is expected to last more than 30 calendar days.</w:delText>
        </w:r>
      </w:del>
    </w:p>
    <w:p w14:paraId="33E57D2F" w14:textId="5FF8396E" w:rsidR="00340350" w:rsidDel="00916D8F" w:rsidRDefault="007B3E83">
      <w:pPr>
        <w:pStyle w:val="ListParagraph"/>
        <w:numPr>
          <w:ilvl w:val="2"/>
          <w:numId w:val="6"/>
        </w:numPr>
        <w:tabs>
          <w:tab w:val="left" w:pos="2204"/>
        </w:tabs>
        <w:spacing w:before="98"/>
        <w:ind w:right="1096"/>
        <w:rPr>
          <w:del w:id="1106" w:author="Wagner, Maxwell" w:date="2025-03-28T09:33:00Z"/>
        </w:rPr>
        <w:pPrChange w:id="1107" w:author="Wagner, Maxwell" w:date="2025-03-28T09:30:00Z">
          <w:pPr>
            <w:pStyle w:val="ListParagraph"/>
            <w:numPr>
              <w:ilvl w:val="2"/>
              <w:numId w:val="10"/>
            </w:numPr>
            <w:tabs>
              <w:tab w:val="left" w:pos="2204"/>
            </w:tabs>
            <w:spacing w:before="98"/>
            <w:ind w:left="2203" w:right="1096"/>
          </w:pPr>
        </w:pPrChange>
      </w:pPr>
      <w:del w:id="1108" w:author="Wagner, Maxwell" w:date="2025-03-28T09:33:00Z">
        <w:r w:rsidDel="00916D8F">
          <w:delText>An interim adjustment will not be processed when a decrease in income is reported,</w:delText>
        </w:r>
        <w:r w:rsidDel="00916D8F">
          <w:rPr>
            <w:spacing w:val="-8"/>
          </w:rPr>
          <w:delText xml:space="preserve"> </w:delText>
        </w:r>
        <w:r w:rsidDel="00916D8F">
          <w:delText>and</w:delText>
        </w:r>
        <w:r w:rsidDel="00916D8F">
          <w:rPr>
            <w:spacing w:val="-12"/>
          </w:rPr>
          <w:delText xml:space="preserve"> </w:delText>
        </w:r>
        <w:r w:rsidDel="00916D8F">
          <w:delText>the</w:delText>
        </w:r>
        <w:r w:rsidDel="00916D8F">
          <w:rPr>
            <w:spacing w:val="-10"/>
          </w:rPr>
          <w:delText xml:space="preserve"> </w:delText>
        </w:r>
        <w:r w:rsidDel="00916D8F">
          <w:delText>CHA</w:delText>
        </w:r>
        <w:r w:rsidDel="00916D8F">
          <w:rPr>
            <w:spacing w:val="-10"/>
          </w:rPr>
          <w:delText xml:space="preserve"> </w:delText>
        </w:r>
        <w:r w:rsidDel="00916D8F">
          <w:delText>verifies</w:delText>
        </w:r>
        <w:r w:rsidDel="00916D8F">
          <w:rPr>
            <w:spacing w:val="-9"/>
          </w:rPr>
          <w:delText xml:space="preserve"> </w:delText>
        </w:r>
        <w:r w:rsidDel="00916D8F">
          <w:delText>that</w:delText>
        </w:r>
        <w:r w:rsidDel="00916D8F">
          <w:rPr>
            <w:spacing w:val="-8"/>
          </w:rPr>
          <w:delText xml:space="preserve"> </w:delText>
        </w:r>
        <w:r w:rsidDel="00916D8F">
          <w:delText>the</w:delText>
        </w:r>
        <w:r w:rsidDel="00916D8F">
          <w:rPr>
            <w:spacing w:val="-12"/>
          </w:rPr>
          <w:delText xml:space="preserve"> </w:delText>
        </w:r>
        <w:r w:rsidDel="00916D8F">
          <w:delText>decrease</w:delText>
        </w:r>
        <w:r w:rsidDel="00916D8F">
          <w:rPr>
            <w:spacing w:val="-12"/>
          </w:rPr>
          <w:delText xml:space="preserve"> </w:delText>
        </w:r>
        <w:r w:rsidDel="00916D8F">
          <w:delText>will</w:delText>
        </w:r>
        <w:r w:rsidDel="00916D8F">
          <w:rPr>
            <w:spacing w:val="-10"/>
          </w:rPr>
          <w:delText xml:space="preserve"> </w:delText>
        </w:r>
        <w:r w:rsidDel="00916D8F">
          <w:delText>last</w:delText>
        </w:r>
        <w:r w:rsidDel="00916D8F">
          <w:rPr>
            <w:spacing w:val="-8"/>
          </w:rPr>
          <w:delText xml:space="preserve"> </w:delText>
        </w:r>
        <w:r w:rsidDel="00916D8F">
          <w:delText>less</w:delText>
        </w:r>
        <w:r w:rsidDel="00916D8F">
          <w:rPr>
            <w:spacing w:val="-9"/>
          </w:rPr>
          <w:delText xml:space="preserve"> </w:delText>
        </w:r>
        <w:r w:rsidDel="00916D8F">
          <w:delText>than</w:delText>
        </w:r>
        <w:r w:rsidDel="00916D8F">
          <w:rPr>
            <w:spacing w:val="-10"/>
          </w:rPr>
          <w:delText xml:space="preserve"> </w:delText>
        </w:r>
        <w:r w:rsidDel="00916D8F">
          <w:delText>30</w:delText>
        </w:r>
        <w:r w:rsidDel="00916D8F">
          <w:rPr>
            <w:spacing w:val="-10"/>
          </w:rPr>
          <w:delText xml:space="preserve"> </w:delText>
        </w:r>
        <w:r w:rsidDel="00916D8F">
          <w:delText xml:space="preserve">calendar </w:delText>
        </w:r>
        <w:r w:rsidDel="00916D8F">
          <w:rPr>
            <w:spacing w:val="-4"/>
          </w:rPr>
          <w:delText>days</w:delText>
        </w:r>
        <w:r w:rsidR="00114B47" w:rsidDel="00916D8F">
          <w:rPr>
            <w:spacing w:val="-4"/>
          </w:rPr>
          <w:delText xml:space="preserve"> or is a change of less than ten percent of the original income</w:delText>
        </w:r>
        <w:r w:rsidDel="00916D8F">
          <w:rPr>
            <w:spacing w:val="-4"/>
          </w:rPr>
          <w:delText>.</w:delText>
        </w:r>
      </w:del>
    </w:p>
    <w:p w14:paraId="06003AF6" w14:textId="26CAC300" w:rsidR="00340350" w:rsidRDefault="007B3E83">
      <w:pPr>
        <w:pStyle w:val="ListParagraph"/>
        <w:numPr>
          <w:ilvl w:val="0"/>
          <w:numId w:val="10"/>
        </w:numPr>
        <w:tabs>
          <w:tab w:val="left" w:pos="2160"/>
          <w:tab w:val="left" w:pos="2250"/>
        </w:tabs>
        <w:spacing w:before="101"/>
        <w:ind w:right="1092"/>
        <w:pPrChange w:id="1109" w:author="Wagner, Maxwell" w:date="2025-03-28T09:35:00Z">
          <w:pPr>
            <w:pStyle w:val="ListParagraph"/>
            <w:numPr>
              <w:ilvl w:val="1"/>
              <w:numId w:val="10"/>
            </w:numPr>
            <w:tabs>
              <w:tab w:val="left" w:pos="1844"/>
            </w:tabs>
            <w:spacing w:before="101"/>
            <w:ind w:left="2520" w:right="1092"/>
          </w:pPr>
        </w:pPrChange>
      </w:pPr>
      <w:r>
        <w:t>Residents</w:t>
      </w:r>
      <w:r>
        <w:rPr>
          <w:spacing w:val="-4"/>
        </w:rPr>
        <w:t xml:space="preserve"> </w:t>
      </w:r>
      <w:r>
        <w:t>that</w:t>
      </w:r>
      <w:r>
        <w:rPr>
          <w:spacing w:val="-5"/>
        </w:rPr>
        <w:t xml:space="preserve"> </w:t>
      </w:r>
      <w:r>
        <w:t>report</w:t>
      </w:r>
      <w:r>
        <w:rPr>
          <w:spacing w:val="-3"/>
        </w:rPr>
        <w:t xml:space="preserve"> </w:t>
      </w:r>
      <w:r>
        <w:t>no</w:t>
      </w:r>
      <w:r>
        <w:rPr>
          <w:spacing w:val="-7"/>
        </w:rPr>
        <w:t xml:space="preserve"> </w:t>
      </w:r>
      <w:r>
        <w:t>source</w:t>
      </w:r>
      <w:r>
        <w:rPr>
          <w:spacing w:val="-4"/>
        </w:rPr>
        <w:t xml:space="preserve"> </w:t>
      </w:r>
      <w:r>
        <w:t>of</w:t>
      </w:r>
      <w:r>
        <w:rPr>
          <w:spacing w:val="-3"/>
        </w:rPr>
        <w:t xml:space="preserve"> </w:t>
      </w:r>
      <w:r>
        <w:t>income</w:t>
      </w:r>
      <w:r>
        <w:rPr>
          <w:spacing w:val="-4"/>
        </w:rPr>
        <w:t xml:space="preserve"> </w:t>
      </w:r>
      <w:r>
        <w:t>are</w:t>
      </w:r>
      <w:r>
        <w:rPr>
          <w:spacing w:val="-4"/>
        </w:rPr>
        <w:t xml:space="preserve"> </w:t>
      </w:r>
      <w:r>
        <w:t>required</w:t>
      </w:r>
      <w:r>
        <w:rPr>
          <w:spacing w:val="-4"/>
        </w:rPr>
        <w:t xml:space="preserve"> </w:t>
      </w:r>
      <w:r>
        <w:t>to</w:t>
      </w:r>
      <w:r>
        <w:rPr>
          <w:spacing w:val="-4"/>
        </w:rPr>
        <w:t xml:space="preserve"> </w:t>
      </w:r>
      <w:r>
        <w:t>complete</w:t>
      </w:r>
      <w:r>
        <w:rPr>
          <w:spacing w:val="-4"/>
        </w:rPr>
        <w:t xml:space="preserve"> </w:t>
      </w:r>
      <w:r>
        <w:t>an</w:t>
      </w:r>
      <w:r>
        <w:rPr>
          <w:spacing w:val="-4"/>
        </w:rPr>
        <w:t xml:space="preserve"> </w:t>
      </w:r>
      <w:r>
        <w:t>income</w:t>
      </w:r>
      <w:r>
        <w:rPr>
          <w:spacing w:val="-4"/>
        </w:rPr>
        <w:t xml:space="preserve"> </w:t>
      </w:r>
      <w:r>
        <w:t xml:space="preserve">re- examination every </w:t>
      </w:r>
      <w:ins w:id="1110" w:author="Wagner, Maxwell" w:date="2025-03-28T11:59:00Z">
        <w:r w:rsidR="00CB0DCE">
          <w:t>180</w:t>
        </w:r>
      </w:ins>
      <w:del w:id="1111" w:author="Wagner, Maxwell" w:date="2025-03-28T11:59:00Z">
        <w:r w:rsidDel="00CB0DCE">
          <w:delText>90</w:delText>
        </w:r>
      </w:del>
      <w:r>
        <w:t xml:space="preserve"> days, in accordance with Section VI.B.7. Reporting is required until income increases, or it is time for the next regularly scheduled re- examination, whichever occurs first.</w:t>
      </w:r>
    </w:p>
    <w:p w14:paraId="51E29C66" w14:textId="77777777" w:rsidR="00340350" w:rsidRDefault="007B3E83">
      <w:pPr>
        <w:pStyle w:val="ListParagraph"/>
        <w:numPr>
          <w:ilvl w:val="0"/>
          <w:numId w:val="10"/>
        </w:numPr>
        <w:tabs>
          <w:tab w:val="left" w:pos="2160"/>
        </w:tabs>
        <w:spacing w:before="99"/>
        <w:ind w:right="1090"/>
        <w:pPrChange w:id="1112" w:author="Wagner, Maxwell" w:date="2025-03-28T09:34:00Z">
          <w:pPr>
            <w:pStyle w:val="ListParagraph"/>
            <w:numPr>
              <w:ilvl w:val="1"/>
              <w:numId w:val="10"/>
            </w:numPr>
            <w:tabs>
              <w:tab w:val="left" w:pos="1844"/>
            </w:tabs>
            <w:spacing w:before="99"/>
            <w:ind w:left="2520" w:right="1090"/>
          </w:pPr>
        </w:pPrChange>
      </w:pPr>
      <w:r>
        <w:t>If</w:t>
      </w:r>
      <w:r>
        <w:rPr>
          <w:spacing w:val="-13"/>
        </w:rPr>
        <w:t xml:space="preserve"> </w:t>
      </w:r>
      <w:r>
        <w:t>an</w:t>
      </w:r>
      <w:r>
        <w:rPr>
          <w:spacing w:val="-14"/>
        </w:rPr>
        <w:t xml:space="preserve"> </w:t>
      </w:r>
      <w:r>
        <w:t>interim</w:t>
      </w:r>
      <w:r>
        <w:rPr>
          <w:spacing w:val="-12"/>
        </w:rPr>
        <w:t xml:space="preserve"> </w:t>
      </w:r>
      <w:r>
        <w:t>is</w:t>
      </w:r>
      <w:r>
        <w:rPr>
          <w:spacing w:val="-13"/>
        </w:rPr>
        <w:t xml:space="preserve"> </w:t>
      </w:r>
      <w:r>
        <w:t>requested</w:t>
      </w:r>
      <w:r>
        <w:rPr>
          <w:spacing w:val="-16"/>
        </w:rPr>
        <w:t xml:space="preserve"> </w:t>
      </w:r>
      <w:r>
        <w:t>within</w:t>
      </w:r>
      <w:r>
        <w:rPr>
          <w:spacing w:val="-14"/>
        </w:rPr>
        <w:t xml:space="preserve"> </w:t>
      </w:r>
      <w:r>
        <w:t>30</w:t>
      </w:r>
      <w:r>
        <w:rPr>
          <w:spacing w:val="-14"/>
        </w:rPr>
        <w:t xml:space="preserve"> </w:t>
      </w:r>
      <w:r>
        <w:t>days</w:t>
      </w:r>
      <w:r>
        <w:rPr>
          <w:spacing w:val="-13"/>
        </w:rPr>
        <w:t xml:space="preserve"> </w:t>
      </w:r>
      <w:r>
        <w:t>of</w:t>
      </w:r>
      <w:r>
        <w:rPr>
          <w:spacing w:val="-12"/>
        </w:rPr>
        <w:t xml:space="preserve"> </w:t>
      </w:r>
      <w:r>
        <w:t>the</w:t>
      </w:r>
      <w:r>
        <w:rPr>
          <w:spacing w:val="-14"/>
        </w:rPr>
        <w:t xml:space="preserve"> </w:t>
      </w:r>
      <w:r>
        <w:t>beginning</w:t>
      </w:r>
      <w:r>
        <w:rPr>
          <w:spacing w:val="-14"/>
        </w:rPr>
        <w:t xml:space="preserve"> </w:t>
      </w:r>
      <w:r>
        <w:t>of</w:t>
      </w:r>
      <w:r>
        <w:rPr>
          <w:spacing w:val="-12"/>
        </w:rPr>
        <w:t xml:space="preserve"> </w:t>
      </w:r>
      <w:r>
        <w:t>the</w:t>
      </w:r>
      <w:r>
        <w:rPr>
          <w:spacing w:val="-14"/>
        </w:rPr>
        <w:t xml:space="preserve"> </w:t>
      </w:r>
      <w:r>
        <w:t>regularly</w:t>
      </w:r>
      <w:r>
        <w:rPr>
          <w:spacing w:val="-13"/>
        </w:rPr>
        <w:t xml:space="preserve"> </w:t>
      </w:r>
      <w:r>
        <w:t>scheduled re-examination</w:t>
      </w:r>
      <w:r>
        <w:rPr>
          <w:spacing w:val="-16"/>
        </w:rPr>
        <w:t xml:space="preserve"> </w:t>
      </w:r>
      <w:r>
        <w:t>process,</w:t>
      </w:r>
      <w:r>
        <w:rPr>
          <w:spacing w:val="-15"/>
        </w:rPr>
        <w:t xml:space="preserve"> </w:t>
      </w:r>
      <w:r>
        <w:t>the</w:t>
      </w:r>
      <w:r>
        <w:rPr>
          <w:spacing w:val="-15"/>
        </w:rPr>
        <w:t xml:space="preserve"> </w:t>
      </w:r>
      <w:r>
        <w:t>interim</w:t>
      </w:r>
      <w:r>
        <w:rPr>
          <w:spacing w:val="-16"/>
        </w:rPr>
        <w:t xml:space="preserve"> </w:t>
      </w:r>
      <w:r>
        <w:t>must</w:t>
      </w:r>
      <w:r>
        <w:rPr>
          <w:spacing w:val="-12"/>
        </w:rPr>
        <w:t xml:space="preserve"> </w:t>
      </w:r>
      <w:r>
        <w:t>be</w:t>
      </w:r>
      <w:r>
        <w:rPr>
          <w:spacing w:val="-16"/>
        </w:rPr>
        <w:t xml:space="preserve"> </w:t>
      </w:r>
      <w:r>
        <w:t>completed</w:t>
      </w:r>
      <w:r>
        <w:rPr>
          <w:spacing w:val="-14"/>
        </w:rPr>
        <w:t xml:space="preserve"> </w:t>
      </w:r>
      <w:r>
        <w:t>in</w:t>
      </w:r>
      <w:r>
        <w:rPr>
          <w:spacing w:val="-15"/>
        </w:rPr>
        <w:t xml:space="preserve"> </w:t>
      </w:r>
      <w:r>
        <w:t>accordance</w:t>
      </w:r>
      <w:r>
        <w:rPr>
          <w:spacing w:val="-15"/>
        </w:rPr>
        <w:t xml:space="preserve"> </w:t>
      </w:r>
      <w:r>
        <w:t>with</w:t>
      </w:r>
      <w:r>
        <w:rPr>
          <w:spacing w:val="-16"/>
        </w:rPr>
        <w:t xml:space="preserve"> </w:t>
      </w:r>
      <w:r>
        <w:t>Section VI.E.,</w:t>
      </w:r>
      <w:r>
        <w:rPr>
          <w:spacing w:val="-11"/>
        </w:rPr>
        <w:t xml:space="preserve"> </w:t>
      </w:r>
      <w:r>
        <w:t>and</w:t>
      </w:r>
      <w:r>
        <w:rPr>
          <w:spacing w:val="-11"/>
        </w:rPr>
        <w:t xml:space="preserve"> </w:t>
      </w:r>
      <w:r>
        <w:t>the</w:t>
      </w:r>
      <w:r>
        <w:rPr>
          <w:spacing w:val="-11"/>
        </w:rPr>
        <w:t xml:space="preserve"> </w:t>
      </w:r>
      <w:r>
        <w:t>information</w:t>
      </w:r>
      <w:r>
        <w:rPr>
          <w:spacing w:val="-10"/>
        </w:rPr>
        <w:t xml:space="preserve"> </w:t>
      </w:r>
      <w:r>
        <w:t>gathered</w:t>
      </w:r>
      <w:r>
        <w:rPr>
          <w:spacing w:val="-11"/>
        </w:rPr>
        <w:t xml:space="preserve"> </w:t>
      </w:r>
      <w:r>
        <w:t>can</w:t>
      </w:r>
      <w:r>
        <w:rPr>
          <w:spacing w:val="-11"/>
        </w:rPr>
        <w:t xml:space="preserve"> </w:t>
      </w:r>
      <w:r>
        <w:t>also</w:t>
      </w:r>
      <w:r>
        <w:rPr>
          <w:spacing w:val="-10"/>
        </w:rPr>
        <w:t xml:space="preserve"> </w:t>
      </w:r>
      <w:r>
        <w:t>be</w:t>
      </w:r>
      <w:r>
        <w:rPr>
          <w:spacing w:val="-10"/>
        </w:rPr>
        <w:t xml:space="preserve"> </w:t>
      </w:r>
      <w:r>
        <w:t>used</w:t>
      </w:r>
      <w:r>
        <w:rPr>
          <w:spacing w:val="-11"/>
        </w:rPr>
        <w:t xml:space="preserve"> </w:t>
      </w:r>
      <w:r>
        <w:t>to</w:t>
      </w:r>
      <w:r>
        <w:rPr>
          <w:spacing w:val="-11"/>
        </w:rPr>
        <w:t xml:space="preserve"> </w:t>
      </w:r>
      <w:r>
        <w:t>complete</w:t>
      </w:r>
      <w:r>
        <w:rPr>
          <w:spacing w:val="-12"/>
        </w:rPr>
        <w:t xml:space="preserve"> </w:t>
      </w:r>
      <w:r>
        <w:t>and</w:t>
      </w:r>
      <w:r>
        <w:rPr>
          <w:spacing w:val="-11"/>
        </w:rPr>
        <w:t xml:space="preserve"> </w:t>
      </w:r>
      <w:r>
        <w:t>expedite</w:t>
      </w:r>
      <w:r>
        <w:rPr>
          <w:spacing w:val="-11"/>
        </w:rPr>
        <w:t xml:space="preserve"> </w:t>
      </w:r>
      <w:r>
        <w:t>the regularly</w:t>
      </w:r>
      <w:r>
        <w:rPr>
          <w:spacing w:val="-15"/>
        </w:rPr>
        <w:t xml:space="preserve"> </w:t>
      </w:r>
      <w:r>
        <w:t>scheduled</w:t>
      </w:r>
      <w:r>
        <w:rPr>
          <w:spacing w:val="-14"/>
        </w:rPr>
        <w:t xml:space="preserve"> </w:t>
      </w:r>
      <w:r>
        <w:t>re-examination</w:t>
      </w:r>
      <w:r>
        <w:rPr>
          <w:spacing w:val="-14"/>
        </w:rPr>
        <w:t xml:space="preserve"> </w:t>
      </w:r>
      <w:r>
        <w:t>process.</w:t>
      </w:r>
      <w:r>
        <w:rPr>
          <w:spacing w:val="-12"/>
        </w:rPr>
        <w:t xml:space="preserve"> </w:t>
      </w:r>
      <w:r>
        <w:t>The</w:t>
      </w:r>
      <w:r>
        <w:rPr>
          <w:spacing w:val="-16"/>
        </w:rPr>
        <w:t xml:space="preserve"> </w:t>
      </w:r>
      <w:r>
        <w:t>property</w:t>
      </w:r>
      <w:r>
        <w:rPr>
          <w:spacing w:val="-15"/>
        </w:rPr>
        <w:t xml:space="preserve"> </w:t>
      </w:r>
      <w:r>
        <w:t>manager</w:t>
      </w:r>
      <w:r>
        <w:rPr>
          <w:spacing w:val="-13"/>
        </w:rPr>
        <w:t xml:space="preserve"> </w:t>
      </w:r>
      <w:r>
        <w:t>does</w:t>
      </w:r>
      <w:r>
        <w:rPr>
          <w:spacing w:val="-16"/>
        </w:rPr>
        <w:t xml:space="preserve"> </w:t>
      </w:r>
      <w:r>
        <w:t>not</w:t>
      </w:r>
      <w:r>
        <w:rPr>
          <w:spacing w:val="-12"/>
        </w:rPr>
        <w:t xml:space="preserve"> </w:t>
      </w:r>
      <w:r>
        <w:t>need to re-verify the information gained from this interim.</w:t>
      </w:r>
    </w:p>
    <w:p w14:paraId="7D96D542" w14:textId="77777777" w:rsidR="00340350" w:rsidRDefault="007B3E83">
      <w:pPr>
        <w:pStyle w:val="ListParagraph"/>
        <w:numPr>
          <w:ilvl w:val="0"/>
          <w:numId w:val="10"/>
        </w:numPr>
        <w:tabs>
          <w:tab w:val="left" w:pos="1844"/>
        </w:tabs>
        <w:ind w:right="1094"/>
        <w:pPrChange w:id="1113" w:author="Wagner, Maxwell" w:date="2025-03-28T09:28:00Z">
          <w:pPr>
            <w:pStyle w:val="ListParagraph"/>
            <w:numPr>
              <w:ilvl w:val="1"/>
              <w:numId w:val="10"/>
            </w:numPr>
            <w:tabs>
              <w:tab w:val="left" w:pos="1844"/>
            </w:tabs>
            <w:ind w:left="2520" w:right="1094"/>
          </w:pPr>
        </w:pPrChange>
      </w:pPr>
      <w:r>
        <w:t xml:space="preserve">If a </w:t>
      </w:r>
      <w:proofErr w:type="gramStart"/>
      <w:r>
        <w:t>resident experiences</w:t>
      </w:r>
      <w:proofErr w:type="gramEnd"/>
      <w:r>
        <w:t xml:space="preserve"> a decrease in income from public assistance because their grant is reduced for one of the following reasons, the resident’s rent will not be reduced:</w:t>
      </w:r>
    </w:p>
    <w:p w14:paraId="1E804DDF" w14:textId="77777777" w:rsidR="00340350" w:rsidRDefault="007B3E83">
      <w:pPr>
        <w:pStyle w:val="ListParagraph"/>
        <w:numPr>
          <w:ilvl w:val="1"/>
          <w:numId w:val="10"/>
        </w:numPr>
        <w:tabs>
          <w:tab w:val="left" w:pos="2204"/>
        </w:tabs>
        <w:spacing w:before="101"/>
        <w:pPrChange w:id="1114" w:author="Wagner, Maxwell" w:date="2025-03-28T09:37:00Z">
          <w:pPr>
            <w:pStyle w:val="ListParagraph"/>
            <w:numPr>
              <w:ilvl w:val="2"/>
              <w:numId w:val="10"/>
            </w:numPr>
            <w:tabs>
              <w:tab w:val="left" w:pos="2204"/>
            </w:tabs>
            <w:spacing w:before="101"/>
            <w:ind w:left="2203" w:hanging="361"/>
          </w:pPr>
        </w:pPrChange>
      </w:pPr>
      <w:r>
        <w:t>The</w:t>
      </w:r>
      <w:r>
        <w:rPr>
          <w:spacing w:val="-6"/>
        </w:rPr>
        <w:t xml:space="preserve"> </w:t>
      </w:r>
      <w:r>
        <w:t>resident</w:t>
      </w:r>
      <w:r>
        <w:rPr>
          <w:spacing w:val="-6"/>
        </w:rPr>
        <w:t xml:space="preserve"> </w:t>
      </w:r>
      <w:r>
        <w:t>committed</w:t>
      </w:r>
      <w:r>
        <w:rPr>
          <w:spacing w:val="-9"/>
        </w:rPr>
        <w:t xml:space="preserve"> </w:t>
      </w:r>
      <w:r>
        <w:t>welfare</w:t>
      </w:r>
      <w:r>
        <w:rPr>
          <w:spacing w:val="-6"/>
        </w:rPr>
        <w:t xml:space="preserve"> </w:t>
      </w:r>
      <w:proofErr w:type="gramStart"/>
      <w:r>
        <w:rPr>
          <w:spacing w:val="-2"/>
        </w:rPr>
        <w:t>fraud;</w:t>
      </w:r>
      <w:proofErr w:type="gramEnd"/>
    </w:p>
    <w:p w14:paraId="3B383875" w14:textId="77777777" w:rsidR="00340350" w:rsidRDefault="007B3E83">
      <w:pPr>
        <w:pStyle w:val="ListParagraph"/>
        <w:numPr>
          <w:ilvl w:val="1"/>
          <w:numId w:val="10"/>
        </w:numPr>
        <w:tabs>
          <w:tab w:val="left" w:pos="2203"/>
        </w:tabs>
        <w:spacing w:before="99"/>
        <w:pPrChange w:id="1115" w:author="Wagner, Maxwell" w:date="2025-03-28T09:37:00Z">
          <w:pPr>
            <w:pStyle w:val="ListParagraph"/>
            <w:numPr>
              <w:ilvl w:val="2"/>
              <w:numId w:val="10"/>
            </w:numPr>
            <w:tabs>
              <w:tab w:val="left" w:pos="2203"/>
            </w:tabs>
            <w:spacing w:before="99"/>
            <w:ind w:left="2202"/>
          </w:pPr>
        </w:pPrChange>
      </w:pPr>
      <w:r>
        <w:t>The</w:t>
      </w:r>
      <w:r>
        <w:rPr>
          <w:spacing w:val="-6"/>
        </w:rPr>
        <w:t xml:space="preserve"> </w:t>
      </w:r>
      <w:r>
        <w:t>resident</w:t>
      </w:r>
      <w:r>
        <w:rPr>
          <w:spacing w:val="-6"/>
        </w:rPr>
        <w:t xml:space="preserve"> </w:t>
      </w:r>
      <w:r>
        <w:t>failed</w:t>
      </w:r>
      <w:r>
        <w:rPr>
          <w:spacing w:val="-8"/>
        </w:rPr>
        <w:t xml:space="preserve"> </w:t>
      </w:r>
      <w:r>
        <w:t>to</w:t>
      </w:r>
      <w:r>
        <w:rPr>
          <w:spacing w:val="-8"/>
        </w:rPr>
        <w:t xml:space="preserve"> </w:t>
      </w:r>
      <w:r>
        <w:t>comply</w:t>
      </w:r>
      <w:r>
        <w:rPr>
          <w:spacing w:val="-5"/>
        </w:rPr>
        <w:t xml:space="preserve"> </w:t>
      </w:r>
      <w:r>
        <w:t>with</w:t>
      </w:r>
      <w:r>
        <w:rPr>
          <w:spacing w:val="-6"/>
        </w:rPr>
        <w:t xml:space="preserve"> </w:t>
      </w:r>
      <w:r>
        <w:t>economic</w:t>
      </w:r>
      <w:r>
        <w:rPr>
          <w:spacing w:val="-8"/>
        </w:rPr>
        <w:t xml:space="preserve"> </w:t>
      </w:r>
      <w:r>
        <w:t>independence</w:t>
      </w:r>
      <w:r>
        <w:rPr>
          <w:spacing w:val="-4"/>
        </w:rPr>
        <w:t xml:space="preserve"> </w:t>
      </w:r>
      <w:r>
        <w:t>requirements;</w:t>
      </w:r>
      <w:r>
        <w:rPr>
          <w:spacing w:val="-8"/>
        </w:rPr>
        <w:t xml:space="preserve"> </w:t>
      </w:r>
      <w:r>
        <w:rPr>
          <w:spacing w:val="-5"/>
        </w:rPr>
        <w:t>or</w:t>
      </w:r>
    </w:p>
    <w:p w14:paraId="76DAAF2D" w14:textId="77777777" w:rsidR="00340350" w:rsidRDefault="007B3E83">
      <w:pPr>
        <w:pStyle w:val="ListParagraph"/>
        <w:numPr>
          <w:ilvl w:val="1"/>
          <w:numId w:val="10"/>
        </w:numPr>
        <w:tabs>
          <w:tab w:val="left" w:pos="2203"/>
        </w:tabs>
        <w:pPrChange w:id="1116" w:author="Wagner, Maxwell" w:date="2025-03-28T09:38:00Z">
          <w:pPr>
            <w:pStyle w:val="ListParagraph"/>
            <w:numPr>
              <w:ilvl w:val="2"/>
              <w:numId w:val="10"/>
            </w:numPr>
            <w:tabs>
              <w:tab w:val="left" w:pos="2203"/>
            </w:tabs>
            <w:ind w:left="2202" w:hanging="361"/>
          </w:pPr>
        </w:pPrChange>
      </w:pPr>
      <w:r>
        <w:t>The</w:t>
      </w:r>
      <w:r>
        <w:rPr>
          <w:spacing w:val="-6"/>
        </w:rPr>
        <w:t xml:space="preserve"> </w:t>
      </w:r>
      <w:r>
        <w:t>resident</w:t>
      </w:r>
      <w:r>
        <w:rPr>
          <w:spacing w:val="-6"/>
        </w:rPr>
        <w:t xml:space="preserve"> </w:t>
      </w:r>
      <w:r>
        <w:t>chose</w:t>
      </w:r>
      <w:r>
        <w:rPr>
          <w:spacing w:val="-7"/>
        </w:rPr>
        <w:t xml:space="preserve"> </w:t>
      </w:r>
      <w:r>
        <w:t>not</w:t>
      </w:r>
      <w:r>
        <w:rPr>
          <w:spacing w:val="-5"/>
        </w:rPr>
        <w:t xml:space="preserve"> </w:t>
      </w:r>
      <w:r>
        <w:t>to</w:t>
      </w:r>
      <w:r>
        <w:rPr>
          <w:spacing w:val="-5"/>
        </w:rPr>
        <w:t xml:space="preserve"> </w:t>
      </w:r>
      <w:r>
        <w:t>engage</w:t>
      </w:r>
      <w:r>
        <w:rPr>
          <w:spacing w:val="-5"/>
        </w:rPr>
        <w:t xml:space="preserve"> </w:t>
      </w:r>
      <w:r>
        <w:t>in</w:t>
      </w:r>
      <w:r>
        <w:rPr>
          <w:spacing w:val="-5"/>
        </w:rPr>
        <w:t xml:space="preserve"> </w:t>
      </w:r>
      <w:r>
        <w:t>economic</w:t>
      </w:r>
      <w:r>
        <w:rPr>
          <w:spacing w:val="-7"/>
        </w:rPr>
        <w:t xml:space="preserve"> </w:t>
      </w:r>
      <w:r>
        <w:t>independence</w:t>
      </w:r>
      <w:r>
        <w:rPr>
          <w:spacing w:val="-2"/>
        </w:rPr>
        <w:t xml:space="preserve"> requirements.</w:t>
      </w:r>
    </w:p>
    <w:p w14:paraId="3E7F46E9" w14:textId="77777777" w:rsidR="00340350" w:rsidRDefault="007B3E83">
      <w:pPr>
        <w:pStyle w:val="ListParagraph"/>
        <w:numPr>
          <w:ilvl w:val="0"/>
          <w:numId w:val="10"/>
        </w:numPr>
        <w:tabs>
          <w:tab w:val="left" w:pos="1843"/>
        </w:tabs>
        <w:ind w:right="1096"/>
        <w:pPrChange w:id="1117" w:author="Wagner, Maxwell" w:date="2025-03-28T09:38:00Z">
          <w:pPr>
            <w:pStyle w:val="ListParagraph"/>
            <w:numPr>
              <w:ilvl w:val="1"/>
              <w:numId w:val="10"/>
            </w:numPr>
            <w:tabs>
              <w:tab w:val="left" w:pos="1843"/>
            </w:tabs>
            <w:ind w:left="1842" w:right="1096"/>
          </w:pPr>
        </w:pPrChange>
      </w:pPr>
      <w:r>
        <w:t>If a</w:t>
      </w:r>
      <w:r>
        <w:rPr>
          <w:spacing w:val="-3"/>
        </w:rPr>
        <w:t xml:space="preserve"> </w:t>
      </w:r>
      <w:r>
        <w:t>resident</w:t>
      </w:r>
      <w:r>
        <w:rPr>
          <w:spacing w:val="-1"/>
        </w:rPr>
        <w:t xml:space="preserve"> </w:t>
      </w:r>
      <w:r>
        <w:t>formally challenges the welfare</w:t>
      </w:r>
      <w:r>
        <w:rPr>
          <w:spacing w:val="-3"/>
        </w:rPr>
        <w:t xml:space="preserve"> </w:t>
      </w:r>
      <w:r>
        <w:t>department’s</w:t>
      </w:r>
      <w:r>
        <w:rPr>
          <w:spacing w:val="-2"/>
        </w:rPr>
        <w:t xml:space="preserve"> </w:t>
      </w:r>
      <w:r>
        <w:t>reduction of</w:t>
      </w:r>
      <w:r>
        <w:rPr>
          <w:spacing w:val="-1"/>
        </w:rPr>
        <w:t xml:space="preserve"> </w:t>
      </w:r>
      <w:r>
        <w:t>a grant,</w:t>
      </w:r>
      <w:r>
        <w:rPr>
          <w:spacing w:val="-1"/>
        </w:rPr>
        <w:t xml:space="preserve"> </w:t>
      </w:r>
      <w:r>
        <w:t>an interim</w:t>
      </w:r>
      <w:r>
        <w:rPr>
          <w:spacing w:val="-12"/>
        </w:rPr>
        <w:t xml:space="preserve"> </w:t>
      </w:r>
      <w:r>
        <w:t>reduction</w:t>
      </w:r>
      <w:r>
        <w:rPr>
          <w:spacing w:val="-11"/>
        </w:rPr>
        <w:t xml:space="preserve"> </w:t>
      </w:r>
      <w:r>
        <w:t>in</w:t>
      </w:r>
      <w:r>
        <w:rPr>
          <w:spacing w:val="-14"/>
        </w:rPr>
        <w:t xml:space="preserve"> </w:t>
      </w:r>
      <w:r>
        <w:t>rent</w:t>
      </w:r>
      <w:r>
        <w:rPr>
          <w:spacing w:val="-15"/>
        </w:rPr>
        <w:t xml:space="preserve"> </w:t>
      </w:r>
      <w:r>
        <w:t>will</w:t>
      </w:r>
      <w:r>
        <w:rPr>
          <w:spacing w:val="-12"/>
        </w:rPr>
        <w:t xml:space="preserve"> </w:t>
      </w:r>
      <w:r>
        <w:t>be</w:t>
      </w:r>
      <w:r>
        <w:rPr>
          <w:spacing w:val="-11"/>
        </w:rPr>
        <w:t xml:space="preserve"> </w:t>
      </w:r>
      <w:r>
        <w:t>processed</w:t>
      </w:r>
      <w:r>
        <w:rPr>
          <w:spacing w:val="-11"/>
        </w:rPr>
        <w:t xml:space="preserve"> </w:t>
      </w:r>
      <w:r>
        <w:t>until</w:t>
      </w:r>
      <w:r>
        <w:rPr>
          <w:spacing w:val="-12"/>
        </w:rPr>
        <w:t xml:space="preserve"> </w:t>
      </w:r>
      <w:r>
        <w:t>a</w:t>
      </w:r>
      <w:r>
        <w:rPr>
          <w:spacing w:val="-14"/>
        </w:rPr>
        <w:t xml:space="preserve"> </w:t>
      </w:r>
      <w:r>
        <w:t>final</w:t>
      </w:r>
      <w:r>
        <w:rPr>
          <w:spacing w:val="-12"/>
        </w:rPr>
        <w:t xml:space="preserve"> </w:t>
      </w:r>
      <w:r>
        <w:t>determination</w:t>
      </w:r>
      <w:r>
        <w:rPr>
          <w:spacing w:val="-11"/>
        </w:rPr>
        <w:t xml:space="preserve"> </w:t>
      </w:r>
      <w:r>
        <w:t>is</w:t>
      </w:r>
      <w:r>
        <w:rPr>
          <w:spacing w:val="-13"/>
        </w:rPr>
        <w:t xml:space="preserve"> </w:t>
      </w:r>
      <w:r>
        <w:t>made</w:t>
      </w:r>
      <w:r>
        <w:rPr>
          <w:spacing w:val="-11"/>
        </w:rPr>
        <w:t xml:space="preserve"> </w:t>
      </w:r>
      <w:r>
        <w:t>by</w:t>
      </w:r>
      <w:r>
        <w:rPr>
          <w:spacing w:val="-11"/>
        </w:rPr>
        <w:t xml:space="preserve"> </w:t>
      </w:r>
      <w:r>
        <w:t>the welfare department.</w:t>
      </w:r>
    </w:p>
    <w:p w14:paraId="33D03256" w14:textId="77777777" w:rsidR="00340350" w:rsidRDefault="007B3E83">
      <w:pPr>
        <w:pStyle w:val="ListParagraph"/>
        <w:numPr>
          <w:ilvl w:val="1"/>
          <w:numId w:val="10"/>
        </w:numPr>
        <w:tabs>
          <w:tab w:val="left" w:pos="2203"/>
        </w:tabs>
        <w:ind w:right="1096"/>
        <w:pPrChange w:id="1118" w:author="Wagner, Maxwell" w:date="2025-03-28T09:38:00Z">
          <w:pPr>
            <w:pStyle w:val="ListParagraph"/>
            <w:numPr>
              <w:ilvl w:val="2"/>
              <w:numId w:val="10"/>
            </w:numPr>
            <w:tabs>
              <w:tab w:val="left" w:pos="2203"/>
            </w:tabs>
            <w:ind w:left="2202" w:right="1096"/>
          </w:pPr>
        </w:pPrChange>
      </w:pPr>
      <w:r>
        <w:t>If</w:t>
      </w:r>
      <w:r>
        <w:rPr>
          <w:spacing w:val="-16"/>
        </w:rPr>
        <w:t xml:space="preserve"> </w:t>
      </w:r>
      <w:r>
        <w:t>the</w:t>
      </w:r>
      <w:r>
        <w:rPr>
          <w:spacing w:val="-15"/>
        </w:rPr>
        <w:t xml:space="preserve"> </w:t>
      </w:r>
      <w:r>
        <w:t>welfare</w:t>
      </w:r>
      <w:r>
        <w:rPr>
          <w:spacing w:val="-15"/>
        </w:rPr>
        <w:t xml:space="preserve"> </w:t>
      </w:r>
      <w:r>
        <w:t>department</w:t>
      </w:r>
      <w:r>
        <w:rPr>
          <w:spacing w:val="-16"/>
        </w:rPr>
        <w:t xml:space="preserve"> </w:t>
      </w:r>
      <w:r>
        <w:t>upholds</w:t>
      </w:r>
      <w:r>
        <w:rPr>
          <w:spacing w:val="-15"/>
        </w:rPr>
        <w:t xml:space="preserve"> </w:t>
      </w:r>
      <w:r>
        <w:t>their</w:t>
      </w:r>
      <w:r>
        <w:rPr>
          <w:spacing w:val="-15"/>
        </w:rPr>
        <w:t xml:space="preserve"> </w:t>
      </w:r>
      <w:r>
        <w:t>original</w:t>
      </w:r>
      <w:r>
        <w:rPr>
          <w:spacing w:val="-15"/>
        </w:rPr>
        <w:t xml:space="preserve"> </w:t>
      </w:r>
      <w:r>
        <w:t>ruling</w:t>
      </w:r>
      <w:r>
        <w:rPr>
          <w:spacing w:val="-16"/>
        </w:rPr>
        <w:t xml:space="preserve"> </w:t>
      </w:r>
      <w:r>
        <w:t>about</w:t>
      </w:r>
      <w:r>
        <w:rPr>
          <w:spacing w:val="-15"/>
        </w:rPr>
        <w:t xml:space="preserve"> </w:t>
      </w:r>
      <w:r>
        <w:t>the</w:t>
      </w:r>
      <w:r>
        <w:rPr>
          <w:spacing w:val="-15"/>
        </w:rPr>
        <w:t xml:space="preserve"> </w:t>
      </w:r>
      <w:r>
        <w:t>grant</w:t>
      </w:r>
      <w:r>
        <w:rPr>
          <w:spacing w:val="-16"/>
        </w:rPr>
        <w:t xml:space="preserve"> </w:t>
      </w:r>
      <w:r>
        <w:t>reduction, the</w:t>
      </w:r>
      <w:r>
        <w:rPr>
          <w:spacing w:val="-9"/>
        </w:rPr>
        <w:t xml:space="preserve"> </w:t>
      </w:r>
      <w:r>
        <w:t>resident</w:t>
      </w:r>
      <w:r>
        <w:rPr>
          <w:spacing w:val="-8"/>
        </w:rPr>
        <w:t xml:space="preserve"> </w:t>
      </w:r>
      <w:r>
        <w:t>will</w:t>
      </w:r>
      <w:r>
        <w:rPr>
          <w:spacing w:val="-7"/>
        </w:rPr>
        <w:t xml:space="preserve"> </w:t>
      </w:r>
      <w:r>
        <w:t>owe</w:t>
      </w:r>
      <w:r>
        <w:rPr>
          <w:spacing w:val="-7"/>
        </w:rPr>
        <w:t xml:space="preserve"> </w:t>
      </w:r>
      <w:r>
        <w:t>a</w:t>
      </w:r>
      <w:r>
        <w:rPr>
          <w:spacing w:val="-9"/>
        </w:rPr>
        <w:t xml:space="preserve"> </w:t>
      </w:r>
      <w:r>
        <w:t>retroactive</w:t>
      </w:r>
      <w:r>
        <w:rPr>
          <w:spacing w:val="-9"/>
        </w:rPr>
        <w:t xml:space="preserve"> </w:t>
      </w:r>
      <w:r>
        <w:t>rent</w:t>
      </w:r>
      <w:r>
        <w:rPr>
          <w:spacing w:val="-8"/>
        </w:rPr>
        <w:t xml:space="preserve"> </w:t>
      </w:r>
      <w:r>
        <w:t>for</w:t>
      </w:r>
      <w:r>
        <w:rPr>
          <w:spacing w:val="-8"/>
        </w:rPr>
        <w:t xml:space="preserve"> </w:t>
      </w:r>
      <w:r>
        <w:t>the</w:t>
      </w:r>
      <w:r>
        <w:rPr>
          <w:spacing w:val="-9"/>
        </w:rPr>
        <w:t xml:space="preserve"> </w:t>
      </w:r>
      <w:r>
        <w:t>period</w:t>
      </w:r>
      <w:r>
        <w:rPr>
          <w:spacing w:val="-7"/>
        </w:rPr>
        <w:t xml:space="preserve"> </w:t>
      </w:r>
      <w:r>
        <w:t>of</w:t>
      </w:r>
      <w:r>
        <w:rPr>
          <w:spacing w:val="-8"/>
        </w:rPr>
        <w:t xml:space="preserve"> </w:t>
      </w:r>
      <w:r>
        <w:t>the</w:t>
      </w:r>
      <w:r>
        <w:rPr>
          <w:spacing w:val="-9"/>
        </w:rPr>
        <w:t xml:space="preserve"> </w:t>
      </w:r>
      <w:r>
        <w:t>granted</w:t>
      </w:r>
      <w:r>
        <w:rPr>
          <w:spacing w:val="-9"/>
        </w:rPr>
        <w:t xml:space="preserve"> </w:t>
      </w:r>
      <w:r>
        <w:t>interim</w:t>
      </w:r>
      <w:r>
        <w:rPr>
          <w:spacing w:val="-8"/>
        </w:rPr>
        <w:t xml:space="preserve"> </w:t>
      </w:r>
      <w:r>
        <w:t xml:space="preserve">rent </w:t>
      </w:r>
      <w:r>
        <w:rPr>
          <w:spacing w:val="-2"/>
        </w:rPr>
        <w:t>reduction.</w:t>
      </w:r>
    </w:p>
    <w:p w14:paraId="5527D0FA" w14:textId="77777777" w:rsidR="00340350" w:rsidRDefault="007B3E83" w:rsidP="00AE1B1D">
      <w:pPr>
        <w:pStyle w:val="ListParagraph"/>
        <w:numPr>
          <w:ilvl w:val="1"/>
          <w:numId w:val="10"/>
        </w:numPr>
        <w:tabs>
          <w:tab w:val="left" w:pos="2203"/>
        </w:tabs>
        <w:spacing w:before="101"/>
        <w:ind w:right="1096"/>
        <w:rPr>
          <w:ins w:id="1119" w:author="Wagner, Maxwell" w:date="2025-03-28T13:18:00Z"/>
        </w:rPr>
      </w:pPr>
      <w:r>
        <w:t>If</w:t>
      </w:r>
      <w:r>
        <w:rPr>
          <w:spacing w:val="-9"/>
        </w:rPr>
        <w:t xml:space="preserve"> </w:t>
      </w:r>
      <w:r>
        <w:t>the</w:t>
      </w:r>
      <w:r>
        <w:rPr>
          <w:spacing w:val="-8"/>
        </w:rPr>
        <w:t xml:space="preserve"> </w:t>
      </w:r>
      <w:r>
        <w:t>welfare</w:t>
      </w:r>
      <w:r>
        <w:rPr>
          <w:spacing w:val="-8"/>
        </w:rPr>
        <w:t xml:space="preserve"> </w:t>
      </w:r>
      <w:r>
        <w:t>department</w:t>
      </w:r>
      <w:r>
        <w:rPr>
          <w:spacing w:val="-7"/>
        </w:rPr>
        <w:t xml:space="preserve"> </w:t>
      </w:r>
      <w:r>
        <w:t>overturns</w:t>
      </w:r>
      <w:r>
        <w:rPr>
          <w:spacing w:val="-8"/>
        </w:rPr>
        <w:t xml:space="preserve"> </w:t>
      </w:r>
      <w:r>
        <w:t>the</w:t>
      </w:r>
      <w:r>
        <w:rPr>
          <w:spacing w:val="-8"/>
        </w:rPr>
        <w:t xml:space="preserve"> </w:t>
      </w:r>
      <w:r>
        <w:t>grant</w:t>
      </w:r>
      <w:r>
        <w:rPr>
          <w:spacing w:val="-9"/>
        </w:rPr>
        <w:t xml:space="preserve"> </w:t>
      </w:r>
      <w:r>
        <w:t>reduction,</w:t>
      </w:r>
      <w:r>
        <w:rPr>
          <w:spacing w:val="-7"/>
        </w:rPr>
        <w:t xml:space="preserve"> </w:t>
      </w:r>
      <w:r>
        <w:t>no</w:t>
      </w:r>
      <w:r>
        <w:rPr>
          <w:spacing w:val="-8"/>
        </w:rPr>
        <w:t xml:space="preserve"> </w:t>
      </w:r>
      <w:r>
        <w:t>retroactive</w:t>
      </w:r>
      <w:r>
        <w:rPr>
          <w:spacing w:val="-8"/>
        </w:rPr>
        <w:t xml:space="preserve"> </w:t>
      </w:r>
      <w:r>
        <w:t>balance is owed.</w:t>
      </w:r>
    </w:p>
    <w:p w14:paraId="4D5E3C92" w14:textId="576836FD" w:rsidR="00AA398D" w:rsidRPr="0065301B" w:rsidRDefault="00AA398D">
      <w:pPr>
        <w:pStyle w:val="ListParagraph"/>
        <w:numPr>
          <w:ilvl w:val="0"/>
          <w:numId w:val="10"/>
        </w:numPr>
        <w:tabs>
          <w:tab w:val="left" w:pos="1844"/>
        </w:tabs>
        <w:spacing w:before="101"/>
        <w:ind w:right="1094"/>
        <w:rPr>
          <w:ins w:id="1120" w:author="Wagner, Maxwell" w:date="2025-03-28T13:18:00Z"/>
        </w:rPr>
        <w:pPrChange w:id="1121" w:author="Wagner, Maxwell" w:date="2025-03-28T13:18:00Z">
          <w:pPr>
            <w:pStyle w:val="ListParagraph"/>
            <w:numPr>
              <w:ilvl w:val="1"/>
              <w:numId w:val="10"/>
            </w:numPr>
            <w:tabs>
              <w:tab w:val="left" w:pos="1844"/>
            </w:tabs>
            <w:spacing w:before="101"/>
            <w:ind w:left="2520" w:right="1094"/>
          </w:pPr>
        </w:pPrChange>
      </w:pPr>
      <w:ins w:id="1122" w:author="Wagner, Maxwell" w:date="2025-03-28T13:18:00Z">
        <w:r>
          <w:t xml:space="preserve">Any misrepresentation or omission may be grounds for lease termination and </w:t>
        </w:r>
        <w:r>
          <w:rPr>
            <w:spacing w:val="-2"/>
          </w:rPr>
          <w:t>eviction.</w:t>
        </w:r>
      </w:ins>
    </w:p>
    <w:p w14:paraId="33469ACF" w14:textId="5C097859" w:rsidR="00AA398D" w:rsidRDefault="00AA398D">
      <w:pPr>
        <w:pStyle w:val="ListParagraph"/>
        <w:numPr>
          <w:ilvl w:val="0"/>
          <w:numId w:val="10"/>
        </w:numPr>
        <w:tabs>
          <w:tab w:val="left" w:pos="1844"/>
        </w:tabs>
        <w:spacing w:before="101"/>
        <w:ind w:right="1094"/>
        <w:rPr>
          <w:ins w:id="1123" w:author="Wagner, Maxwell" w:date="2025-03-28T13:18:00Z"/>
        </w:rPr>
        <w:pPrChange w:id="1124" w:author="Wagner, Maxwell" w:date="2025-03-28T13:18:00Z">
          <w:pPr>
            <w:pStyle w:val="ListParagraph"/>
            <w:numPr>
              <w:ilvl w:val="1"/>
              <w:numId w:val="10"/>
            </w:numPr>
            <w:tabs>
              <w:tab w:val="left" w:pos="1844"/>
            </w:tabs>
            <w:spacing w:before="101"/>
            <w:ind w:left="2520" w:right="1094"/>
          </w:pPr>
        </w:pPrChange>
      </w:pPr>
      <w:ins w:id="1125" w:author="Wagner, Maxwell" w:date="2025-03-28T13:18:00Z">
        <w:r>
          <w:t>Fair Notice Ordinance</w:t>
        </w:r>
      </w:ins>
    </w:p>
    <w:p w14:paraId="36ADD503" w14:textId="77777777" w:rsidR="00AA398D" w:rsidRDefault="00AA398D">
      <w:pPr>
        <w:pStyle w:val="ListParagraph"/>
        <w:numPr>
          <w:ilvl w:val="1"/>
          <w:numId w:val="10"/>
        </w:numPr>
        <w:tabs>
          <w:tab w:val="left" w:pos="1844"/>
        </w:tabs>
        <w:spacing w:before="101"/>
        <w:ind w:right="1094"/>
        <w:rPr>
          <w:ins w:id="1126" w:author="Wagner, Maxwell" w:date="2025-03-28T13:18:00Z"/>
        </w:rPr>
        <w:pPrChange w:id="1127" w:author="Wagner, Maxwell" w:date="2025-03-28T13:18:00Z">
          <w:pPr>
            <w:pStyle w:val="ListParagraph"/>
            <w:numPr>
              <w:ilvl w:val="2"/>
              <w:numId w:val="10"/>
            </w:numPr>
            <w:tabs>
              <w:tab w:val="left" w:pos="1844"/>
            </w:tabs>
            <w:spacing w:before="101"/>
            <w:ind w:left="2881" w:right="1094"/>
          </w:pPr>
        </w:pPrChange>
      </w:pPr>
      <w:ins w:id="1128" w:author="Wagner, Maxwell" w:date="2025-03-28T13:18:00Z">
        <w:r>
          <w:t>The CHA</w:t>
        </w:r>
        <w:r w:rsidRPr="00224420">
          <w:t xml:space="preserve">, </w:t>
        </w:r>
        <w:r w:rsidRPr="0065301B">
          <w:t xml:space="preserve">to the extent it does not violate federal law and regulations, complies </w:t>
        </w:r>
        <w:r>
          <w:t>with the City of Chicago 2020 Fair Notice Ordinance. In an instance of rent increases, CHA must provide the following notices to residents:</w:t>
        </w:r>
      </w:ins>
    </w:p>
    <w:p w14:paraId="45D19773" w14:textId="77777777" w:rsidR="00AA398D" w:rsidRDefault="00AA398D">
      <w:pPr>
        <w:pStyle w:val="ListParagraph"/>
        <w:numPr>
          <w:ilvl w:val="2"/>
          <w:numId w:val="10"/>
        </w:numPr>
        <w:tabs>
          <w:tab w:val="left" w:pos="1844"/>
        </w:tabs>
        <w:spacing w:before="101"/>
        <w:ind w:right="1094"/>
        <w:rPr>
          <w:ins w:id="1129" w:author="Wagner, Maxwell" w:date="2025-03-28T13:18:00Z"/>
        </w:rPr>
        <w:pPrChange w:id="1130" w:author="Wagner, Maxwell" w:date="2025-03-28T13:18:00Z">
          <w:pPr>
            <w:pStyle w:val="ListParagraph"/>
            <w:numPr>
              <w:ilvl w:val="3"/>
              <w:numId w:val="10"/>
            </w:numPr>
            <w:tabs>
              <w:tab w:val="left" w:pos="1844"/>
            </w:tabs>
            <w:spacing w:before="101"/>
            <w:ind w:left="3240" w:right="1094"/>
          </w:pPr>
        </w:pPrChange>
      </w:pPr>
      <w:ins w:id="1131" w:author="Wagner, Maxwell" w:date="2025-03-28T13:18:00Z">
        <w:r>
          <w:t>30 days’ notice if the resident has lived in their unit less than six months.</w:t>
        </w:r>
      </w:ins>
    </w:p>
    <w:p w14:paraId="14ABFBEF" w14:textId="77777777" w:rsidR="00AA398D" w:rsidRDefault="00AA398D">
      <w:pPr>
        <w:pStyle w:val="ListParagraph"/>
        <w:numPr>
          <w:ilvl w:val="2"/>
          <w:numId w:val="10"/>
        </w:numPr>
        <w:tabs>
          <w:tab w:val="left" w:pos="1844"/>
        </w:tabs>
        <w:spacing w:before="101"/>
        <w:ind w:right="1094"/>
        <w:rPr>
          <w:ins w:id="1132" w:author="Wagner, Maxwell" w:date="2025-03-28T13:18:00Z"/>
        </w:rPr>
        <w:pPrChange w:id="1133" w:author="Wagner, Maxwell" w:date="2025-03-28T13:18:00Z">
          <w:pPr>
            <w:pStyle w:val="ListParagraph"/>
            <w:numPr>
              <w:ilvl w:val="3"/>
              <w:numId w:val="10"/>
            </w:numPr>
            <w:tabs>
              <w:tab w:val="left" w:pos="1844"/>
            </w:tabs>
            <w:spacing w:before="101"/>
            <w:ind w:left="3240" w:right="1094"/>
          </w:pPr>
        </w:pPrChange>
      </w:pPr>
      <w:ins w:id="1134" w:author="Wagner, Maxwell" w:date="2025-03-28T13:18:00Z">
        <w:r>
          <w:t>60 days’ notice if the resident has lived in their unit for more than six months but less than three years.</w:t>
        </w:r>
      </w:ins>
    </w:p>
    <w:p w14:paraId="24ECBB8B" w14:textId="77777777" w:rsidR="00AA398D" w:rsidRDefault="00AA398D">
      <w:pPr>
        <w:pStyle w:val="ListParagraph"/>
        <w:numPr>
          <w:ilvl w:val="2"/>
          <w:numId w:val="10"/>
        </w:numPr>
        <w:tabs>
          <w:tab w:val="left" w:pos="1844"/>
        </w:tabs>
        <w:spacing w:before="101"/>
        <w:ind w:right="1094"/>
        <w:rPr>
          <w:ins w:id="1135" w:author="Wagner, Maxwell" w:date="2025-03-28T13:18:00Z"/>
        </w:rPr>
        <w:pPrChange w:id="1136" w:author="Wagner, Maxwell" w:date="2025-03-28T13:18:00Z">
          <w:pPr>
            <w:pStyle w:val="ListParagraph"/>
            <w:numPr>
              <w:ilvl w:val="3"/>
              <w:numId w:val="10"/>
            </w:numPr>
            <w:tabs>
              <w:tab w:val="left" w:pos="1844"/>
            </w:tabs>
            <w:spacing w:before="101"/>
            <w:ind w:left="3240" w:right="1094"/>
          </w:pPr>
        </w:pPrChange>
      </w:pPr>
      <w:ins w:id="1137" w:author="Wagner, Maxwell" w:date="2025-03-28T13:18:00Z">
        <w:r>
          <w:t>120 days’ if the resident has lived in their unit more than three years.</w:t>
        </w:r>
      </w:ins>
    </w:p>
    <w:p w14:paraId="28E3946C" w14:textId="77777777" w:rsidR="00AA398D" w:rsidRPr="00FC5FD3" w:rsidRDefault="00AA398D">
      <w:pPr>
        <w:pStyle w:val="ListParagraph"/>
        <w:numPr>
          <w:ilvl w:val="1"/>
          <w:numId w:val="10"/>
        </w:numPr>
        <w:tabs>
          <w:tab w:val="left" w:pos="1844"/>
        </w:tabs>
        <w:spacing w:before="101"/>
        <w:ind w:right="1094"/>
        <w:rPr>
          <w:ins w:id="1138" w:author="Wagner, Maxwell" w:date="2025-03-28T13:18:00Z"/>
        </w:rPr>
        <w:pPrChange w:id="1139" w:author="Wagner, Maxwell" w:date="2025-03-28T13:18:00Z">
          <w:pPr>
            <w:pStyle w:val="ListParagraph"/>
            <w:numPr>
              <w:ilvl w:val="2"/>
              <w:numId w:val="10"/>
            </w:numPr>
            <w:tabs>
              <w:tab w:val="left" w:pos="1844"/>
            </w:tabs>
            <w:spacing w:before="101"/>
            <w:ind w:left="2881" w:right="1094"/>
          </w:pPr>
        </w:pPrChange>
      </w:pPr>
      <w:ins w:id="1140" w:author="Wagner, Maxwell" w:date="2025-03-28T13:18:00Z">
        <w:r>
          <w:t>CHA will issue all residents a Notice of Possible Rent Increase 120 days before their scheduled re-examination.</w:t>
        </w:r>
      </w:ins>
    </w:p>
    <w:p w14:paraId="6F7E2A6D" w14:textId="5FF8EA43" w:rsidR="00AA398D" w:rsidDel="00CE6D50" w:rsidRDefault="00AA398D" w:rsidP="00CE6D50">
      <w:pPr>
        <w:pStyle w:val="ListParagraph"/>
        <w:tabs>
          <w:tab w:val="left" w:pos="2203"/>
        </w:tabs>
        <w:spacing w:before="101"/>
        <w:ind w:left="2161" w:right="1096" w:firstLine="0"/>
        <w:rPr>
          <w:del w:id="1141" w:author="Edwards, Josh" w:date="2025-05-01T16:04:00Z"/>
        </w:rPr>
        <w:pPrChange w:id="1142" w:author="Edwards, Josh" w:date="2025-05-01T16:04:00Z">
          <w:pPr>
            <w:pStyle w:val="ListParagraph"/>
            <w:numPr>
              <w:ilvl w:val="2"/>
              <w:numId w:val="10"/>
            </w:numPr>
            <w:tabs>
              <w:tab w:val="left" w:pos="2203"/>
            </w:tabs>
            <w:spacing w:before="101"/>
            <w:ind w:left="2202" w:right="1096"/>
          </w:pPr>
        </w:pPrChange>
      </w:pPr>
    </w:p>
    <w:p w14:paraId="7388E873" w14:textId="16D0B693" w:rsidR="00340350" w:rsidDel="00CE6D50" w:rsidRDefault="00340350">
      <w:pPr>
        <w:pStyle w:val="BodyText"/>
        <w:spacing w:before="0"/>
        <w:ind w:left="0" w:firstLine="0"/>
        <w:jc w:val="left"/>
        <w:rPr>
          <w:del w:id="1143" w:author="Edwards, Josh" w:date="2025-05-01T16:04:00Z"/>
          <w:sz w:val="24"/>
        </w:rPr>
      </w:pPr>
    </w:p>
    <w:p w14:paraId="664A779D" w14:textId="0C96C92B" w:rsidR="00340350" w:rsidDel="005C7B51" w:rsidRDefault="007B3E83">
      <w:pPr>
        <w:pStyle w:val="Heading1"/>
        <w:numPr>
          <w:ilvl w:val="0"/>
          <w:numId w:val="6"/>
        </w:numPr>
        <w:tabs>
          <w:tab w:val="left" w:pos="1485"/>
        </w:tabs>
        <w:spacing w:before="185"/>
        <w:rPr>
          <w:del w:id="1144" w:author="Wagner, Maxwell" w:date="2025-03-28T09:39:00Z"/>
        </w:rPr>
        <w:pPrChange w:id="1145" w:author="Wagner, Maxwell" w:date="2025-03-28T09:06:00Z">
          <w:pPr>
            <w:pStyle w:val="Heading1"/>
            <w:numPr>
              <w:numId w:val="10"/>
            </w:numPr>
            <w:tabs>
              <w:tab w:val="left" w:pos="1485"/>
            </w:tabs>
            <w:spacing w:before="185"/>
            <w:ind w:left="2161"/>
          </w:pPr>
        </w:pPrChange>
      </w:pPr>
      <w:bookmarkStart w:id="1146" w:name="B._Effective_Date_of_Rent_Adjustments"/>
      <w:bookmarkStart w:id="1147" w:name="_bookmark82"/>
      <w:bookmarkEnd w:id="1146"/>
      <w:bookmarkEnd w:id="1147"/>
      <w:del w:id="1148" w:author="Wagner, Maxwell" w:date="2025-03-28T09:39:00Z">
        <w:r w:rsidDel="005C7B51">
          <w:delText>Effective</w:delText>
        </w:r>
        <w:r w:rsidDel="005C7B51">
          <w:rPr>
            <w:spacing w:val="-5"/>
          </w:rPr>
          <w:delText xml:space="preserve"> </w:delText>
        </w:r>
        <w:r w:rsidDel="005C7B51">
          <w:delText>Date</w:delText>
        </w:r>
        <w:r w:rsidDel="005C7B51">
          <w:rPr>
            <w:spacing w:val="-5"/>
          </w:rPr>
          <w:delText xml:space="preserve"> </w:delText>
        </w:r>
        <w:r w:rsidDel="005C7B51">
          <w:delText>of</w:delText>
        </w:r>
        <w:r w:rsidDel="005C7B51">
          <w:rPr>
            <w:spacing w:val="-3"/>
          </w:rPr>
          <w:delText xml:space="preserve"> </w:delText>
        </w:r>
        <w:r w:rsidDel="005C7B51">
          <w:delText>Rent</w:delText>
        </w:r>
        <w:r w:rsidDel="005C7B51">
          <w:rPr>
            <w:spacing w:val="-5"/>
          </w:rPr>
          <w:delText xml:space="preserve"> </w:delText>
        </w:r>
        <w:r w:rsidDel="005C7B51">
          <w:rPr>
            <w:spacing w:val="-2"/>
          </w:rPr>
          <w:delText>Adjustments</w:delText>
        </w:r>
      </w:del>
    </w:p>
    <w:p w14:paraId="6073BFDA" w14:textId="00389C4C" w:rsidR="00113C53" w:rsidDel="00CE6D50" w:rsidRDefault="007B3E83">
      <w:pPr>
        <w:pStyle w:val="BodyText"/>
        <w:numPr>
          <w:ilvl w:val="1"/>
          <w:numId w:val="10"/>
        </w:numPr>
        <w:ind w:right="971"/>
        <w:jc w:val="left"/>
        <w:rPr>
          <w:del w:id="1149" w:author="Edwards, Josh" w:date="2025-05-01T16:04:00Z"/>
        </w:rPr>
        <w:pPrChange w:id="1150" w:author="Wagner, Maxwell" w:date="2025-03-27T11:33:00Z">
          <w:pPr>
            <w:pStyle w:val="BodyText"/>
            <w:ind w:left="1484" w:right="971" w:firstLine="0"/>
            <w:jc w:val="left"/>
          </w:pPr>
        </w:pPrChange>
      </w:pPr>
      <w:del w:id="1151" w:author="Edwards, Josh" w:date="2025-05-01T16:04:00Z">
        <w:r w:rsidDel="00CE6D50">
          <w:delText>Residents</w:delText>
        </w:r>
        <w:r w:rsidDel="00CE6D50">
          <w:rPr>
            <w:spacing w:val="-5"/>
          </w:rPr>
          <w:delText xml:space="preserve"> </w:delText>
        </w:r>
        <w:r w:rsidDel="00CE6D50">
          <w:delText>will</w:delText>
        </w:r>
        <w:r w:rsidDel="00CE6D50">
          <w:rPr>
            <w:spacing w:val="-6"/>
          </w:rPr>
          <w:delText xml:space="preserve"> </w:delText>
        </w:r>
        <w:r w:rsidDel="00CE6D50">
          <w:delText>be</w:delText>
        </w:r>
        <w:r w:rsidDel="00CE6D50">
          <w:rPr>
            <w:spacing w:val="-5"/>
          </w:rPr>
          <w:delText xml:space="preserve"> </w:delText>
        </w:r>
        <w:r w:rsidDel="00CE6D50">
          <w:delText>notified</w:delText>
        </w:r>
        <w:r w:rsidDel="00CE6D50">
          <w:rPr>
            <w:spacing w:val="-5"/>
          </w:rPr>
          <w:delText xml:space="preserve"> </w:delText>
        </w:r>
        <w:r w:rsidDel="00CE6D50">
          <w:delText>in</w:delText>
        </w:r>
        <w:r w:rsidDel="00CE6D50">
          <w:rPr>
            <w:spacing w:val="-5"/>
          </w:rPr>
          <w:delText xml:space="preserve"> </w:delText>
        </w:r>
        <w:r w:rsidDel="00CE6D50">
          <w:delText>writing</w:delText>
        </w:r>
        <w:r w:rsidDel="00CE6D50">
          <w:rPr>
            <w:spacing w:val="-7"/>
          </w:rPr>
          <w:delText xml:space="preserve"> </w:delText>
        </w:r>
        <w:r w:rsidDel="00CE6D50">
          <w:delText>of</w:delText>
        </w:r>
        <w:r w:rsidDel="00CE6D50">
          <w:rPr>
            <w:spacing w:val="-6"/>
          </w:rPr>
          <w:delText xml:space="preserve"> </w:delText>
        </w:r>
        <w:r w:rsidDel="00CE6D50">
          <w:delText>any</w:delText>
        </w:r>
        <w:r w:rsidDel="00CE6D50">
          <w:rPr>
            <w:spacing w:val="-7"/>
          </w:rPr>
          <w:delText xml:space="preserve"> </w:delText>
        </w:r>
        <w:r w:rsidDel="00CE6D50">
          <w:delText>rent</w:delText>
        </w:r>
        <w:r w:rsidDel="00CE6D50">
          <w:rPr>
            <w:spacing w:val="-6"/>
          </w:rPr>
          <w:delText xml:space="preserve"> </w:delText>
        </w:r>
        <w:r w:rsidDel="00CE6D50">
          <w:delText>adjustment,</w:delText>
        </w:r>
        <w:r w:rsidDel="00CE6D50">
          <w:rPr>
            <w:spacing w:val="-6"/>
          </w:rPr>
          <w:delText xml:space="preserve"> </w:delText>
        </w:r>
        <w:r w:rsidDel="00CE6D50">
          <w:delText>including</w:delText>
        </w:r>
        <w:r w:rsidDel="00CE6D50">
          <w:rPr>
            <w:spacing w:val="-5"/>
          </w:rPr>
          <w:delText xml:space="preserve"> </w:delText>
        </w:r>
        <w:r w:rsidDel="00CE6D50">
          <w:delText>the</w:delText>
        </w:r>
        <w:r w:rsidDel="00CE6D50">
          <w:rPr>
            <w:spacing w:val="-7"/>
          </w:rPr>
          <w:delText xml:space="preserve"> </w:delText>
        </w:r>
        <w:r w:rsidDel="00CE6D50">
          <w:delText>effective</w:delText>
        </w:r>
        <w:r w:rsidDel="00CE6D50">
          <w:rPr>
            <w:spacing w:val="-5"/>
          </w:rPr>
          <w:delText xml:space="preserve"> </w:delText>
        </w:r>
        <w:r w:rsidDel="00CE6D50">
          <w:delText>date of the adjustment, in accordance with Section VI.E.</w:delText>
        </w:r>
      </w:del>
      <w:ins w:id="1152" w:author="Wagner, Maxwell" w:date="2025-03-27T11:33:00Z">
        <w:del w:id="1153" w:author="Edwards, Josh" w:date="2025-05-01T16:04:00Z">
          <w:r w:rsidR="00113C53" w:rsidDel="00CE6D50">
            <w:delText>Generall</w:delText>
          </w:r>
        </w:del>
      </w:ins>
      <w:ins w:id="1154" w:author="Wagner, Maxwell" w:date="2025-03-27T11:45:00Z">
        <w:del w:id="1155" w:author="Edwards, Josh" w:date="2025-05-01T16:04:00Z">
          <w:r w:rsidR="00EF0DD3" w:rsidDel="00CE6D50">
            <w:delText>y</w:delText>
          </w:r>
        </w:del>
      </w:ins>
      <w:ins w:id="1156" w:author="Wagner, Maxwell" w:date="2025-03-27T11:33:00Z">
        <w:del w:id="1157" w:author="Edwards, Josh" w:date="2025-05-01T16:04:00Z">
          <w:r w:rsidR="00113C53" w:rsidDel="00CE6D50">
            <w:delText xml:space="preserve">, if </w:delText>
          </w:r>
        </w:del>
      </w:ins>
      <w:ins w:id="1158" w:author="Wagner, Maxwell" w:date="2025-03-27T11:34:00Z">
        <w:del w:id="1159" w:author="Edwards, Josh" w:date="2025-05-01T16:04:00Z">
          <w:r w:rsidR="00113C53" w:rsidDel="00CE6D50">
            <w:delText xml:space="preserve">an income </w:delText>
          </w:r>
        </w:del>
      </w:ins>
      <w:ins w:id="1160" w:author="Wagner, Maxwell" w:date="2025-03-27T11:56:00Z">
        <w:del w:id="1161" w:author="Edwards, Josh" w:date="2025-05-01T16:04:00Z">
          <w:r w:rsidR="00103E88" w:rsidDel="00CE6D50">
            <w:delText>decrease</w:delText>
          </w:r>
        </w:del>
      </w:ins>
      <w:ins w:id="1162" w:author="Wagner, Maxwell" w:date="2025-03-27T11:34:00Z">
        <w:del w:id="1163" w:author="Edwards, Josh" w:date="2025-05-01T16:04:00Z">
          <w:r w:rsidR="00113C53" w:rsidDel="00CE6D50">
            <w:delText xml:space="preserve"> </w:delText>
          </w:r>
        </w:del>
      </w:ins>
      <w:ins w:id="1164" w:author="Wagner, Maxwell" w:date="2025-03-27T11:59:00Z">
        <w:del w:id="1165" w:author="Edwards, Josh" w:date="2025-05-01T16:04:00Z">
          <w:r w:rsidR="00416F65" w:rsidDel="00CE6D50">
            <w:delText xml:space="preserve">goes into effect the </w:delText>
          </w:r>
        </w:del>
      </w:ins>
      <w:ins w:id="1166" w:author="Wagner, Maxwell" w:date="2025-03-27T11:34:00Z">
        <w:del w:id="1167" w:author="Edwards, Josh" w:date="2025-05-01T16:04:00Z">
          <w:r w:rsidR="00113C53" w:rsidDel="00CE6D50">
            <w:delText xml:space="preserve"> </w:delText>
          </w:r>
        </w:del>
      </w:ins>
    </w:p>
    <w:p w14:paraId="3721430C" w14:textId="05ED1AD9" w:rsidR="00340350" w:rsidDel="005C7B51" w:rsidRDefault="007B3E83">
      <w:pPr>
        <w:pStyle w:val="Heading1"/>
        <w:numPr>
          <w:ilvl w:val="0"/>
          <w:numId w:val="6"/>
        </w:numPr>
        <w:tabs>
          <w:tab w:val="left" w:pos="1485"/>
        </w:tabs>
        <w:spacing w:before="80"/>
        <w:rPr>
          <w:del w:id="1168" w:author="Wagner, Maxwell" w:date="2025-03-28T09:39:00Z"/>
        </w:rPr>
        <w:pPrChange w:id="1169" w:author="Wagner, Maxwell" w:date="2025-03-28T09:06:00Z">
          <w:pPr>
            <w:pStyle w:val="Heading1"/>
            <w:numPr>
              <w:numId w:val="10"/>
            </w:numPr>
            <w:tabs>
              <w:tab w:val="left" w:pos="1485"/>
            </w:tabs>
            <w:spacing w:before="80"/>
            <w:ind w:left="2161"/>
          </w:pPr>
        </w:pPrChange>
      </w:pPr>
      <w:bookmarkStart w:id="1170" w:name="C._Earned_Income_Disallowances;_24_CFR_§"/>
      <w:bookmarkStart w:id="1171" w:name="_bookmark83"/>
      <w:bookmarkStart w:id="1172" w:name="D._Interim_Changes_in_Household_Composit"/>
      <w:bookmarkStart w:id="1173" w:name="_bookmark84"/>
      <w:bookmarkEnd w:id="1170"/>
      <w:bookmarkEnd w:id="1171"/>
      <w:bookmarkEnd w:id="1172"/>
      <w:bookmarkEnd w:id="1173"/>
      <w:del w:id="1174" w:author="Wagner, Maxwell" w:date="2025-03-28T09:39:00Z">
        <w:r w:rsidDel="005C7B51">
          <w:delText>Interim</w:delText>
        </w:r>
        <w:r w:rsidDel="005C7B51">
          <w:rPr>
            <w:spacing w:val="-6"/>
          </w:rPr>
          <w:delText xml:space="preserve"> </w:delText>
        </w:r>
        <w:r w:rsidDel="005C7B51">
          <w:delText>Changes</w:delText>
        </w:r>
        <w:r w:rsidDel="005C7B51">
          <w:rPr>
            <w:spacing w:val="-6"/>
          </w:rPr>
          <w:delText xml:space="preserve"> </w:delText>
        </w:r>
        <w:r w:rsidDel="005C7B51">
          <w:delText>in</w:delText>
        </w:r>
        <w:r w:rsidDel="005C7B51">
          <w:rPr>
            <w:spacing w:val="-3"/>
          </w:rPr>
          <w:delText xml:space="preserve"> </w:delText>
        </w:r>
        <w:r w:rsidDel="005C7B51">
          <w:delText>Household</w:delText>
        </w:r>
        <w:r w:rsidDel="005C7B51">
          <w:rPr>
            <w:spacing w:val="-3"/>
          </w:rPr>
          <w:delText xml:space="preserve"> </w:delText>
        </w:r>
        <w:r w:rsidDel="005C7B51">
          <w:rPr>
            <w:spacing w:val="-2"/>
          </w:rPr>
          <w:delText>Composition</w:delText>
        </w:r>
      </w:del>
    </w:p>
    <w:p w14:paraId="12160452" w14:textId="19943E87" w:rsidR="00340350" w:rsidDel="005C7B51" w:rsidRDefault="007B3E83">
      <w:pPr>
        <w:pStyle w:val="ListParagraph"/>
        <w:numPr>
          <w:ilvl w:val="1"/>
          <w:numId w:val="10"/>
        </w:numPr>
        <w:tabs>
          <w:tab w:val="left" w:pos="1844"/>
        </w:tabs>
        <w:ind w:right="1094"/>
        <w:rPr>
          <w:del w:id="1175" w:author="Wagner, Maxwell" w:date="2025-03-28T09:39:00Z"/>
        </w:rPr>
      </w:pPr>
      <w:del w:id="1176" w:author="Wagner, Maxwell" w:date="2025-03-28T09:39:00Z">
        <w:r w:rsidDel="005C7B51">
          <w:delText>All</w:delText>
        </w:r>
        <w:r w:rsidDel="005C7B51">
          <w:rPr>
            <w:spacing w:val="-5"/>
          </w:rPr>
          <w:delText xml:space="preserve"> </w:delText>
        </w:r>
        <w:r w:rsidDel="005C7B51">
          <w:delText>changes</w:delText>
        </w:r>
        <w:r w:rsidDel="005C7B51">
          <w:rPr>
            <w:spacing w:val="-4"/>
          </w:rPr>
          <w:delText xml:space="preserve"> </w:delText>
        </w:r>
        <w:r w:rsidDel="005C7B51">
          <w:delText>in</w:delText>
        </w:r>
        <w:r w:rsidDel="005C7B51">
          <w:rPr>
            <w:spacing w:val="-4"/>
          </w:rPr>
          <w:delText xml:space="preserve"> </w:delText>
        </w:r>
        <w:r w:rsidDel="005C7B51">
          <w:delText>family</w:delText>
        </w:r>
        <w:r w:rsidDel="005C7B51">
          <w:rPr>
            <w:spacing w:val="-4"/>
          </w:rPr>
          <w:delText xml:space="preserve"> </w:delText>
        </w:r>
        <w:r w:rsidDel="005C7B51">
          <w:delText>composition</w:delText>
        </w:r>
        <w:r w:rsidDel="005C7B51">
          <w:rPr>
            <w:spacing w:val="-4"/>
          </w:rPr>
          <w:delText xml:space="preserve"> </w:delText>
        </w:r>
        <w:r w:rsidDel="005C7B51">
          <w:delText>must</w:delText>
        </w:r>
        <w:r w:rsidDel="005C7B51">
          <w:rPr>
            <w:spacing w:val="-3"/>
          </w:rPr>
          <w:delText xml:space="preserve"> </w:delText>
        </w:r>
        <w:r w:rsidDel="005C7B51">
          <w:delText>be</w:delText>
        </w:r>
        <w:r w:rsidDel="005C7B51">
          <w:rPr>
            <w:spacing w:val="-7"/>
          </w:rPr>
          <w:delText xml:space="preserve"> </w:delText>
        </w:r>
        <w:r w:rsidDel="005C7B51">
          <w:delText>reported</w:delText>
        </w:r>
        <w:r w:rsidDel="005C7B51">
          <w:rPr>
            <w:spacing w:val="-4"/>
          </w:rPr>
          <w:delText xml:space="preserve"> </w:delText>
        </w:r>
        <w:r w:rsidDel="005C7B51">
          <w:delText>within</w:delText>
        </w:r>
        <w:r w:rsidDel="005C7B51">
          <w:rPr>
            <w:spacing w:val="-4"/>
          </w:rPr>
          <w:delText xml:space="preserve"> </w:delText>
        </w:r>
        <w:r w:rsidDel="005C7B51">
          <w:delText>10</w:delText>
        </w:r>
        <w:r w:rsidDel="005C7B51">
          <w:rPr>
            <w:spacing w:val="-4"/>
          </w:rPr>
          <w:delText xml:space="preserve"> </w:delText>
        </w:r>
        <w:r w:rsidDel="005C7B51">
          <w:delText>calendar</w:delText>
        </w:r>
        <w:r w:rsidDel="005C7B51">
          <w:rPr>
            <w:spacing w:val="-3"/>
          </w:rPr>
          <w:delText xml:space="preserve"> </w:delText>
        </w:r>
        <w:r w:rsidDel="005C7B51">
          <w:delText>days</w:delText>
        </w:r>
        <w:r w:rsidDel="005C7B51">
          <w:rPr>
            <w:spacing w:val="-4"/>
          </w:rPr>
          <w:delText xml:space="preserve"> </w:delText>
        </w:r>
        <w:r w:rsidDel="005C7B51">
          <w:delText>of</w:delText>
        </w:r>
        <w:r w:rsidDel="005C7B51">
          <w:rPr>
            <w:spacing w:val="-5"/>
          </w:rPr>
          <w:delText xml:space="preserve"> </w:delText>
        </w:r>
        <w:r w:rsidDel="005C7B51">
          <w:delText>the change. These changes would include:</w:delText>
        </w:r>
      </w:del>
    </w:p>
    <w:p w14:paraId="71B072E9" w14:textId="21504079" w:rsidR="00340350" w:rsidDel="001A1016" w:rsidRDefault="007B3E83">
      <w:pPr>
        <w:pStyle w:val="ListParagraph"/>
        <w:numPr>
          <w:ilvl w:val="2"/>
          <w:numId w:val="10"/>
        </w:numPr>
        <w:tabs>
          <w:tab w:val="left" w:pos="2204"/>
        </w:tabs>
        <w:spacing w:before="101"/>
        <w:ind w:left="2203" w:hanging="361"/>
        <w:rPr>
          <w:moveFrom w:id="1177" w:author="Wagner, Maxwell" w:date="2025-03-28T08:33:00Z"/>
        </w:rPr>
      </w:pPr>
      <w:moveFromRangeStart w:id="1178" w:author="Wagner, Maxwell" w:date="2025-03-28T08:33:00Z" w:name="move194043196"/>
      <w:moveFrom w:id="1179" w:author="Wagner, Maxwell" w:date="2025-03-28T08:33:00Z">
        <w:r w:rsidDel="001A1016">
          <w:t>A</w:t>
        </w:r>
        <w:r w:rsidDel="001A1016">
          <w:rPr>
            <w:spacing w:val="-7"/>
          </w:rPr>
          <w:t xml:space="preserve"> </w:t>
        </w:r>
        <w:r w:rsidDel="001A1016">
          <w:t>family</w:t>
        </w:r>
        <w:r w:rsidDel="001A1016">
          <w:rPr>
            <w:spacing w:val="-3"/>
          </w:rPr>
          <w:t xml:space="preserve"> </w:t>
        </w:r>
        <w:r w:rsidDel="001A1016">
          <w:t>or</w:t>
        </w:r>
        <w:r w:rsidDel="001A1016">
          <w:rPr>
            <w:spacing w:val="-5"/>
          </w:rPr>
          <w:t xml:space="preserve"> </w:t>
        </w:r>
        <w:r w:rsidDel="001A1016">
          <w:t>household</w:t>
        </w:r>
        <w:r w:rsidDel="001A1016">
          <w:rPr>
            <w:spacing w:val="-6"/>
          </w:rPr>
          <w:t xml:space="preserve"> </w:t>
        </w:r>
        <w:r w:rsidDel="001A1016">
          <w:t>member</w:t>
        </w:r>
        <w:r w:rsidDel="001A1016">
          <w:rPr>
            <w:spacing w:val="-5"/>
          </w:rPr>
          <w:t xml:space="preserve"> </w:t>
        </w:r>
        <w:r w:rsidDel="001A1016">
          <w:t>included</w:t>
        </w:r>
        <w:r w:rsidDel="001A1016">
          <w:rPr>
            <w:spacing w:val="-4"/>
          </w:rPr>
          <w:t xml:space="preserve"> </w:t>
        </w:r>
        <w:r w:rsidDel="001A1016">
          <w:t>on</w:t>
        </w:r>
        <w:r w:rsidDel="001A1016">
          <w:rPr>
            <w:spacing w:val="-6"/>
          </w:rPr>
          <w:t xml:space="preserve"> </w:t>
        </w:r>
        <w:r w:rsidDel="001A1016">
          <w:t>the</w:t>
        </w:r>
        <w:r w:rsidDel="001A1016">
          <w:rPr>
            <w:spacing w:val="-4"/>
          </w:rPr>
          <w:t xml:space="preserve"> </w:t>
        </w:r>
        <w:r w:rsidDel="001A1016">
          <w:t>lease</w:t>
        </w:r>
        <w:r w:rsidDel="001A1016">
          <w:rPr>
            <w:spacing w:val="-4"/>
          </w:rPr>
          <w:t xml:space="preserve"> </w:t>
        </w:r>
        <w:r w:rsidDel="001A1016">
          <w:t>leaves</w:t>
        </w:r>
        <w:r w:rsidDel="001A1016">
          <w:rPr>
            <w:spacing w:val="-6"/>
          </w:rPr>
          <w:t xml:space="preserve"> </w:t>
        </w:r>
        <w:r w:rsidDel="001A1016">
          <w:t>the</w:t>
        </w:r>
        <w:r w:rsidDel="001A1016">
          <w:rPr>
            <w:spacing w:val="-4"/>
          </w:rPr>
          <w:t xml:space="preserve"> </w:t>
        </w:r>
        <w:r w:rsidDel="001A1016">
          <w:t>unit;</w:t>
        </w:r>
        <w:r w:rsidDel="001A1016">
          <w:rPr>
            <w:spacing w:val="-4"/>
          </w:rPr>
          <w:t xml:space="preserve"> </w:t>
        </w:r>
        <w:r w:rsidDel="001A1016">
          <w:rPr>
            <w:spacing w:val="-5"/>
          </w:rPr>
          <w:t>or</w:t>
        </w:r>
      </w:moveFrom>
    </w:p>
    <w:p w14:paraId="19354C88" w14:textId="384F04D9" w:rsidR="00340350" w:rsidDel="001A1016" w:rsidRDefault="007B3E83">
      <w:pPr>
        <w:pStyle w:val="ListParagraph"/>
        <w:numPr>
          <w:ilvl w:val="2"/>
          <w:numId w:val="10"/>
        </w:numPr>
        <w:tabs>
          <w:tab w:val="left" w:pos="2204"/>
        </w:tabs>
        <w:ind w:left="2203" w:right="1091"/>
        <w:rPr>
          <w:moveFrom w:id="1180" w:author="Wagner, Maxwell" w:date="2025-03-28T08:33:00Z"/>
        </w:rPr>
      </w:pPr>
      <w:moveFrom w:id="1181" w:author="Wagner, Maxwell" w:date="2025-03-28T08:33:00Z">
        <w:r w:rsidDel="001A1016">
          <w:t>Natural birth, adoption, or court-awarded custody of a child (excluding foster care arrangements) to a current family member.</w:t>
        </w:r>
      </w:moveFrom>
    </w:p>
    <w:p w14:paraId="2CC5C8DC" w14:textId="05FD0FA3" w:rsidR="00340350" w:rsidDel="001A1016" w:rsidRDefault="007B3E83">
      <w:pPr>
        <w:pStyle w:val="ListParagraph"/>
        <w:numPr>
          <w:ilvl w:val="1"/>
          <w:numId w:val="10"/>
        </w:numPr>
        <w:tabs>
          <w:tab w:val="left" w:pos="1844"/>
        </w:tabs>
        <w:spacing w:before="99"/>
        <w:ind w:right="1093"/>
        <w:rPr>
          <w:moveFrom w:id="1182" w:author="Wagner, Maxwell" w:date="2025-03-28T08:33:00Z"/>
        </w:rPr>
      </w:pPr>
      <w:moveFrom w:id="1183" w:author="Wagner, Maxwell" w:date="2025-03-28T08:33:00Z">
        <w:r w:rsidDel="001A1016">
          <w:t>Head</w:t>
        </w:r>
        <w:r w:rsidDel="001A1016">
          <w:rPr>
            <w:spacing w:val="-7"/>
          </w:rPr>
          <w:t xml:space="preserve"> </w:t>
        </w:r>
        <w:r w:rsidDel="001A1016">
          <w:t>of</w:t>
        </w:r>
        <w:r w:rsidDel="001A1016">
          <w:rPr>
            <w:spacing w:val="-8"/>
          </w:rPr>
          <w:t xml:space="preserve"> </w:t>
        </w:r>
        <w:r w:rsidDel="001A1016">
          <w:t>households</w:t>
        </w:r>
        <w:r w:rsidDel="001A1016">
          <w:rPr>
            <w:spacing w:val="-9"/>
          </w:rPr>
          <w:t xml:space="preserve"> </w:t>
        </w:r>
        <w:r w:rsidDel="001A1016">
          <w:t>who</w:t>
        </w:r>
        <w:r w:rsidDel="001A1016">
          <w:rPr>
            <w:spacing w:val="-10"/>
          </w:rPr>
          <w:t xml:space="preserve"> </w:t>
        </w:r>
        <w:r w:rsidDel="001A1016">
          <w:t>do</w:t>
        </w:r>
        <w:r w:rsidDel="001A1016">
          <w:rPr>
            <w:spacing w:val="-10"/>
          </w:rPr>
          <w:t xml:space="preserve"> </w:t>
        </w:r>
        <w:r w:rsidDel="001A1016">
          <w:t>not</w:t>
        </w:r>
        <w:r w:rsidDel="001A1016">
          <w:rPr>
            <w:spacing w:val="-8"/>
          </w:rPr>
          <w:t xml:space="preserve"> </w:t>
        </w:r>
        <w:r w:rsidDel="001A1016">
          <w:t>notify</w:t>
        </w:r>
        <w:r w:rsidDel="001A1016">
          <w:rPr>
            <w:spacing w:val="-9"/>
          </w:rPr>
          <w:t xml:space="preserve"> </w:t>
        </w:r>
        <w:r w:rsidDel="001A1016">
          <w:t>the</w:t>
        </w:r>
        <w:r w:rsidDel="001A1016">
          <w:rPr>
            <w:spacing w:val="-10"/>
          </w:rPr>
          <w:t xml:space="preserve"> </w:t>
        </w:r>
        <w:r w:rsidDel="001A1016">
          <w:t>CHA</w:t>
        </w:r>
        <w:r w:rsidDel="001A1016">
          <w:rPr>
            <w:spacing w:val="-10"/>
          </w:rPr>
          <w:t xml:space="preserve"> </w:t>
        </w:r>
        <w:r w:rsidDel="001A1016">
          <w:t>of</w:t>
        </w:r>
        <w:r w:rsidDel="001A1016">
          <w:rPr>
            <w:spacing w:val="-11"/>
          </w:rPr>
          <w:t xml:space="preserve"> </w:t>
        </w:r>
        <w:r w:rsidDel="001A1016">
          <w:t>additions</w:t>
        </w:r>
        <w:r w:rsidDel="001A1016">
          <w:rPr>
            <w:spacing w:val="-7"/>
          </w:rPr>
          <w:t xml:space="preserve"> </w:t>
        </w:r>
        <w:r w:rsidDel="001A1016">
          <w:t>or</w:t>
        </w:r>
        <w:r w:rsidDel="001A1016">
          <w:rPr>
            <w:spacing w:val="-9"/>
          </w:rPr>
          <w:t xml:space="preserve"> </w:t>
        </w:r>
        <w:r w:rsidDel="001A1016">
          <w:t>who</w:t>
        </w:r>
        <w:r w:rsidDel="001A1016">
          <w:rPr>
            <w:spacing w:val="-10"/>
          </w:rPr>
          <w:t xml:space="preserve"> </w:t>
        </w:r>
        <w:r w:rsidDel="001A1016">
          <w:t>permit</w:t>
        </w:r>
        <w:r w:rsidDel="001A1016">
          <w:rPr>
            <w:spacing w:val="-8"/>
          </w:rPr>
          <w:t xml:space="preserve"> </w:t>
        </w:r>
        <w:r w:rsidDel="001A1016">
          <w:t>persons to join the household without prior authorization are in violation of their lease and are subject to lease termination.</w:t>
        </w:r>
      </w:moveFrom>
    </w:p>
    <w:p w14:paraId="3AB77664" w14:textId="0158FB0B" w:rsidR="00340350" w:rsidDel="001A1016" w:rsidRDefault="007B3E83">
      <w:pPr>
        <w:pStyle w:val="ListParagraph"/>
        <w:numPr>
          <w:ilvl w:val="1"/>
          <w:numId w:val="10"/>
        </w:numPr>
        <w:tabs>
          <w:tab w:val="left" w:pos="1844"/>
        </w:tabs>
        <w:ind w:right="1095"/>
        <w:rPr>
          <w:moveFrom w:id="1184" w:author="Wagner, Maxwell" w:date="2025-03-28T08:33:00Z"/>
        </w:rPr>
      </w:pPr>
      <w:moveFrom w:id="1185" w:author="Wagner, Maxwell" w:date="2025-03-28T08:33:00Z">
        <w:r w:rsidDel="001A1016">
          <w:t>The</w:t>
        </w:r>
        <w:r w:rsidDel="001A1016">
          <w:rPr>
            <w:spacing w:val="-16"/>
          </w:rPr>
          <w:t xml:space="preserve"> </w:t>
        </w:r>
        <w:r w:rsidDel="001A1016">
          <w:t>addition</w:t>
        </w:r>
        <w:r w:rsidDel="001A1016">
          <w:rPr>
            <w:spacing w:val="-15"/>
          </w:rPr>
          <w:t xml:space="preserve"> </w:t>
        </w:r>
        <w:r w:rsidDel="001A1016">
          <w:t>of</w:t>
        </w:r>
        <w:r w:rsidDel="001A1016">
          <w:rPr>
            <w:spacing w:val="-15"/>
          </w:rPr>
          <w:t xml:space="preserve"> </w:t>
        </w:r>
        <w:r w:rsidDel="001A1016">
          <w:t>a</w:t>
        </w:r>
        <w:r w:rsidDel="001A1016">
          <w:rPr>
            <w:spacing w:val="-16"/>
          </w:rPr>
          <w:t xml:space="preserve"> </w:t>
        </w:r>
        <w:r w:rsidDel="001A1016">
          <w:t>live-in</w:t>
        </w:r>
        <w:r w:rsidDel="001A1016">
          <w:rPr>
            <w:spacing w:val="-15"/>
          </w:rPr>
          <w:t xml:space="preserve"> </w:t>
        </w:r>
        <w:r w:rsidDel="001A1016">
          <w:t>aide,</w:t>
        </w:r>
        <w:r w:rsidDel="001A1016">
          <w:rPr>
            <w:spacing w:val="-15"/>
          </w:rPr>
          <w:t xml:space="preserve"> </w:t>
        </w:r>
        <w:r w:rsidDel="001A1016">
          <w:t>foster</w:t>
        </w:r>
        <w:r w:rsidDel="001A1016">
          <w:rPr>
            <w:spacing w:val="-15"/>
          </w:rPr>
          <w:t xml:space="preserve"> </w:t>
        </w:r>
        <w:r w:rsidDel="001A1016">
          <w:t>child,</w:t>
        </w:r>
        <w:r w:rsidDel="001A1016">
          <w:rPr>
            <w:spacing w:val="-16"/>
          </w:rPr>
          <w:t xml:space="preserve"> </w:t>
        </w:r>
        <w:r w:rsidDel="001A1016">
          <w:t>foster</w:t>
        </w:r>
        <w:r w:rsidDel="001A1016">
          <w:rPr>
            <w:spacing w:val="-15"/>
          </w:rPr>
          <w:t xml:space="preserve"> </w:t>
        </w:r>
        <w:r w:rsidDel="001A1016">
          <w:t>adult,</w:t>
        </w:r>
        <w:r w:rsidDel="001A1016">
          <w:rPr>
            <w:spacing w:val="-15"/>
          </w:rPr>
          <w:t xml:space="preserve"> </w:t>
        </w:r>
        <w:r w:rsidDel="001A1016">
          <w:t>or</w:t>
        </w:r>
        <w:r w:rsidDel="001A1016">
          <w:rPr>
            <w:spacing w:val="-16"/>
          </w:rPr>
          <w:t xml:space="preserve"> </w:t>
        </w:r>
        <w:r w:rsidDel="001A1016">
          <w:t>kinship</w:t>
        </w:r>
        <w:r w:rsidDel="001A1016">
          <w:rPr>
            <w:spacing w:val="-15"/>
          </w:rPr>
          <w:t xml:space="preserve"> </w:t>
        </w:r>
        <w:r w:rsidDel="001A1016">
          <w:t>care</w:t>
        </w:r>
        <w:r w:rsidDel="001A1016">
          <w:rPr>
            <w:spacing w:val="-15"/>
          </w:rPr>
          <w:t xml:space="preserve"> </w:t>
        </w:r>
        <w:r w:rsidDel="001A1016">
          <w:t>child</w:t>
        </w:r>
        <w:r w:rsidDel="001A1016">
          <w:rPr>
            <w:spacing w:val="-15"/>
          </w:rPr>
          <w:t xml:space="preserve"> </w:t>
        </w:r>
        <w:r w:rsidDel="001A1016">
          <w:t>between re-examinations must be requested in writing and requires authorization from the CHA and the property manager before the individual may move into the unit.</w:t>
        </w:r>
      </w:moveFrom>
    </w:p>
    <w:p w14:paraId="2B45A555" w14:textId="2C442B99" w:rsidR="00340350" w:rsidDel="001A1016" w:rsidRDefault="007B3E83">
      <w:pPr>
        <w:pStyle w:val="ListParagraph"/>
        <w:numPr>
          <w:ilvl w:val="1"/>
          <w:numId w:val="10"/>
        </w:numPr>
        <w:tabs>
          <w:tab w:val="left" w:pos="1844"/>
        </w:tabs>
        <w:ind w:right="1095"/>
        <w:rPr>
          <w:moveFrom w:id="1186" w:author="Wagner, Maxwell" w:date="2025-03-28T08:33:00Z"/>
        </w:rPr>
      </w:pPr>
      <w:moveFrom w:id="1187" w:author="Wagner, Maxwell" w:date="2025-03-28T08:33:00Z">
        <w:r w:rsidDel="001A1016">
          <w:t xml:space="preserve">Additional income that the live-in aide, foster child, foster adult, or kinship care child may contribute to the household will not be included in the family’s rent </w:t>
        </w:r>
        <w:r w:rsidDel="001A1016">
          <w:rPr>
            <w:spacing w:val="-2"/>
          </w:rPr>
          <w:t>calculation.</w:t>
        </w:r>
      </w:moveFrom>
    </w:p>
    <w:p w14:paraId="29E480E7" w14:textId="73E64E90" w:rsidR="00340350" w:rsidDel="001A1016" w:rsidRDefault="007B3E83">
      <w:pPr>
        <w:pStyle w:val="ListParagraph"/>
        <w:numPr>
          <w:ilvl w:val="1"/>
          <w:numId w:val="10"/>
        </w:numPr>
        <w:tabs>
          <w:tab w:val="left" w:pos="1844"/>
        </w:tabs>
        <w:ind w:hanging="361"/>
        <w:rPr>
          <w:moveFrom w:id="1188" w:author="Wagner, Maxwell" w:date="2025-03-28T08:33:00Z"/>
        </w:rPr>
      </w:pPr>
      <w:moveFrom w:id="1189" w:author="Wagner, Maxwell" w:date="2025-03-28T08:33:00Z">
        <w:r w:rsidDel="001A1016">
          <w:rPr>
            <w:spacing w:val="-2"/>
          </w:rPr>
          <w:t>Interim</w:t>
        </w:r>
        <w:r w:rsidDel="001A1016">
          <w:rPr>
            <w:spacing w:val="-6"/>
          </w:rPr>
          <w:t xml:space="preserve"> </w:t>
        </w:r>
        <w:r w:rsidDel="001A1016">
          <w:rPr>
            <w:spacing w:val="-2"/>
          </w:rPr>
          <w:t>changes</w:t>
        </w:r>
        <w:r w:rsidDel="001A1016">
          <w:rPr>
            <w:spacing w:val="-10"/>
          </w:rPr>
          <w:t xml:space="preserve"> </w:t>
        </w:r>
        <w:r w:rsidDel="001A1016">
          <w:rPr>
            <w:spacing w:val="-2"/>
          </w:rPr>
          <w:t>in</w:t>
        </w:r>
        <w:r w:rsidDel="001A1016">
          <w:rPr>
            <w:spacing w:val="-7"/>
          </w:rPr>
          <w:t xml:space="preserve"> </w:t>
        </w:r>
        <w:r w:rsidDel="001A1016">
          <w:rPr>
            <w:spacing w:val="-2"/>
          </w:rPr>
          <w:t>household</w:t>
        </w:r>
        <w:r w:rsidDel="001A1016">
          <w:rPr>
            <w:spacing w:val="-7"/>
          </w:rPr>
          <w:t xml:space="preserve"> </w:t>
        </w:r>
        <w:r w:rsidDel="001A1016">
          <w:rPr>
            <w:spacing w:val="-2"/>
          </w:rPr>
          <w:t>composition</w:t>
        </w:r>
        <w:r w:rsidDel="001A1016">
          <w:rPr>
            <w:spacing w:val="-10"/>
          </w:rPr>
          <w:t xml:space="preserve"> </w:t>
        </w:r>
        <w:r w:rsidDel="001A1016">
          <w:rPr>
            <w:spacing w:val="-2"/>
          </w:rPr>
          <w:t>must</w:t>
        </w:r>
        <w:r w:rsidDel="001A1016">
          <w:rPr>
            <w:spacing w:val="-8"/>
          </w:rPr>
          <w:t xml:space="preserve"> </w:t>
        </w:r>
        <w:r w:rsidDel="001A1016">
          <w:rPr>
            <w:spacing w:val="-2"/>
          </w:rPr>
          <w:t>be</w:t>
        </w:r>
        <w:r w:rsidDel="001A1016">
          <w:rPr>
            <w:spacing w:val="-9"/>
          </w:rPr>
          <w:t xml:space="preserve"> </w:t>
        </w:r>
        <w:r w:rsidDel="001A1016">
          <w:rPr>
            <w:spacing w:val="-2"/>
          </w:rPr>
          <w:t>made</w:t>
        </w:r>
        <w:r w:rsidDel="001A1016">
          <w:rPr>
            <w:spacing w:val="-7"/>
          </w:rPr>
          <w:t xml:space="preserve"> </w:t>
        </w:r>
        <w:r w:rsidDel="001A1016">
          <w:rPr>
            <w:spacing w:val="-2"/>
          </w:rPr>
          <w:t>pursuant</w:t>
        </w:r>
        <w:r w:rsidDel="001A1016">
          <w:rPr>
            <w:spacing w:val="-9"/>
          </w:rPr>
          <w:t xml:space="preserve"> </w:t>
        </w:r>
        <w:r w:rsidDel="001A1016">
          <w:rPr>
            <w:spacing w:val="-2"/>
          </w:rPr>
          <w:t>to</w:t>
        </w:r>
        <w:r w:rsidDel="001A1016">
          <w:rPr>
            <w:spacing w:val="-7"/>
          </w:rPr>
          <w:t xml:space="preserve"> </w:t>
        </w:r>
        <w:r w:rsidDel="001A1016">
          <w:rPr>
            <w:spacing w:val="-2"/>
          </w:rPr>
          <w:t>Section</w:t>
        </w:r>
        <w:r w:rsidDel="001A1016">
          <w:rPr>
            <w:spacing w:val="-6"/>
          </w:rPr>
          <w:t xml:space="preserve"> </w:t>
        </w:r>
        <w:r w:rsidDel="001A1016">
          <w:rPr>
            <w:spacing w:val="-2"/>
          </w:rPr>
          <w:t>IV.C.</w:t>
        </w:r>
      </w:moveFrom>
    </w:p>
    <w:moveFromRangeEnd w:id="1178"/>
    <w:p w14:paraId="3E31DB49" w14:textId="77777777" w:rsidR="00340350" w:rsidRDefault="00340350">
      <w:pPr>
        <w:pStyle w:val="BodyText"/>
        <w:spacing w:before="2"/>
        <w:ind w:left="0" w:firstLine="0"/>
        <w:jc w:val="left"/>
        <w:rPr>
          <w:sz w:val="35"/>
        </w:rPr>
      </w:pPr>
    </w:p>
    <w:p w14:paraId="19B6504B" w14:textId="77777777" w:rsidR="00340350" w:rsidRDefault="007B3E83">
      <w:pPr>
        <w:pStyle w:val="Heading1"/>
        <w:numPr>
          <w:ilvl w:val="0"/>
          <w:numId w:val="6"/>
        </w:numPr>
        <w:tabs>
          <w:tab w:val="left" w:pos="1485"/>
        </w:tabs>
        <w:ind w:right="875"/>
        <w:pPrChange w:id="1190" w:author="Wagner, Maxwell" w:date="2025-03-28T09:06:00Z">
          <w:pPr>
            <w:pStyle w:val="Heading1"/>
            <w:numPr>
              <w:numId w:val="10"/>
            </w:numPr>
            <w:tabs>
              <w:tab w:val="left" w:pos="1485"/>
            </w:tabs>
            <w:ind w:left="2161" w:right="875"/>
          </w:pPr>
        </w:pPrChange>
      </w:pPr>
      <w:bookmarkStart w:id="1191" w:name="E._Lease-Compliance_Determination_for_Re"/>
      <w:bookmarkStart w:id="1192" w:name="_bookmark85"/>
      <w:bookmarkEnd w:id="1191"/>
      <w:bookmarkEnd w:id="1192"/>
      <w:r>
        <w:t>Lease-Compliance Determination for Residents with Right of Return and Preference for Return</w:t>
      </w:r>
    </w:p>
    <w:p w14:paraId="02331FBF" w14:textId="77777777" w:rsidR="00340350" w:rsidRDefault="007B3E83">
      <w:pPr>
        <w:pStyle w:val="BodyText"/>
        <w:spacing w:before="102"/>
        <w:ind w:left="1484" w:right="1093" w:firstLine="0"/>
      </w:pPr>
      <w:r>
        <w:t>The CHA, in accordance with the CHA Leaseholder Housing Choice and Relocation Rights Contract, 10/1/99 and the CHA Relocation Rights Contract for Families with Initial</w:t>
      </w:r>
      <w:r>
        <w:rPr>
          <w:spacing w:val="-1"/>
        </w:rPr>
        <w:t xml:space="preserve"> </w:t>
      </w:r>
      <w:r>
        <w:t>Occupancy</w:t>
      </w:r>
      <w:r>
        <w:rPr>
          <w:spacing w:val="-2"/>
        </w:rPr>
        <w:t xml:space="preserve"> </w:t>
      </w:r>
      <w:r>
        <w:t>after</w:t>
      </w:r>
      <w:r>
        <w:rPr>
          <w:spacing w:val="-1"/>
        </w:rPr>
        <w:t xml:space="preserve"> </w:t>
      </w:r>
      <w:r>
        <w:t>10/1/99, will assess</w:t>
      </w:r>
      <w:r>
        <w:rPr>
          <w:spacing w:val="-2"/>
        </w:rPr>
        <w:t xml:space="preserve"> </w:t>
      </w:r>
      <w:r>
        <w:t>lease</w:t>
      </w:r>
      <w:r>
        <w:rPr>
          <w:spacing w:val="-3"/>
        </w:rPr>
        <w:t xml:space="preserve"> </w:t>
      </w:r>
      <w:r>
        <w:t>compliance since</w:t>
      </w:r>
      <w:r>
        <w:rPr>
          <w:spacing w:val="-3"/>
        </w:rPr>
        <w:t xml:space="preserve"> </w:t>
      </w:r>
      <w:r>
        <w:t>the</w:t>
      </w:r>
      <w:r>
        <w:rPr>
          <w:spacing w:val="-3"/>
        </w:rPr>
        <w:t xml:space="preserve"> </w:t>
      </w:r>
      <w:r>
        <w:t xml:space="preserve">resident’s last </w:t>
      </w:r>
      <w:r>
        <w:rPr>
          <w:spacing w:val="-2"/>
        </w:rPr>
        <w:t>re-examination:</w:t>
      </w:r>
    </w:p>
    <w:p w14:paraId="7E559556" w14:textId="77777777" w:rsidR="00340350" w:rsidRDefault="007B3E83">
      <w:pPr>
        <w:pStyle w:val="ListParagraph"/>
        <w:numPr>
          <w:ilvl w:val="1"/>
          <w:numId w:val="10"/>
        </w:numPr>
        <w:tabs>
          <w:tab w:val="left" w:pos="1844"/>
        </w:tabs>
        <w:spacing w:before="99"/>
        <w:ind w:right="1096"/>
      </w:pPr>
      <w:r>
        <w:lastRenderedPageBreak/>
        <w:t>Before a family moves out of their current housing so it may be rehabilitated, demolished, or revitalized; and</w:t>
      </w:r>
    </w:p>
    <w:p w14:paraId="344EF1DE" w14:textId="77777777" w:rsidR="00340350" w:rsidRDefault="007B3E83">
      <w:pPr>
        <w:pStyle w:val="ListParagraph"/>
        <w:numPr>
          <w:ilvl w:val="1"/>
          <w:numId w:val="10"/>
        </w:numPr>
        <w:tabs>
          <w:tab w:val="left" w:pos="1844"/>
        </w:tabs>
        <w:spacing w:before="99"/>
        <w:ind w:right="1092"/>
      </w:pPr>
      <w:r>
        <w:t xml:space="preserve">Before a family moves back to rehabilitated, revitalized, or newly constructed </w:t>
      </w:r>
      <w:r>
        <w:rPr>
          <w:spacing w:val="-2"/>
        </w:rPr>
        <w:t>housing.</w:t>
      </w:r>
    </w:p>
    <w:p w14:paraId="53A19229" w14:textId="77777777" w:rsidR="00340350" w:rsidRDefault="00340350">
      <w:pPr>
        <w:jc w:val="both"/>
        <w:sectPr w:rsidR="00340350">
          <w:pgSz w:w="12240" w:h="15840"/>
          <w:pgMar w:top="1360" w:right="560" w:bottom="1320" w:left="820" w:header="0" w:footer="1140" w:gutter="0"/>
          <w:cols w:space="720"/>
        </w:sectPr>
      </w:pPr>
    </w:p>
    <w:p w14:paraId="787117CB" w14:textId="77777777" w:rsidR="00340350" w:rsidRDefault="007B3E83">
      <w:pPr>
        <w:pStyle w:val="Heading1"/>
        <w:numPr>
          <w:ilvl w:val="0"/>
          <w:numId w:val="23"/>
        </w:numPr>
        <w:tabs>
          <w:tab w:val="left" w:pos="3925"/>
        </w:tabs>
        <w:spacing w:before="80"/>
        <w:ind w:left="3924" w:hanging="454"/>
        <w:jc w:val="left"/>
      </w:pPr>
      <w:bookmarkStart w:id="1193" w:name="VIII._CHA_Work_Requirement_Policy"/>
      <w:bookmarkStart w:id="1194" w:name="_bookmark86"/>
      <w:bookmarkEnd w:id="1193"/>
      <w:bookmarkEnd w:id="1194"/>
      <w:r>
        <w:rPr>
          <w:u w:val="single"/>
        </w:rPr>
        <w:lastRenderedPageBreak/>
        <w:t>CHA</w:t>
      </w:r>
      <w:r>
        <w:rPr>
          <w:spacing w:val="-6"/>
          <w:u w:val="single"/>
        </w:rPr>
        <w:t xml:space="preserve"> </w:t>
      </w:r>
      <w:r>
        <w:rPr>
          <w:u w:val="single"/>
        </w:rPr>
        <w:t>Work</w:t>
      </w:r>
      <w:r>
        <w:rPr>
          <w:spacing w:val="-6"/>
          <w:u w:val="single"/>
        </w:rPr>
        <w:t xml:space="preserve"> </w:t>
      </w:r>
      <w:r>
        <w:rPr>
          <w:u w:val="single"/>
        </w:rPr>
        <w:t>Requirement</w:t>
      </w:r>
      <w:r>
        <w:rPr>
          <w:spacing w:val="-6"/>
          <w:u w:val="single"/>
        </w:rPr>
        <w:t xml:space="preserve"> </w:t>
      </w:r>
      <w:r>
        <w:rPr>
          <w:spacing w:val="-2"/>
          <w:u w:val="single"/>
        </w:rPr>
        <w:t>Policy</w:t>
      </w:r>
    </w:p>
    <w:p w14:paraId="25AAABFA" w14:textId="77777777" w:rsidR="00340350" w:rsidRDefault="00340350">
      <w:pPr>
        <w:pStyle w:val="BodyText"/>
        <w:spacing w:before="0"/>
        <w:ind w:left="0" w:firstLine="0"/>
        <w:jc w:val="left"/>
        <w:rPr>
          <w:b/>
          <w:sz w:val="20"/>
        </w:rPr>
      </w:pPr>
    </w:p>
    <w:p w14:paraId="1F945895" w14:textId="77777777" w:rsidR="00340350" w:rsidRDefault="00340350">
      <w:pPr>
        <w:pStyle w:val="BodyText"/>
        <w:spacing w:before="10"/>
        <w:ind w:left="0" w:firstLine="0"/>
        <w:jc w:val="left"/>
        <w:rPr>
          <w:b/>
          <w:sz w:val="18"/>
        </w:rPr>
      </w:pPr>
    </w:p>
    <w:p w14:paraId="19171FE7" w14:textId="77777777" w:rsidR="00340350" w:rsidRDefault="007B3E83">
      <w:pPr>
        <w:pStyle w:val="Heading1"/>
        <w:numPr>
          <w:ilvl w:val="0"/>
          <w:numId w:val="9"/>
        </w:numPr>
        <w:tabs>
          <w:tab w:val="left" w:pos="1341"/>
        </w:tabs>
        <w:spacing w:before="1"/>
      </w:pPr>
      <w:bookmarkStart w:id="1195" w:name="A._CHA_Work_Requirement"/>
      <w:bookmarkStart w:id="1196" w:name="_bookmark87"/>
      <w:bookmarkEnd w:id="1195"/>
      <w:bookmarkEnd w:id="1196"/>
      <w:r>
        <w:t>CHA</w:t>
      </w:r>
      <w:r>
        <w:rPr>
          <w:spacing w:val="-2"/>
        </w:rPr>
        <w:t xml:space="preserve"> </w:t>
      </w:r>
      <w:r>
        <w:t>Work</w:t>
      </w:r>
      <w:r>
        <w:rPr>
          <w:spacing w:val="-3"/>
        </w:rPr>
        <w:t xml:space="preserve"> </w:t>
      </w:r>
      <w:r>
        <w:rPr>
          <w:spacing w:val="-2"/>
        </w:rPr>
        <w:t>Requirement</w:t>
      </w:r>
    </w:p>
    <w:p w14:paraId="272F973E" w14:textId="77777777" w:rsidR="00340350" w:rsidRDefault="007B3E83">
      <w:pPr>
        <w:pStyle w:val="ListParagraph"/>
        <w:numPr>
          <w:ilvl w:val="1"/>
          <w:numId w:val="9"/>
        </w:numPr>
        <w:tabs>
          <w:tab w:val="left" w:pos="1844"/>
        </w:tabs>
        <w:spacing w:before="99"/>
        <w:ind w:right="1091"/>
      </w:pPr>
      <w:r>
        <w:t>Every</w:t>
      </w:r>
      <w:r>
        <w:rPr>
          <w:spacing w:val="-5"/>
        </w:rPr>
        <w:t xml:space="preserve"> </w:t>
      </w:r>
      <w:r>
        <w:t>applicant</w:t>
      </w:r>
      <w:r>
        <w:rPr>
          <w:spacing w:val="-6"/>
        </w:rPr>
        <w:t xml:space="preserve"> </w:t>
      </w:r>
      <w:r>
        <w:t>at</w:t>
      </w:r>
      <w:r>
        <w:rPr>
          <w:spacing w:val="-8"/>
        </w:rPr>
        <w:t xml:space="preserve"> </w:t>
      </w:r>
      <w:r>
        <w:t>time</w:t>
      </w:r>
      <w:r>
        <w:rPr>
          <w:spacing w:val="-7"/>
        </w:rPr>
        <w:t xml:space="preserve"> </w:t>
      </w:r>
      <w:r>
        <w:t>of</w:t>
      </w:r>
      <w:r>
        <w:rPr>
          <w:spacing w:val="-4"/>
        </w:rPr>
        <w:t xml:space="preserve"> </w:t>
      </w:r>
      <w:r>
        <w:t>screening,</w:t>
      </w:r>
      <w:r>
        <w:rPr>
          <w:spacing w:val="-6"/>
        </w:rPr>
        <w:t xml:space="preserve"> </w:t>
      </w:r>
      <w:r>
        <w:t>resident</w:t>
      </w:r>
      <w:r>
        <w:rPr>
          <w:spacing w:val="-4"/>
        </w:rPr>
        <w:t xml:space="preserve"> </w:t>
      </w:r>
      <w:r>
        <w:t>and</w:t>
      </w:r>
      <w:r>
        <w:rPr>
          <w:spacing w:val="-7"/>
        </w:rPr>
        <w:t xml:space="preserve"> </w:t>
      </w:r>
      <w:r>
        <w:t>adult</w:t>
      </w:r>
      <w:r>
        <w:rPr>
          <w:spacing w:val="-4"/>
        </w:rPr>
        <w:t xml:space="preserve"> </w:t>
      </w:r>
      <w:r>
        <w:t>authorized</w:t>
      </w:r>
      <w:r>
        <w:rPr>
          <w:spacing w:val="-7"/>
        </w:rPr>
        <w:t xml:space="preserve"> </w:t>
      </w:r>
      <w:r>
        <w:t>family</w:t>
      </w:r>
      <w:r>
        <w:rPr>
          <w:spacing w:val="-7"/>
        </w:rPr>
        <w:t xml:space="preserve"> </w:t>
      </w:r>
      <w:r>
        <w:t>member of</w:t>
      </w:r>
      <w:r>
        <w:rPr>
          <w:spacing w:val="-16"/>
        </w:rPr>
        <w:t xml:space="preserve"> </w:t>
      </w:r>
      <w:r>
        <w:t>a</w:t>
      </w:r>
      <w:r>
        <w:rPr>
          <w:spacing w:val="-15"/>
        </w:rPr>
        <w:t xml:space="preserve"> </w:t>
      </w:r>
      <w:r>
        <w:t>public</w:t>
      </w:r>
      <w:r>
        <w:rPr>
          <w:spacing w:val="-15"/>
        </w:rPr>
        <w:t xml:space="preserve"> </w:t>
      </w:r>
      <w:r>
        <w:t>housing</w:t>
      </w:r>
      <w:r>
        <w:rPr>
          <w:spacing w:val="-16"/>
        </w:rPr>
        <w:t xml:space="preserve"> </w:t>
      </w:r>
      <w:r>
        <w:t>unit,</w:t>
      </w:r>
      <w:r>
        <w:rPr>
          <w:spacing w:val="-15"/>
        </w:rPr>
        <w:t xml:space="preserve"> </w:t>
      </w:r>
      <w:r>
        <w:t>age</w:t>
      </w:r>
      <w:r>
        <w:rPr>
          <w:spacing w:val="-15"/>
        </w:rPr>
        <w:t xml:space="preserve"> </w:t>
      </w:r>
      <w:r>
        <w:t>18</w:t>
      </w:r>
      <w:r>
        <w:rPr>
          <w:spacing w:val="-15"/>
        </w:rPr>
        <w:t xml:space="preserve"> </w:t>
      </w:r>
      <w:r>
        <w:t>up</w:t>
      </w:r>
      <w:r>
        <w:rPr>
          <w:spacing w:val="-16"/>
        </w:rPr>
        <w:t xml:space="preserve"> </w:t>
      </w:r>
      <w:r>
        <w:t>to</w:t>
      </w:r>
      <w:r>
        <w:rPr>
          <w:spacing w:val="-15"/>
        </w:rPr>
        <w:t xml:space="preserve"> </w:t>
      </w:r>
      <w:r>
        <w:t>age</w:t>
      </w:r>
      <w:r>
        <w:rPr>
          <w:spacing w:val="-15"/>
        </w:rPr>
        <w:t xml:space="preserve"> </w:t>
      </w:r>
      <w:r>
        <w:t>54,</w:t>
      </w:r>
      <w:r>
        <w:rPr>
          <w:spacing w:val="-16"/>
        </w:rPr>
        <w:t xml:space="preserve"> </w:t>
      </w:r>
      <w:r>
        <w:t>is</w:t>
      </w:r>
      <w:r>
        <w:rPr>
          <w:spacing w:val="-15"/>
        </w:rPr>
        <w:t xml:space="preserve"> </w:t>
      </w:r>
      <w:r>
        <w:t>required</w:t>
      </w:r>
      <w:r>
        <w:rPr>
          <w:spacing w:val="-15"/>
        </w:rPr>
        <w:t xml:space="preserve"> </w:t>
      </w:r>
      <w:r>
        <w:t>to</w:t>
      </w:r>
      <w:r>
        <w:rPr>
          <w:spacing w:val="-15"/>
        </w:rPr>
        <w:t xml:space="preserve"> </w:t>
      </w:r>
      <w:r>
        <w:t>be</w:t>
      </w:r>
      <w:r>
        <w:rPr>
          <w:spacing w:val="-16"/>
        </w:rPr>
        <w:t xml:space="preserve"> </w:t>
      </w:r>
      <w:r>
        <w:t>engaged,</w:t>
      </w:r>
      <w:r>
        <w:rPr>
          <w:spacing w:val="-15"/>
        </w:rPr>
        <w:t xml:space="preserve"> </w:t>
      </w:r>
      <w:r>
        <w:t>a</w:t>
      </w:r>
      <w:r>
        <w:rPr>
          <w:spacing w:val="-15"/>
        </w:rPr>
        <w:t xml:space="preserve"> </w:t>
      </w:r>
      <w:r>
        <w:t>minimum of 20 hours a week, on a regular basis, unless the resident or adult authorized family member of the household is exempt or approved for Safe Harbor. Any member of the applicant-in-screening or resident’s household, who</w:t>
      </w:r>
      <w:r>
        <w:rPr>
          <w:spacing w:val="-1"/>
        </w:rPr>
        <w:t xml:space="preserve"> </w:t>
      </w:r>
      <w:r>
        <w:t xml:space="preserve">is 17 years of age and not attending school full-time, will be subject to the CHA Work Requirement. Applicants from public housing waitlists are not eligible for Safe </w:t>
      </w:r>
      <w:r>
        <w:rPr>
          <w:spacing w:val="-2"/>
        </w:rPr>
        <w:t>Harbor.</w:t>
      </w:r>
    </w:p>
    <w:p w14:paraId="67C9F372" w14:textId="77777777" w:rsidR="00340350" w:rsidRDefault="007B3E83">
      <w:pPr>
        <w:pStyle w:val="ListParagraph"/>
        <w:numPr>
          <w:ilvl w:val="1"/>
          <w:numId w:val="9"/>
        </w:numPr>
        <w:tabs>
          <w:tab w:val="left" w:pos="1844"/>
        </w:tabs>
        <w:ind w:right="1094"/>
      </w:pPr>
      <w:r>
        <w:t>Applicants</w:t>
      </w:r>
      <w:r>
        <w:rPr>
          <w:spacing w:val="-8"/>
        </w:rPr>
        <w:t xml:space="preserve"> </w:t>
      </w:r>
      <w:r>
        <w:t>at</w:t>
      </w:r>
      <w:r>
        <w:rPr>
          <w:spacing w:val="-9"/>
        </w:rPr>
        <w:t xml:space="preserve"> </w:t>
      </w:r>
      <w:r>
        <w:t>time</w:t>
      </w:r>
      <w:r>
        <w:rPr>
          <w:spacing w:val="-11"/>
        </w:rPr>
        <w:t xml:space="preserve"> </w:t>
      </w:r>
      <w:r>
        <w:t>of</w:t>
      </w:r>
      <w:r>
        <w:rPr>
          <w:spacing w:val="-9"/>
        </w:rPr>
        <w:t xml:space="preserve"> </w:t>
      </w:r>
      <w:r>
        <w:t>screening,</w:t>
      </w:r>
      <w:r>
        <w:rPr>
          <w:spacing w:val="-9"/>
        </w:rPr>
        <w:t xml:space="preserve"> </w:t>
      </w:r>
      <w:r>
        <w:t>residents,</w:t>
      </w:r>
      <w:r>
        <w:rPr>
          <w:spacing w:val="-9"/>
        </w:rPr>
        <w:t xml:space="preserve"> </w:t>
      </w:r>
      <w:r>
        <w:t>and</w:t>
      </w:r>
      <w:r>
        <w:rPr>
          <w:spacing w:val="-11"/>
        </w:rPr>
        <w:t xml:space="preserve"> </w:t>
      </w:r>
      <w:r>
        <w:t>adult</w:t>
      </w:r>
      <w:r>
        <w:rPr>
          <w:spacing w:val="-7"/>
        </w:rPr>
        <w:t xml:space="preserve"> </w:t>
      </w:r>
      <w:r>
        <w:t>authorized</w:t>
      </w:r>
      <w:r>
        <w:rPr>
          <w:spacing w:val="-13"/>
        </w:rPr>
        <w:t xml:space="preserve"> </w:t>
      </w:r>
      <w:r>
        <w:t>family</w:t>
      </w:r>
      <w:r>
        <w:rPr>
          <w:spacing w:val="-10"/>
        </w:rPr>
        <w:t xml:space="preserve"> </w:t>
      </w:r>
      <w:r>
        <w:t>members</w:t>
      </w:r>
      <w:r>
        <w:rPr>
          <w:spacing w:val="-10"/>
        </w:rPr>
        <w:t xml:space="preserve"> </w:t>
      </w:r>
      <w:r>
        <w:t>of the</w:t>
      </w:r>
      <w:r>
        <w:rPr>
          <w:spacing w:val="-3"/>
        </w:rPr>
        <w:t xml:space="preserve"> </w:t>
      </w:r>
      <w:r>
        <w:t>household</w:t>
      </w:r>
      <w:r>
        <w:rPr>
          <w:spacing w:val="-5"/>
        </w:rPr>
        <w:t xml:space="preserve"> </w:t>
      </w:r>
      <w:r>
        <w:t>may</w:t>
      </w:r>
      <w:r>
        <w:rPr>
          <w:spacing w:val="-5"/>
        </w:rPr>
        <w:t xml:space="preserve"> </w:t>
      </w:r>
      <w:r>
        <w:t>meet</w:t>
      </w:r>
      <w:r>
        <w:rPr>
          <w:spacing w:val="-4"/>
        </w:rPr>
        <w:t xml:space="preserve"> </w:t>
      </w:r>
      <w:r>
        <w:t>the</w:t>
      </w:r>
      <w:r>
        <w:rPr>
          <w:spacing w:val="-3"/>
        </w:rPr>
        <w:t xml:space="preserve"> </w:t>
      </w:r>
      <w:r>
        <w:t>CHA</w:t>
      </w:r>
      <w:r>
        <w:rPr>
          <w:spacing w:val="-3"/>
        </w:rPr>
        <w:t xml:space="preserve"> </w:t>
      </w:r>
      <w:r>
        <w:t>Work</w:t>
      </w:r>
      <w:r>
        <w:rPr>
          <w:spacing w:val="-2"/>
        </w:rPr>
        <w:t xml:space="preserve"> </w:t>
      </w:r>
      <w:r>
        <w:t>Requirement</w:t>
      </w:r>
      <w:r>
        <w:rPr>
          <w:spacing w:val="-4"/>
        </w:rPr>
        <w:t xml:space="preserve"> </w:t>
      </w:r>
      <w:r>
        <w:t>through</w:t>
      </w:r>
      <w:r>
        <w:rPr>
          <w:spacing w:val="-5"/>
        </w:rPr>
        <w:t xml:space="preserve"> </w:t>
      </w:r>
      <w:r>
        <w:t>any</w:t>
      </w:r>
      <w:r>
        <w:rPr>
          <w:spacing w:val="-2"/>
        </w:rPr>
        <w:t xml:space="preserve"> </w:t>
      </w:r>
      <w:r>
        <w:t>combination</w:t>
      </w:r>
      <w:r>
        <w:rPr>
          <w:spacing w:val="-3"/>
        </w:rPr>
        <w:t xml:space="preserve"> </w:t>
      </w:r>
      <w:r>
        <w:t xml:space="preserve">of employment, attendance at an accredited school, educational institution, training program, job readiness, GED or literacy program, internship, or work experience </w:t>
      </w:r>
      <w:r>
        <w:rPr>
          <w:spacing w:val="-2"/>
        </w:rPr>
        <w:t>opportunity.</w:t>
      </w:r>
    </w:p>
    <w:p w14:paraId="498D5905" w14:textId="77777777" w:rsidR="00340350" w:rsidRDefault="007B3E83">
      <w:pPr>
        <w:pStyle w:val="ListParagraph"/>
        <w:numPr>
          <w:ilvl w:val="2"/>
          <w:numId w:val="9"/>
        </w:numPr>
        <w:tabs>
          <w:tab w:val="left" w:pos="2204"/>
        </w:tabs>
        <w:spacing w:before="101"/>
        <w:ind w:right="1095"/>
      </w:pPr>
      <w:r>
        <w:t>If an applicant/resident is considered a part-time student at an accredited school, they must either work or volunteer the remaining 50% of the required hours (10 hours).</w:t>
      </w:r>
    </w:p>
    <w:p w14:paraId="4E9CF147" w14:textId="77777777" w:rsidR="00340350" w:rsidRDefault="007B3E83">
      <w:pPr>
        <w:pStyle w:val="ListParagraph"/>
        <w:numPr>
          <w:ilvl w:val="1"/>
          <w:numId w:val="9"/>
        </w:numPr>
        <w:tabs>
          <w:tab w:val="left" w:pos="1844"/>
        </w:tabs>
        <w:ind w:right="1094"/>
      </w:pPr>
      <w:r>
        <w:t>Volunteer</w:t>
      </w:r>
      <w:r>
        <w:rPr>
          <w:spacing w:val="-2"/>
        </w:rPr>
        <w:t xml:space="preserve"> </w:t>
      </w:r>
      <w:r>
        <w:t>or</w:t>
      </w:r>
      <w:r>
        <w:rPr>
          <w:spacing w:val="-5"/>
        </w:rPr>
        <w:t xml:space="preserve"> </w:t>
      </w:r>
      <w:r>
        <w:t>community</w:t>
      </w:r>
      <w:r>
        <w:rPr>
          <w:spacing w:val="-8"/>
        </w:rPr>
        <w:t xml:space="preserve"> </w:t>
      </w:r>
      <w:r>
        <w:t>service</w:t>
      </w:r>
      <w:r>
        <w:rPr>
          <w:spacing w:val="-4"/>
        </w:rPr>
        <w:t xml:space="preserve"> </w:t>
      </w:r>
      <w:r>
        <w:t>opportunities</w:t>
      </w:r>
      <w:r>
        <w:rPr>
          <w:spacing w:val="-3"/>
        </w:rPr>
        <w:t xml:space="preserve"> </w:t>
      </w:r>
      <w:r>
        <w:t>are</w:t>
      </w:r>
      <w:r>
        <w:rPr>
          <w:spacing w:val="-6"/>
        </w:rPr>
        <w:t xml:space="preserve"> </w:t>
      </w:r>
      <w:r>
        <w:t>also</w:t>
      </w:r>
      <w:r>
        <w:rPr>
          <w:spacing w:val="-4"/>
        </w:rPr>
        <w:t xml:space="preserve"> </w:t>
      </w:r>
      <w:r>
        <w:t>allowable</w:t>
      </w:r>
      <w:r>
        <w:rPr>
          <w:spacing w:val="-4"/>
        </w:rPr>
        <w:t xml:space="preserve"> </w:t>
      </w:r>
      <w:r>
        <w:t>provided</w:t>
      </w:r>
      <w:r>
        <w:rPr>
          <w:spacing w:val="-8"/>
        </w:rPr>
        <w:t xml:space="preserve"> </w:t>
      </w:r>
      <w:r>
        <w:t>that</w:t>
      </w:r>
      <w:r>
        <w:rPr>
          <w:spacing w:val="-5"/>
        </w:rPr>
        <w:t xml:space="preserve"> </w:t>
      </w:r>
      <w:r>
        <w:t>the volunteer</w:t>
      </w:r>
      <w:r>
        <w:rPr>
          <w:spacing w:val="-3"/>
        </w:rPr>
        <w:t xml:space="preserve"> </w:t>
      </w:r>
      <w:r>
        <w:t>or</w:t>
      </w:r>
      <w:r>
        <w:rPr>
          <w:spacing w:val="-5"/>
        </w:rPr>
        <w:t xml:space="preserve"> </w:t>
      </w:r>
      <w:r>
        <w:t>community</w:t>
      </w:r>
      <w:r>
        <w:rPr>
          <w:spacing w:val="-6"/>
        </w:rPr>
        <w:t xml:space="preserve"> </w:t>
      </w:r>
      <w:r>
        <w:t>service</w:t>
      </w:r>
      <w:r>
        <w:rPr>
          <w:spacing w:val="-4"/>
        </w:rPr>
        <w:t xml:space="preserve"> </w:t>
      </w:r>
      <w:r>
        <w:t>can</w:t>
      </w:r>
      <w:r>
        <w:rPr>
          <w:spacing w:val="-4"/>
        </w:rPr>
        <w:t xml:space="preserve"> </w:t>
      </w:r>
      <w:r>
        <w:t>be</w:t>
      </w:r>
      <w:r>
        <w:rPr>
          <w:spacing w:val="-4"/>
        </w:rPr>
        <w:t xml:space="preserve"> </w:t>
      </w:r>
      <w:r>
        <w:t>verified</w:t>
      </w:r>
      <w:r>
        <w:rPr>
          <w:spacing w:val="-4"/>
        </w:rPr>
        <w:t xml:space="preserve"> </w:t>
      </w:r>
      <w:r>
        <w:t>and</w:t>
      </w:r>
      <w:r>
        <w:rPr>
          <w:spacing w:val="-4"/>
        </w:rPr>
        <w:t xml:space="preserve"> </w:t>
      </w:r>
      <w:r>
        <w:t>constitutes</w:t>
      </w:r>
      <w:r>
        <w:rPr>
          <w:spacing w:val="-4"/>
        </w:rPr>
        <w:t xml:space="preserve"> </w:t>
      </w:r>
      <w:r>
        <w:t>no</w:t>
      </w:r>
      <w:r>
        <w:rPr>
          <w:spacing w:val="-7"/>
        </w:rPr>
        <w:t xml:space="preserve"> </w:t>
      </w:r>
      <w:r>
        <w:t>more</w:t>
      </w:r>
      <w:r>
        <w:rPr>
          <w:spacing w:val="-7"/>
        </w:rPr>
        <w:t xml:space="preserve"> </w:t>
      </w:r>
      <w:r>
        <w:t>than</w:t>
      </w:r>
      <w:r>
        <w:rPr>
          <w:spacing w:val="-4"/>
        </w:rPr>
        <w:t xml:space="preserve"> </w:t>
      </w:r>
      <w:r>
        <w:t>50% of the required hours for the first three years of compliance.</w:t>
      </w:r>
    </w:p>
    <w:p w14:paraId="75E1102C" w14:textId="77777777" w:rsidR="00340350" w:rsidRDefault="007B3E83">
      <w:pPr>
        <w:pStyle w:val="ListParagraph"/>
        <w:numPr>
          <w:ilvl w:val="1"/>
          <w:numId w:val="9"/>
        </w:numPr>
        <w:tabs>
          <w:tab w:val="left" w:pos="1843"/>
        </w:tabs>
        <w:ind w:left="1842" w:right="1092"/>
      </w:pPr>
      <w:r>
        <w:t>Residents and adult authorized family members of the household up to 54 years of</w:t>
      </w:r>
      <w:r>
        <w:rPr>
          <w:spacing w:val="-8"/>
        </w:rPr>
        <w:t xml:space="preserve"> </w:t>
      </w:r>
      <w:r>
        <w:t>age,</w:t>
      </w:r>
      <w:r>
        <w:rPr>
          <w:spacing w:val="-8"/>
        </w:rPr>
        <w:t xml:space="preserve"> </w:t>
      </w:r>
      <w:r>
        <w:t>who</w:t>
      </w:r>
      <w:r>
        <w:rPr>
          <w:spacing w:val="-10"/>
        </w:rPr>
        <w:t xml:space="preserve"> </w:t>
      </w:r>
      <w:proofErr w:type="gramStart"/>
      <w:r>
        <w:t>are</w:t>
      </w:r>
      <w:r>
        <w:rPr>
          <w:spacing w:val="-10"/>
        </w:rPr>
        <w:t xml:space="preserve"> </w:t>
      </w:r>
      <w:r>
        <w:t>in</w:t>
      </w:r>
      <w:r>
        <w:rPr>
          <w:spacing w:val="-10"/>
        </w:rPr>
        <w:t xml:space="preserve"> </w:t>
      </w:r>
      <w:r>
        <w:t>compliance</w:t>
      </w:r>
      <w:r>
        <w:rPr>
          <w:spacing w:val="-10"/>
        </w:rPr>
        <w:t xml:space="preserve"> </w:t>
      </w:r>
      <w:r>
        <w:t>with</w:t>
      </w:r>
      <w:proofErr w:type="gramEnd"/>
      <w:r>
        <w:rPr>
          <w:spacing w:val="-10"/>
        </w:rPr>
        <w:t xml:space="preserve"> </w:t>
      </w:r>
      <w:r>
        <w:t>the</w:t>
      </w:r>
      <w:r>
        <w:rPr>
          <w:spacing w:val="-10"/>
        </w:rPr>
        <w:t xml:space="preserve"> </w:t>
      </w:r>
      <w:r>
        <w:t>CHA</w:t>
      </w:r>
      <w:r>
        <w:rPr>
          <w:spacing w:val="-10"/>
        </w:rPr>
        <w:t xml:space="preserve"> </w:t>
      </w:r>
      <w:r>
        <w:t>Work</w:t>
      </w:r>
      <w:r>
        <w:rPr>
          <w:spacing w:val="-12"/>
        </w:rPr>
        <w:t xml:space="preserve"> </w:t>
      </w:r>
      <w:r>
        <w:t>Requirement,</w:t>
      </w:r>
      <w:r>
        <w:rPr>
          <w:spacing w:val="-8"/>
        </w:rPr>
        <w:t xml:space="preserve"> </w:t>
      </w:r>
      <w:r>
        <w:t>are</w:t>
      </w:r>
      <w:r>
        <w:rPr>
          <w:spacing w:val="-10"/>
        </w:rPr>
        <w:t xml:space="preserve"> </w:t>
      </w:r>
      <w:r>
        <w:t>in</w:t>
      </w:r>
      <w:r>
        <w:rPr>
          <w:spacing w:val="-10"/>
        </w:rPr>
        <w:t xml:space="preserve"> </w:t>
      </w:r>
      <w:r>
        <w:t>compliance with HUD’s Community Service and Economic Independence Requirement (Section VI.G).</w:t>
      </w:r>
    </w:p>
    <w:p w14:paraId="563670F4" w14:textId="77777777" w:rsidR="00340350" w:rsidRDefault="007B3E83">
      <w:pPr>
        <w:pStyle w:val="ListParagraph"/>
        <w:numPr>
          <w:ilvl w:val="2"/>
          <w:numId w:val="9"/>
        </w:numPr>
        <w:tabs>
          <w:tab w:val="left" w:pos="2203"/>
        </w:tabs>
        <w:spacing w:before="99"/>
        <w:ind w:left="2202" w:right="1092"/>
      </w:pPr>
      <w:r>
        <w:t>Residents and adult authorized members of the household 55 to 61 years of age who are exempt from CHA’s work requirement are NOT exempt from the Community Service and Economic and Self-Sufficiency Requirement.</w:t>
      </w:r>
    </w:p>
    <w:p w14:paraId="01981BFB" w14:textId="77777777" w:rsidR="00340350" w:rsidRDefault="007B3E83">
      <w:pPr>
        <w:pStyle w:val="ListParagraph"/>
        <w:numPr>
          <w:ilvl w:val="1"/>
          <w:numId w:val="9"/>
        </w:numPr>
        <w:tabs>
          <w:tab w:val="left" w:pos="1843"/>
        </w:tabs>
        <w:spacing w:before="101"/>
        <w:ind w:left="1842" w:right="1094"/>
      </w:pPr>
      <w:r>
        <w:t>Any non-exempt resident or adult authorized family member of a public housing unit, who fails to meet the CHA Work Requirement and is not approved for Safe Harbor, may subject the entire household to lease termination and eviction.</w:t>
      </w:r>
    </w:p>
    <w:p w14:paraId="43762FC5" w14:textId="77777777" w:rsidR="00340350" w:rsidRDefault="00340350">
      <w:pPr>
        <w:pStyle w:val="BodyText"/>
        <w:spacing w:before="0"/>
        <w:ind w:left="0" w:firstLine="0"/>
        <w:jc w:val="left"/>
        <w:rPr>
          <w:sz w:val="24"/>
        </w:rPr>
      </w:pPr>
    </w:p>
    <w:p w14:paraId="28136C44" w14:textId="77777777" w:rsidR="00340350" w:rsidRDefault="007B3E83">
      <w:pPr>
        <w:pStyle w:val="Heading1"/>
        <w:numPr>
          <w:ilvl w:val="0"/>
          <w:numId w:val="9"/>
        </w:numPr>
        <w:tabs>
          <w:tab w:val="left" w:pos="1485"/>
        </w:tabs>
        <w:spacing w:before="185"/>
        <w:ind w:left="1484" w:hanging="721"/>
      </w:pPr>
      <w:bookmarkStart w:id="1197" w:name="B._School_Enrollment_and_the_CHA_Work_Re"/>
      <w:bookmarkStart w:id="1198" w:name="_bookmark88"/>
      <w:bookmarkEnd w:id="1197"/>
      <w:bookmarkEnd w:id="1198"/>
      <w:r>
        <w:t>School</w:t>
      </w:r>
      <w:r>
        <w:rPr>
          <w:spacing w:val="-2"/>
        </w:rPr>
        <w:t xml:space="preserve"> </w:t>
      </w:r>
      <w:r>
        <w:t>Enrollment</w:t>
      </w:r>
      <w:r>
        <w:rPr>
          <w:spacing w:val="-5"/>
        </w:rPr>
        <w:t xml:space="preserve"> </w:t>
      </w:r>
      <w:r>
        <w:t>and</w:t>
      </w:r>
      <w:r>
        <w:rPr>
          <w:spacing w:val="-5"/>
        </w:rPr>
        <w:t xml:space="preserve"> </w:t>
      </w:r>
      <w:r>
        <w:t>the</w:t>
      </w:r>
      <w:r>
        <w:rPr>
          <w:spacing w:val="-6"/>
        </w:rPr>
        <w:t xml:space="preserve"> </w:t>
      </w:r>
      <w:r>
        <w:t>CHA</w:t>
      </w:r>
      <w:r>
        <w:rPr>
          <w:spacing w:val="-3"/>
        </w:rPr>
        <w:t xml:space="preserve"> </w:t>
      </w:r>
      <w:r>
        <w:t>Work</w:t>
      </w:r>
      <w:r>
        <w:rPr>
          <w:spacing w:val="-5"/>
        </w:rPr>
        <w:t xml:space="preserve"> </w:t>
      </w:r>
      <w:r>
        <w:rPr>
          <w:spacing w:val="-2"/>
        </w:rPr>
        <w:t>Requirement</w:t>
      </w:r>
    </w:p>
    <w:p w14:paraId="0C2D2786" w14:textId="77777777" w:rsidR="00340350" w:rsidRDefault="007B3E83">
      <w:pPr>
        <w:pStyle w:val="BodyText"/>
        <w:ind w:left="1484" w:right="1092" w:firstLine="0"/>
      </w:pPr>
      <w:r>
        <w:t>All</w:t>
      </w:r>
      <w:r>
        <w:rPr>
          <w:spacing w:val="-1"/>
        </w:rPr>
        <w:t xml:space="preserve"> </w:t>
      </w:r>
      <w:r>
        <w:t>school-age authorized members</w:t>
      </w:r>
      <w:r>
        <w:rPr>
          <w:spacing w:val="-2"/>
        </w:rPr>
        <w:t xml:space="preserve"> </w:t>
      </w:r>
      <w:r>
        <w:t>of the household, who are</w:t>
      </w:r>
      <w:r>
        <w:rPr>
          <w:spacing w:val="-3"/>
        </w:rPr>
        <w:t xml:space="preserve"> </w:t>
      </w:r>
      <w:r>
        <w:t>under 18</w:t>
      </w:r>
      <w:r>
        <w:rPr>
          <w:spacing w:val="-3"/>
        </w:rPr>
        <w:t xml:space="preserve"> </w:t>
      </w:r>
      <w:r>
        <w:t>years of age and</w:t>
      </w:r>
      <w:r>
        <w:rPr>
          <w:spacing w:val="-10"/>
        </w:rPr>
        <w:t xml:space="preserve"> </w:t>
      </w:r>
      <w:r>
        <w:t>who</w:t>
      </w:r>
      <w:r>
        <w:rPr>
          <w:spacing w:val="-10"/>
        </w:rPr>
        <w:t xml:space="preserve"> </w:t>
      </w:r>
      <w:r>
        <w:t>have</w:t>
      </w:r>
      <w:r>
        <w:rPr>
          <w:spacing w:val="-12"/>
        </w:rPr>
        <w:t xml:space="preserve"> </w:t>
      </w:r>
      <w:r>
        <w:t>not</w:t>
      </w:r>
      <w:r>
        <w:rPr>
          <w:spacing w:val="-11"/>
        </w:rPr>
        <w:t xml:space="preserve"> </w:t>
      </w:r>
      <w:r>
        <w:t>completed</w:t>
      </w:r>
      <w:r>
        <w:rPr>
          <w:spacing w:val="-11"/>
        </w:rPr>
        <w:t xml:space="preserve"> </w:t>
      </w:r>
      <w:r>
        <w:t>their</w:t>
      </w:r>
      <w:r>
        <w:rPr>
          <w:spacing w:val="-8"/>
        </w:rPr>
        <w:t xml:space="preserve"> </w:t>
      </w:r>
      <w:r>
        <w:t>secondary</w:t>
      </w:r>
      <w:r>
        <w:rPr>
          <w:spacing w:val="-12"/>
        </w:rPr>
        <w:t xml:space="preserve"> </w:t>
      </w:r>
      <w:r>
        <w:t>education,</w:t>
      </w:r>
      <w:r>
        <w:rPr>
          <w:spacing w:val="-8"/>
        </w:rPr>
        <w:t xml:space="preserve"> </w:t>
      </w:r>
      <w:r>
        <w:t>are</w:t>
      </w:r>
      <w:r>
        <w:rPr>
          <w:spacing w:val="-10"/>
        </w:rPr>
        <w:t xml:space="preserve"> </w:t>
      </w:r>
      <w:r>
        <w:t>encouraged</w:t>
      </w:r>
      <w:r>
        <w:rPr>
          <w:spacing w:val="-12"/>
        </w:rPr>
        <w:t xml:space="preserve"> </w:t>
      </w:r>
      <w:r>
        <w:t>to</w:t>
      </w:r>
      <w:r>
        <w:rPr>
          <w:spacing w:val="-10"/>
        </w:rPr>
        <w:t xml:space="preserve"> </w:t>
      </w:r>
      <w:r>
        <w:t>finish</w:t>
      </w:r>
      <w:r>
        <w:rPr>
          <w:spacing w:val="-11"/>
        </w:rPr>
        <w:t xml:space="preserve"> </w:t>
      </w:r>
      <w:r>
        <w:t>their enrollment in high school and obtain their high school diploma. Any authorized member</w:t>
      </w:r>
      <w:r>
        <w:rPr>
          <w:spacing w:val="-1"/>
        </w:rPr>
        <w:t xml:space="preserve"> </w:t>
      </w:r>
      <w:r>
        <w:t>of</w:t>
      </w:r>
      <w:r>
        <w:rPr>
          <w:spacing w:val="-4"/>
        </w:rPr>
        <w:t xml:space="preserve"> </w:t>
      </w:r>
      <w:r>
        <w:t>the</w:t>
      </w:r>
      <w:r>
        <w:rPr>
          <w:spacing w:val="-5"/>
        </w:rPr>
        <w:t xml:space="preserve"> </w:t>
      </w:r>
      <w:r>
        <w:t>resident’s</w:t>
      </w:r>
      <w:r>
        <w:rPr>
          <w:spacing w:val="-5"/>
        </w:rPr>
        <w:t xml:space="preserve"> </w:t>
      </w:r>
      <w:r>
        <w:t>household,</w:t>
      </w:r>
      <w:r>
        <w:rPr>
          <w:spacing w:val="-1"/>
        </w:rPr>
        <w:t xml:space="preserve"> </w:t>
      </w:r>
      <w:r>
        <w:t>who</w:t>
      </w:r>
      <w:r>
        <w:rPr>
          <w:spacing w:val="-5"/>
        </w:rPr>
        <w:t xml:space="preserve"> </w:t>
      </w:r>
      <w:r>
        <w:t>is</w:t>
      </w:r>
      <w:r>
        <w:rPr>
          <w:spacing w:val="-2"/>
        </w:rPr>
        <w:t xml:space="preserve"> </w:t>
      </w:r>
      <w:r>
        <w:t>17</w:t>
      </w:r>
      <w:r>
        <w:rPr>
          <w:spacing w:val="-5"/>
        </w:rPr>
        <w:t xml:space="preserve"> </w:t>
      </w:r>
      <w:r>
        <w:t>years</w:t>
      </w:r>
      <w:r>
        <w:rPr>
          <w:spacing w:val="-2"/>
        </w:rPr>
        <w:t xml:space="preserve"> </w:t>
      </w:r>
      <w:r>
        <w:t>of</w:t>
      </w:r>
      <w:r>
        <w:rPr>
          <w:spacing w:val="-1"/>
        </w:rPr>
        <w:t xml:space="preserve"> </w:t>
      </w:r>
      <w:r>
        <w:t>age</w:t>
      </w:r>
      <w:r>
        <w:rPr>
          <w:spacing w:val="-5"/>
        </w:rPr>
        <w:t xml:space="preserve"> </w:t>
      </w:r>
      <w:r>
        <w:t>and</w:t>
      </w:r>
      <w:r>
        <w:rPr>
          <w:spacing w:val="-3"/>
        </w:rPr>
        <w:t xml:space="preserve"> </w:t>
      </w:r>
      <w:r>
        <w:t>not</w:t>
      </w:r>
      <w:r>
        <w:rPr>
          <w:spacing w:val="-1"/>
        </w:rPr>
        <w:t xml:space="preserve"> </w:t>
      </w:r>
      <w:r>
        <w:t>attending</w:t>
      </w:r>
      <w:r>
        <w:rPr>
          <w:spacing w:val="-3"/>
        </w:rPr>
        <w:t xml:space="preserve"> </w:t>
      </w:r>
      <w:r>
        <w:t>school full-time, will be subject to the CHA Work Requirement unless otherwise exempt.</w:t>
      </w:r>
    </w:p>
    <w:p w14:paraId="3B5209B6" w14:textId="77777777" w:rsidR="00340350" w:rsidRDefault="00340350">
      <w:pPr>
        <w:sectPr w:rsidR="00340350">
          <w:pgSz w:w="12240" w:h="15840"/>
          <w:pgMar w:top="1360" w:right="560" w:bottom="1320" w:left="820" w:header="0" w:footer="1140" w:gutter="0"/>
          <w:cols w:space="720"/>
        </w:sectPr>
      </w:pPr>
    </w:p>
    <w:p w14:paraId="554B5046" w14:textId="77777777" w:rsidR="00340350" w:rsidRDefault="007B3E83">
      <w:pPr>
        <w:pStyle w:val="Heading1"/>
        <w:numPr>
          <w:ilvl w:val="0"/>
          <w:numId w:val="9"/>
        </w:numPr>
        <w:tabs>
          <w:tab w:val="left" w:pos="1485"/>
        </w:tabs>
        <w:spacing w:before="80"/>
        <w:ind w:left="1484" w:hanging="721"/>
      </w:pPr>
      <w:bookmarkStart w:id="1199" w:name="C._CHA_Work_Requirement_Exemptions"/>
      <w:bookmarkStart w:id="1200" w:name="_bookmark89"/>
      <w:bookmarkEnd w:id="1199"/>
      <w:bookmarkEnd w:id="1200"/>
      <w:r>
        <w:lastRenderedPageBreak/>
        <w:t>CHA</w:t>
      </w:r>
      <w:r>
        <w:rPr>
          <w:spacing w:val="-5"/>
        </w:rPr>
        <w:t xml:space="preserve"> </w:t>
      </w:r>
      <w:r>
        <w:t>Work</w:t>
      </w:r>
      <w:r>
        <w:rPr>
          <w:spacing w:val="-5"/>
        </w:rPr>
        <w:t xml:space="preserve"> </w:t>
      </w:r>
      <w:r>
        <w:t>Requirement</w:t>
      </w:r>
      <w:r>
        <w:rPr>
          <w:spacing w:val="-4"/>
        </w:rPr>
        <w:t xml:space="preserve"> </w:t>
      </w:r>
      <w:r>
        <w:rPr>
          <w:spacing w:val="-2"/>
        </w:rPr>
        <w:t>Exemptions</w:t>
      </w:r>
    </w:p>
    <w:p w14:paraId="4553805F" w14:textId="77777777" w:rsidR="00340350" w:rsidRDefault="007B3E83">
      <w:pPr>
        <w:pStyle w:val="BodyText"/>
        <w:ind w:left="1483" w:right="1093" w:firstLine="0"/>
      </w:pPr>
      <w:r>
        <w:t>Applicants in screening, residents, and/or adult authorized family members of the resident’s household may be eligible for an exemption from the CHA Work Requirement. An exemption will be provided for applicants in screening, residents and/or adult authorized members of the household who are:</w:t>
      </w:r>
    </w:p>
    <w:p w14:paraId="2F70886A" w14:textId="77777777" w:rsidR="00340350" w:rsidRDefault="007B3E83">
      <w:pPr>
        <w:pStyle w:val="ListParagraph"/>
        <w:numPr>
          <w:ilvl w:val="1"/>
          <w:numId w:val="9"/>
        </w:numPr>
        <w:tabs>
          <w:tab w:val="left" w:pos="1844"/>
        </w:tabs>
        <w:spacing w:before="101"/>
        <w:ind w:hanging="361"/>
      </w:pPr>
      <w:r>
        <w:t>55</w:t>
      </w:r>
      <w:r>
        <w:rPr>
          <w:spacing w:val="-2"/>
        </w:rPr>
        <w:t xml:space="preserve"> </w:t>
      </w:r>
      <w:r>
        <w:t>years</w:t>
      </w:r>
      <w:r>
        <w:rPr>
          <w:spacing w:val="-3"/>
        </w:rPr>
        <w:t xml:space="preserve"> </w:t>
      </w:r>
      <w:r>
        <w:t>of</w:t>
      </w:r>
      <w:r>
        <w:rPr>
          <w:spacing w:val="-3"/>
        </w:rPr>
        <w:t xml:space="preserve"> </w:t>
      </w:r>
      <w:r>
        <w:t>age</w:t>
      </w:r>
      <w:r>
        <w:rPr>
          <w:spacing w:val="-3"/>
        </w:rPr>
        <w:t xml:space="preserve"> </w:t>
      </w:r>
      <w:r>
        <w:t>or</w:t>
      </w:r>
      <w:r>
        <w:rPr>
          <w:spacing w:val="-2"/>
        </w:rPr>
        <w:t xml:space="preserve"> </w:t>
      </w:r>
      <w:proofErr w:type="gramStart"/>
      <w:r>
        <w:rPr>
          <w:spacing w:val="-2"/>
        </w:rPr>
        <w:t>older;</w:t>
      </w:r>
      <w:proofErr w:type="gramEnd"/>
    </w:p>
    <w:p w14:paraId="0B2E246D" w14:textId="77777777" w:rsidR="00340350" w:rsidRDefault="007B3E83">
      <w:pPr>
        <w:pStyle w:val="ListParagraph"/>
        <w:numPr>
          <w:ilvl w:val="1"/>
          <w:numId w:val="9"/>
        </w:numPr>
        <w:tabs>
          <w:tab w:val="left" w:pos="1844"/>
        </w:tabs>
        <w:spacing w:before="98"/>
        <w:ind w:right="1091"/>
      </w:pPr>
      <w:r>
        <w:t>Blind</w:t>
      </w:r>
      <w:r>
        <w:rPr>
          <w:spacing w:val="-3"/>
        </w:rPr>
        <w:t xml:space="preserve"> </w:t>
      </w:r>
      <w:r>
        <w:t>or</w:t>
      </w:r>
      <w:r>
        <w:rPr>
          <w:spacing w:val="-1"/>
        </w:rPr>
        <w:t xml:space="preserve"> </w:t>
      </w:r>
      <w:r>
        <w:t>disabled</w:t>
      </w:r>
      <w:r>
        <w:rPr>
          <w:spacing w:val="-3"/>
        </w:rPr>
        <w:t xml:space="preserve"> </w:t>
      </w:r>
      <w:r>
        <w:t>as</w:t>
      </w:r>
      <w:r>
        <w:rPr>
          <w:spacing w:val="-2"/>
        </w:rPr>
        <w:t xml:space="preserve"> </w:t>
      </w:r>
      <w:r>
        <w:t>defined</w:t>
      </w:r>
      <w:r>
        <w:rPr>
          <w:spacing w:val="-3"/>
        </w:rPr>
        <w:t xml:space="preserve"> </w:t>
      </w:r>
      <w:r>
        <w:t>under</w:t>
      </w:r>
      <w:r>
        <w:rPr>
          <w:spacing w:val="-1"/>
        </w:rPr>
        <w:t xml:space="preserve"> </w:t>
      </w:r>
      <w:r>
        <w:t>216(i)(1)</w:t>
      </w:r>
      <w:r>
        <w:rPr>
          <w:spacing w:val="-1"/>
        </w:rPr>
        <w:t xml:space="preserve"> </w:t>
      </w:r>
      <w:r>
        <w:t>or</w:t>
      </w:r>
      <w:r>
        <w:rPr>
          <w:spacing w:val="-1"/>
        </w:rPr>
        <w:t xml:space="preserve"> </w:t>
      </w:r>
      <w:r>
        <w:t>1614</w:t>
      </w:r>
      <w:r>
        <w:rPr>
          <w:spacing w:val="-3"/>
        </w:rPr>
        <w:t xml:space="preserve"> </w:t>
      </w:r>
      <w:r>
        <w:t>of</w:t>
      </w:r>
      <w:r>
        <w:rPr>
          <w:spacing w:val="-4"/>
        </w:rPr>
        <w:t xml:space="preserve"> </w:t>
      </w:r>
      <w:r>
        <w:t>the</w:t>
      </w:r>
      <w:r>
        <w:rPr>
          <w:spacing w:val="-3"/>
        </w:rPr>
        <w:t xml:space="preserve"> </w:t>
      </w:r>
      <w:r>
        <w:t>Social</w:t>
      </w:r>
      <w:r>
        <w:rPr>
          <w:spacing w:val="-3"/>
        </w:rPr>
        <w:t xml:space="preserve"> </w:t>
      </w:r>
      <w:r>
        <w:t>Security</w:t>
      </w:r>
      <w:r>
        <w:rPr>
          <w:spacing w:val="-7"/>
        </w:rPr>
        <w:t xml:space="preserve"> </w:t>
      </w:r>
      <w:r>
        <w:t>Act</w:t>
      </w:r>
      <w:r>
        <w:rPr>
          <w:spacing w:val="-1"/>
        </w:rPr>
        <w:t xml:space="preserve"> </w:t>
      </w:r>
      <w:r>
        <w:t>(</w:t>
      </w:r>
      <w:r>
        <w:rPr>
          <w:b/>
        </w:rPr>
        <w:t>42 USC § 416(i)(1)</w:t>
      </w:r>
      <w:proofErr w:type="gramStart"/>
      <w:r>
        <w:t>);</w:t>
      </w:r>
      <w:proofErr w:type="gramEnd"/>
    </w:p>
    <w:p w14:paraId="04381BE1" w14:textId="77777777" w:rsidR="00340350" w:rsidRDefault="007B3E83">
      <w:pPr>
        <w:pStyle w:val="ListParagraph"/>
        <w:numPr>
          <w:ilvl w:val="1"/>
          <w:numId w:val="9"/>
        </w:numPr>
        <w:tabs>
          <w:tab w:val="left" w:pos="1844"/>
        </w:tabs>
        <w:spacing w:before="101"/>
        <w:ind w:right="1095"/>
      </w:pPr>
      <w:r>
        <w:t xml:space="preserve">The primary caretaker of a blind person or person with a disability as defined in number C.2 </w:t>
      </w:r>
      <w:proofErr w:type="gramStart"/>
      <w:r>
        <w:t>above;</w:t>
      </w:r>
      <w:proofErr w:type="gramEnd"/>
    </w:p>
    <w:p w14:paraId="779235A4" w14:textId="77777777" w:rsidR="00340350" w:rsidRDefault="007B3E83">
      <w:pPr>
        <w:pStyle w:val="ListParagraph"/>
        <w:numPr>
          <w:ilvl w:val="1"/>
          <w:numId w:val="9"/>
        </w:numPr>
        <w:tabs>
          <w:tab w:val="left" w:pos="1844"/>
        </w:tabs>
        <w:spacing w:before="99"/>
        <w:ind w:hanging="361"/>
      </w:pPr>
      <w:r>
        <w:t>Retired</w:t>
      </w:r>
      <w:r>
        <w:rPr>
          <w:spacing w:val="-6"/>
        </w:rPr>
        <w:t xml:space="preserve"> </w:t>
      </w:r>
      <w:r>
        <w:t>and</w:t>
      </w:r>
      <w:r>
        <w:rPr>
          <w:spacing w:val="-7"/>
        </w:rPr>
        <w:t xml:space="preserve"> </w:t>
      </w:r>
      <w:r>
        <w:t>receiving</w:t>
      </w:r>
      <w:r>
        <w:rPr>
          <w:spacing w:val="-5"/>
        </w:rPr>
        <w:t xml:space="preserve"> </w:t>
      </w:r>
      <w:r>
        <w:t>a</w:t>
      </w:r>
      <w:r>
        <w:rPr>
          <w:spacing w:val="-7"/>
        </w:rPr>
        <w:t xml:space="preserve"> </w:t>
      </w:r>
      <w:r>
        <w:t>retirement</w:t>
      </w:r>
      <w:r>
        <w:rPr>
          <w:spacing w:val="-3"/>
        </w:rPr>
        <w:t xml:space="preserve"> </w:t>
      </w:r>
      <w:r>
        <w:t>annuity</w:t>
      </w:r>
      <w:r>
        <w:rPr>
          <w:spacing w:val="-4"/>
        </w:rPr>
        <w:t xml:space="preserve"> </w:t>
      </w:r>
      <w:r>
        <w:t>or</w:t>
      </w:r>
      <w:r>
        <w:rPr>
          <w:spacing w:val="-3"/>
        </w:rPr>
        <w:t xml:space="preserve"> </w:t>
      </w:r>
      <w:proofErr w:type="gramStart"/>
      <w:r>
        <w:rPr>
          <w:spacing w:val="-2"/>
        </w:rPr>
        <w:t>pension;</w:t>
      </w:r>
      <w:proofErr w:type="gramEnd"/>
    </w:p>
    <w:p w14:paraId="3F20C98B" w14:textId="77777777" w:rsidR="00340350" w:rsidRDefault="007B3E83">
      <w:pPr>
        <w:pStyle w:val="ListParagraph"/>
        <w:numPr>
          <w:ilvl w:val="1"/>
          <w:numId w:val="9"/>
        </w:numPr>
        <w:tabs>
          <w:tab w:val="left" w:pos="1843"/>
        </w:tabs>
        <w:ind w:left="1842" w:right="1096"/>
      </w:pPr>
      <w:r>
        <w:t>Single</w:t>
      </w:r>
      <w:r>
        <w:rPr>
          <w:spacing w:val="40"/>
        </w:rPr>
        <w:t xml:space="preserve"> </w:t>
      </w:r>
      <w:r>
        <w:t>parents</w:t>
      </w:r>
      <w:r>
        <w:rPr>
          <w:spacing w:val="40"/>
        </w:rPr>
        <w:t xml:space="preserve"> </w:t>
      </w:r>
      <w:r>
        <w:t>serving</w:t>
      </w:r>
      <w:r>
        <w:rPr>
          <w:spacing w:val="40"/>
        </w:rPr>
        <w:t xml:space="preserve"> </w:t>
      </w:r>
      <w:r>
        <w:t>as</w:t>
      </w:r>
      <w:r>
        <w:rPr>
          <w:spacing w:val="40"/>
        </w:rPr>
        <w:t xml:space="preserve"> </w:t>
      </w:r>
      <w:r>
        <w:t>the</w:t>
      </w:r>
      <w:r>
        <w:rPr>
          <w:spacing w:val="40"/>
        </w:rPr>
        <w:t xml:space="preserve"> </w:t>
      </w:r>
      <w:r>
        <w:t>primary,</w:t>
      </w:r>
      <w:r>
        <w:rPr>
          <w:spacing w:val="40"/>
        </w:rPr>
        <w:t xml:space="preserve"> </w:t>
      </w:r>
      <w:r>
        <w:t>full-time</w:t>
      </w:r>
      <w:r>
        <w:rPr>
          <w:spacing w:val="40"/>
        </w:rPr>
        <w:t xml:space="preserve"> </w:t>
      </w:r>
      <w:r>
        <w:t>caretaker</w:t>
      </w:r>
      <w:r>
        <w:rPr>
          <w:spacing w:val="40"/>
        </w:rPr>
        <w:t xml:space="preserve"> </w:t>
      </w:r>
      <w:r>
        <w:t>for</w:t>
      </w:r>
      <w:r>
        <w:rPr>
          <w:spacing w:val="40"/>
        </w:rPr>
        <w:t xml:space="preserve"> </w:t>
      </w:r>
      <w:r>
        <w:t>children</w:t>
      </w:r>
      <w:r>
        <w:rPr>
          <w:spacing w:val="40"/>
        </w:rPr>
        <w:t xml:space="preserve"> </w:t>
      </w:r>
      <w:r>
        <w:t>age</w:t>
      </w:r>
      <w:r>
        <w:rPr>
          <w:spacing w:val="40"/>
        </w:rPr>
        <w:t xml:space="preserve"> </w:t>
      </w:r>
      <w:r>
        <w:t xml:space="preserve">12 months and </w:t>
      </w:r>
      <w:proofErr w:type="gramStart"/>
      <w:r>
        <w:t>under;</w:t>
      </w:r>
      <w:proofErr w:type="gramEnd"/>
    </w:p>
    <w:p w14:paraId="67E0A1CD" w14:textId="77777777" w:rsidR="00340350" w:rsidRDefault="007B3E83">
      <w:pPr>
        <w:pStyle w:val="ListParagraph"/>
        <w:numPr>
          <w:ilvl w:val="1"/>
          <w:numId w:val="9"/>
        </w:numPr>
        <w:tabs>
          <w:tab w:val="left" w:pos="1843"/>
        </w:tabs>
        <w:spacing w:before="101"/>
        <w:ind w:left="1842" w:hanging="361"/>
      </w:pPr>
      <w:r>
        <w:t>Receiving</w:t>
      </w:r>
      <w:r>
        <w:rPr>
          <w:spacing w:val="-8"/>
        </w:rPr>
        <w:t xml:space="preserve"> </w:t>
      </w:r>
      <w:r>
        <w:t>TANF</w:t>
      </w:r>
      <w:r>
        <w:rPr>
          <w:spacing w:val="-4"/>
        </w:rPr>
        <w:t xml:space="preserve"> </w:t>
      </w:r>
      <w:r>
        <w:t>and</w:t>
      </w:r>
      <w:r>
        <w:rPr>
          <w:spacing w:val="-6"/>
        </w:rPr>
        <w:t xml:space="preserve"> </w:t>
      </w:r>
      <w:r>
        <w:t>have</w:t>
      </w:r>
      <w:r>
        <w:rPr>
          <w:spacing w:val="-5"/>
        </w:rPr>
        <w:t xml:space="preserve"> </w:t>
      </w:r>
      <w:r>
        <w:t>an</w:t>
      </w:r>
      <w:r>
        <w:rPr>
          <w:spacing w:val="-6"/>
        </w:rPr>
        <w:t xml:space="preserve"> </w:t>
      </w:r>
      <w:r>
        <w:t>active</w:t>
      </w:r>
      <w:r>
        <w:rPr>
          <w:spacing w:val="-5"/>
        </w:rPr>
        <w:t xml:space="preserve"> </w:t>
      </w:r>
      <w:r>
        <w:t>Responsibility</w:t>
      </w:r>
      <w:r>
        <w:rPr>
          <w:spacing w:val="-5"/>
        </w:rPr>
        <w:t xml:space="preserve"> </w:t>
      </w:r>
      <w:r>
        <w:t>and</w:t>
      </w:r>
      <w:r>
        <w:rPr>
          <w:spacing w:val="-5"/>
        </w:rPr>
        <w:t xml:space="preserve"> </w:t>
      </w:r>
      <w:r>
        <w:t>Services</w:t>
      </w:r>
      <w:r>
        <w:rPr>
          <w:spacing w:val="-5"/>
        </w:rPr>
        <w:t xml:space="preserve"> </w:t>
      </w:r>
      <w:r>
        <w:t>Plan</w:t>
      </w:r>
      <w:r>
        <w:rPr>
          <w:spacing w:val="-7"/>
        </w:rPr>
        <w:t xml:space="preserve"> </w:t>
      </w:r>
      <w:r>
        <w:t>(RSP);</w:t>
      </w:r>
      <w:r>
        <w:rPr>
          <w:spacing w:val="-3"/>
        </w:rPr>
        <w:t xml:space="preserve"> </w:t>
      </w:r>
      <w:r>
        <w:rPr>
          <w:spacing w:val="-5"/>
        </w:rPr>
        <w:t>or</w:t>
      </w:r>
    </w:p>
    <w:p w14:paraId="2FAC1A2D" w14:textId="77777777" w:rsidR="00340350" w:rsidRDefault="007B3E83">
      <w:pPr>
        <w:pStyle w:val="ListParagraph"/>
        <w:numPr>
          <w:ilvl w:val="1"/>
          <w:numId w:val="9"/>
        </w:numPr>
        <w:tabs>
          <w:tab w:val="left" w:pos="1843"/>
        </w:tabs>
        <w:ind w:left="1842" w:hanging="361"/>
      </w:pPr>
      <w:r>
        <w:t>Victims</w:t>
      </w:r>
      <w:r>
        <w:rPr>
          <w:spacing w:val="-7"/>
        </w:rPr>
        <w:t xml:space="preserve"> </w:t>
      </w:r>
      <w:r>
        <w:t>of</w:t>
      </w:r>
      <w:r>
        <w:rPr>
          <w:spacing w:val="-6"/>
        </w:rPr>
        <w:t xml:space="preserve"> </w:t>
      </w:r>
      <w:r>
        <w:t>federally</w:t>
      </w:r>
      <w:r>
        <w:rPr>
          <w:spacing w:val="-5"/>
        </w:rPr>
        <w:t xml:space="preserve"> </w:t>
      </w:r>
      <w:r>
        <w:t>declared</w:t>
      </w:r>
      <w:r>
        <w:rPr>
          <w:spacing w:val="-5"/>
        </w:rPr>
        <w:t xml:space="preserve"> </w:t>
      </w:r>
      <w:r>
        <w:t>disasters</w:t>
      </w:r>
      <w:r>
        <w:rPr>
          <w:spacing w:val="-7"/>
        </w:rPr>
        <w:t xml:space="preserve"> </w:t>
      </w:r>
      <w:r>
        <w:t>(180</w:t>
      </w:r>
      <w:r>
        <w:rPr>
          <w:spacing w:val="-8"/>
        </w:rPr>
        <w:t xml:space="preserve"> </w:t>
      </w:r>
      <w:r>
        <w:t>calendar</w:t>
      </w:r>
      <w:r>
        <w:rPr>
          <w:spacing w:val="-3"/>
        </w:rPr>
        <w:t xml:space="preserve"> </w:t>
      </w:r>
      <w:r>
        <w:t>day</w:t>
      </w:r>
      <w:r>
        <w:rPr>
          <w:spacing w:val="-7"/>
        </w:rPr>
        <w:t xml:space="preserve"> </w:t>
      </w:r>
      <w:r>
        <w:t>temporary</w:t>
      </w:r>
      <w:r>
        <w:rPr>
          <w:spacing w:val="-7"/>
        </w:rPr>
        <w:t xml:space="preserve"> </w:t>
      </w:r>
      <w:r>
        <w:rPr>
          <w:spacing w:val="-2"/>
        </w:rPr>
        <w:t>exemption).</w:t>
      </w:r>
    </w:p>
    <w:p w14:paraId="78750EFB" w14:textId="77777777" w:rsidR="00340350" w:rsidRDefault="00340350">
      <w:pPr>
        <w:pStyle w:val="BodyText"/>
        <w:spacing w:before="0"/>
        <w:ind w:left="0" w:firstLine="0"/>
        <w:jc w:val="left"/>
        <w:rPr>
          <w:sz w:val="24"/>
        </w:rPr>
      </w:pPr>
    </w:p>
    <w:p w14:paraId="3DCC9CD5" w14:textId="77777777" w:rsidR="00340350" w:rsidRDefault="007B3E83">
      <w:pPr>
        <w:pStyle w:val="Heading1"/>
        <w:numPr>
          <w:ilvl w:val="0"/>
          <w:numId w:val="9"/>
        </w:numPr>
        <w:tabs>
          <w:tab w:val="left" w:pos="1485"/>
        </w:tabs>
        <w:spacing w:before="183"/>
        <w:ind w:left="1484" w:hanging="721"/>
      </w:pPr>
      <w:bookmarkStart w:id="1201" w:name="D._CHA_Work_Requirement_Verification_at_"/>
      <w:bookmarkStart w:id="1202" w:name="_bookmark90"/>
      <w:bookmarkEnd w:id="1201"/>
      <w:bookmarkEnd w:id="1202"/>
      <w:r>
        <w:t>CHA</w:t>
      </w:r>
      <w:r>
        <w:rPr>
          <w:spacing w:val="-7"/>
        </w:rPr>
        <w:t xml:space="preserve"> </w:t>
      </w:r>
      <w:r>
        <w:t>Work</w:t>
      </w:r>
      <w:r>
        <w:rPr>
          <w:spacing w:val="-6"/>
        </w:rPr>
        <w:t xml:space="preserve"> </w:t>
      </w:r>
      <w:r>
        <w:t>Requirement</w:t>
      </w:r>
      <w:r>
        <w:rPr>
          <w:spacing w:val="-4"/>
        </w:rPr>
        <w:t xml:space="preserve"> </w:t>
      </w:r>
      <w:r>
        <w:t>Verification</w:t>
      </w:r>
      <w:r>
        <w:rPr>
          <w:spacing w:val="-5"/>
        </w:rPr>
        <w:t xml:space="preserve"> </w:t>
      </w:r>
      <w:r>
        <w:t>at</w:t>
      </w:r>
      <w:r>
        <w:rPr>
          <w:spacing w:val="-7"/>
        </w:rPr>
        <w:t xml:space="preserve"> </w:t>
      </w:r>
      <w:r>
        <w:t>the</w:t>
      </w:r>
      <w:r>
        <w:rPr>
          <w:spacing w:val="-5"/>
        </w:rPr>
        <w:t xml:space="preserve"> </w:t>
      </w:r>
      <w:r>
        <w:t>Regularly</w:t>
      </w:r>
      <w:r>
        <w:rPr>
          <w:spacing w:val="-8"/>
        </w:rPr>
        <w:t xml:space="preserve"> </w:t>
      </w:r>
      <w:r>
        <w:t>Scheduled</w:t>
      </w:r>
      <w:r>
        <w:rPr>
          <w:spacing w:val="-7"/>
        </w:rPr>
        <w:t xml:space="preserve"> </w:t>
      </w:r>
      <w:r>
        <w:t>Re-</w:t>
      </w:r>
      <w:r>
        <w:rPr>
          <w:spacing w:val="-2"/>
        </w:rPr>
        <w:t>Examinations</w:t>
      </w:r>
    </w:p>
    <w:p w14:paraId="6DA975B6" w14:textId="77777777" w:rsidR="00340350" w:rsidRDefault="007B3E83">
      <w:pPr>
        <w:pStyle w:val="ListParagraph"/>
        <w:numPr>
          <w:ilvl w:val="1"/>
          <w:numId w:val="9"/>
        </w:numPr>
        <w:tabs>
          <w:tab w:val="left" w:pos="1844"/>
        </w:tabs>
        <w:ind w:right="1091"/>
      </w:pPr>
      <w:r>
        <w:t>During the regularly scheduled re-examination, the property manager will determine whether each resident and adult authorized family member of the resident’s household, age 17 up to age 54, is in compliance with the CHA Work Requirement through employment, school attendance, or performance of volunteer or community service, alone or in combination.</w:t>
      </w:r>
    </w:p>
    <w:p w14:paraId="1915BB42" w14:textId="77777777" w:rsidR="00340350" w:rsidRDefault="007B3E83">
      <w:pPr>
        <w:pStyle w:val="ListParagraph"/>
        <w:numPr>
          <w:ilvl w:val="1"/>
          <w:numId w:val="9"/>
        </w:numPr>
        <w:tabs>
          <w:tab w:val="left" w:pos="1844"/>
        </w:tabs>
        <w:spacing w:before="101"/>
        <w:ind w:right="1096"/>
      </w:pPr>
      <w:r>
        <w:t>All</w:t>
      </w:r>
      <w:r>
        <w:rPr>
          <w:spacing w:val="-3"/>
        </w:rPr>
        <w:t xml:space="preserve"> </w:t>
      </w:r>
      <w:r>
        <w:t>information</w:t>
      </w:r>
      <w:r>
        <w:rPr>
          <w:spacing w:val="-3"/>
        </w:rPr>
        <w:t xml:space="preserve"> </w:t>
      </w:r>
      <w:r>
        <w:t>in</w:t>
      </w:r>
      <w:r>
        <w:rPr>
          <w:spacing w:val="-5"/>
        </w:rPr>
        <w:t xml:space="preserve"> </w:t>
      </w:r>
      <w:r>
        <w:t>the</w:t>
      </w:r>
      <w:r>
        <w:rPr>
          <w:spacing w:val="-5"/>
        </w:rPr>
        <w:t xml:space="preserve"> </w:t>
      </w:r>
      <w:r>
        <w:t>resident</w:t>
      </w:r>
      <w:r>
        <w:rPr>
          <w:spacing w:val="-4"/>
        </w:rPr>
        <w:t xml:space="preserve"> </w:t>
      </w:r>
      <w:r>
        <w:t>file</w:t>
      </w:r>
      <w:r>
        <w:rPr>
          <w:spacing w:val="-3"/>
        </w:rPr>
        <w:t xml:space="preserve"> </w:t>
      </w:r>
      <w:r>
        <w:t>must</w:t>
      </w:r>
      <w:r>
        <w:rPr>
          <w:spacing w:val="-3"/>
        </w:rPr>
        <w:t xml:space="preserve"> </w:t>
      </w:r>
      <w:r>
        <w:t>be</w:t>
      </w:r>
      <w:r>
        <w:rPr>
          <w:spacing w:val="-5"/>
        </w:rPr>
        <w:t xml:space="preserve"> </w:t>
      </w:r>
      <w:r>
        <w:t>verified</w:t>
      </w:r>
      <w:r>
        <w:rPr>
          <w:spacing w:val="-7"/>
        </w:rPr>
        <w:t xml:space="preserve"> </w:t>
      </w:r>
      <w:r>
        <w:t>and</w:t>
      </w:r>
      <w:r>
        <w:rPr>
          <w:spacing w:val="-3"/>
        </w:rPr>
        <w:t xml:space="preserve"> </w:t>
      </w:r>
      <w:r>
        <w:t>documented</w:t>
      </w:r>
      <w:r>
        <w:rPr>
          <w:spacing w:val="-5"/>
        </w:rPr>
        <w:t xml:space="preserve"> </w:t>
      </w:r>
      <w:r>
        <w:t>in</w:t>
      </w:r>
      <w:r>
        <w:rPr>
          <w:spacing w:val="-3"/>
        </w:rPr>
        <w:t xml:space="preserve"> </w:t>
      </w:r>
      <w:r>
        <w:t>accordance with Section VI. B.4. All relevant documents will be placed in the resident file.</w:t>
      </w:r>
    </w:p>
    <w:p w14:paraId="71BD9B6E" w14:textId="77777777" w:rsidR="00340350" w:rsidRDefault="007B3E83">
      <w:pPr>
        <w:pStyle w:val="ListParagraph"/>
        <w:numPr>
          <w:ilvl w:val="1"/>
          <w:numId w:val="9"/>
        </w:numPr>
        <w:tabs>
          <w:tab w:val="left" w:pos="1844"/>
        </w:tabs>
        <w:spacing w:before="101"/>
        <w:ind w:right="1091"/>
      </w:pPr>
      <w:r>
        <w:t>If a</w:t>
      </w:r>
      <w:r>
        <w:rPr>
          <w:spacing w:val="-3"/>
        </w:rPr>
        <w:t xml:space="preserve"> </w:t>
      </w:r>
      <w:r>
        <w:t>resident and/or adult</w:t>
      </w:r>
      <w:r>
        <w:rPr>
          <w:spacing w:val="-1"/>
        </w:rPr>
        <w:t xml:space="preserve"> </w:t>
      </w:r>
      <w:r>
        <w:t>authorized family member of</w:t>
      </w:r>
      <w:r>
        <w:rPr>
          <w:spacing w:val="-1"/>
        </w:rPr>
        <w:t xml:space="preserve"> </w:t>
      </w:r>
      <w:r>
        <w:t>the resident’s household is not in compliance, the property manager will give the resident the opportunity to request Safe Harbor.</w:t>
      </w:r>
    </w:p>
    <w:p w14:paraId="1200BD9B" w14:textId="77777777" w:rsidR="00340350" w:rsidRDefault="00340350">
      <w:pPr>
        <w:pStyle w:val="BodyText"/>
        <w:spacing w:before="0"/>
        <w:ind w:left="0" w:firstLine="0"/>
        <w:jc w:val="left"/>
        <w:rPr>
          <w:sz w:val="24"/>
        </w:rPr>
      </w:pPr>
    </w:p>
    <w:p w14:paraId="4176937D" w14:textId="77777777" w:rsidR="00340350" w:rsidRDefault="007B3E83">
      <w:pPr>
        <w:pStyle w:val="Heading1"/>
        <w:numPr>
          <w:ilvl w:val="0"/>
          <w:numId w:val="9"/>
        </w:numPr>
        <w:tabs>
          <w:tab w:val="left" w:pos="1485"/>
        </w:tabs>
        <w:spacing w:before="185"/>
        <w:ind w:left="1484" w:hanging="721"/>
      </w:pPr>
      <w:bookmarkStart w:id="1203" w:name="E._Safe_Harbor_Clause"/>
      <w:bookmarkStart w:id="1204" w:name="_bookmark91"/>
      <w:bookmarkEnd w:id="1203"/>
      <w:bookmarkEnd w:id="1204"/>
      <w:r>
        <w:t>Safe</w:t>
      </w:r>
      <w:r>
        <w:rPr>
          <w:spacing w:val="-4"/>
        </w:rPr>
        <w:t xml:space="preserve"> </w:t>
      </w:r>
      <w:r>
        <w:t>Harbor</w:t>
      </w:r>
      <w:r>
        <w:rPr>
          <w:spacing w:val="-4"/>
        </w:rPr>
        <w:t xml:space="preserve"> </w:t>
      </w:r>
      <w:r>
        <w:rPr>
          <w:spacing w:val="-2"/>
        </w:rPr>
        <w:t>Clause</w:t>
      </w:r>
    </w:p>
    <w:p w14:paraId="7D04F461" w14:textId="77777777" w:rsidR="00340350" w:rsidRDefault="007B3E83">
      <w:pPr>
        <w:pStyle w:val="ListParagraph"/>
        <w:numPr>
          <w:ilvl w:val="1"/>
          <w:numId w:val="9"/>
        </w:numPr>
        <w:tabs>
          <w:tab w:val="left" w:pos="1844"/>
        </w:tabs>
        <w:spacing w:before="99"/>
        <w:ind w:right="1090"/>
      </w:pPr>
      <w:r>
        <w:rPr>
          <w:spacing w:val="-2"/>
        </w:rPr>
        <w:t>Residents</w:t>
      </w:r>
      <w:r>
        <w:rPr>
          <w:spacing w:val="-4"/>
        </w:rPr>
        <w:t xml:space="preserve"> </w:t>
      </w:r>
      <w:r>
        <w:rPr>
          <w:spacing w:val="-2"/>
        </w:rPr>
        <w:t>and/or</w:t>
      </w:r>
      <w:r>
        <w:rPr>
          <w:spacing w:val="-5"/>
        </w:rPr>
        <w:t xml:space="preserve"> </w:t>
      </w:r>
      <w:r>
        <w:rPr>
          <w:spacing w:val="-2"/>
        </w:rPr>
        <w:t>adult</w:t>
      </w:r>
      <w:r>
        <w:rPr>
          <w:spacing w:val="-5"/>
        </w:rPr>
        <w:t xml:space="preserve"> </w:t>
      </w:r>
      <w:r>
        <w:rPr>
          <w:spacing w:val="-2"/>
        </w:rPr>
        <w:t>authorized</w:t>
      </w:r>
      <w:r>
        <w:rPr>
          <w:spacing w:val="-5"/>
        </w:rPr>
        <w:t xml:space="preserve"> </w:t>
      </w:r>
      <w:r>
        <w:rPr>
          <w:spacing w:val="-2"/>
        </w:rPr>
        <w:t>family</w:t>
      </w:r>
      <w:r>
        <w:rPr>
          <w:spacing w:val="-6"/>
        </w:rPr>
        <w:t xml:space="preserve"> </w:t>
      </w:r>
      <w:r>
        <w:rPr>
          <w:spacing w:val="-2"/>
        </w:rPr>
        <w:t>members</w:t>
      </w:r>
      <w:r>
        <w:rPr>
          <w:spacing w:val="-4"/>
        </w:rPr>
        <w:t xml:space="preserve"> </w:t>
      </w:r>
      <w:r>
        <w:rPr>
          <w:spacing w:val="-2"/>
        </w:rPr>
        <w:t>of</w:t>
      </w:r>
      <w:r>
        <w:rPr>
          <w:spacing w:val="-5"/>
        </w:rPr>
        <w:t xml:space="preserve"> </w:t>
      </w:r>
      <w:r>
        <w:rPr>
          <w:spacing w:val="-2"/>
        </w:rPr>
        <w:t>the</w:t>
      </w:r>
      <w:r>
        <w:rPr>
          <w:spacing w:val="-6"/>
        </w:rPr>
        <w:t xml:space="preserve"> </w:t>
      </w:r>
      <w:r>
        <w:rPr>
          <w:spacing w:val="-2"/>
        </w:rPr>
        <w:t>resident’s</w:t>
      </w:r>
      <w:r>
        <w:rPr>
          <w:spacing w:val="-4"/>
        </w:rPr>
        <w:t xml:space="preserve"> </w:t>
      </w:r>
      <w:r>
        <w:rPr>
          <w:spacing w:val="-2"/>
        </w:rPr>
        <w:t>household</w:t>
      </w:r>
      <w:r>
        <w:rPr>
          <w:spacing w:val="-4"/>
        </w:rPr>
        <w:t xml:space="preserve"> </w:t>
      </w:r>
      <w:r>
        <w:rPr>
          <w:spacing w:val="-2"/>
        </w:rPr>
        <w:t xml:space="preserve">may </w:t>
      </w:r>
      <w:r>
        <w:t>be eligible for Safe Harbor. When residents and/or adult authorized family members of the resident’s household are unable to comply with the work requirement, they may request Safe Harbor consideration.</w:t>
      </w:r>
    </w:p>
    <w:p w14:paraId="42202280" w14:textId="77777777" w:rsidR="00340350" w:rsidRDefault="007B3E83">
      <w:pPr>
        <w:pStyle w:val="ListParagraph"/>
        <w:numPr>
          <w:ilvl w:val="1"/>
          <w:numId w:val="9"/>
        </w:numPr>
        <w:tabs>
          <w:tab w:val="left" w:pos="1844"/>
        </w:tabs>
        <w:ind w:right="1092"/>
      </w:pPr>
      <w:r>
        <w:rPr>
          <w:spacing w:val="-2"/>
        </w:rPr>
        <w:t>Residents</w:t>
      </w:r>
      <w:r>
        <w:rPr>
          <w:spacing w:val="-4"/>
        </w:rPr>
        <w:t xml:space="preserve"> </w:t>
      </w:r>
      <w:r>
        <w:rPr>
          <w:spacing w:val="-2"/>
        </w:rPr>
        <w:t>and/or</w:t>
      </w:r>
      <w:r>
        <w:rPr>
          <w:spacing w:val="-5"/>
        </w:rPr>
        <w:t xml:space="preserve"> </w:t>
      </w:r>
      <w:r>
        <w:rPr>
          <w:spacing w:val="-2"/>
        </w:rPr>
        <w:t>adult</w:t>
      </w:r>
      <w:r>
        <w:rPr>
          <w:spacing w:val="-5"/>
        </w:rPr>
        <w:t xml:space="preserve"> </w:t>
      </w:r>
      <w:r>
        <w:rPr>
          <w:spacing w:val="-2"/>
        </w:rPr>
        <w:t>authorized</w:t>
      </w:r>
      <w:r>
        <w:rPr>
          <w:spacing w:val="-6"/>
        </w:rPr>
        <w:t xml:space="preserve"> </w:t>
      </w:r>
      <w:r>
        <w:rPr>
          <w:spacing w:val="-2"/>
        </w:rPr>
        <w:t>family</w:t>
      </w:r>
      <w:r>
        <w:rPr>
          <w:spacing w:val="-6"/>
        </w:rPr>
        <w:t xml:space="preserve"> </w:t>
      </w:r>
      <w:r>
        <w:rPr>
          <w:spacing w:val="-2"/>
        </w:rPr>
        <w:t>members</w:t>
      </w:r>
      <w:r>
        <w:rPr>
          <w:spacing w:val="-4"/>
        </w:rPr>
        <w:t xml:space="preserve"> </w:t>
      </w:r>
      <w:r>
        <w:rPr>
          <w:spacing w:val="-2"/>
        </w:rPr>
        <w:t>of</w:t>
      </w:r>
      <w:r>
        <w:rPr>
          <w:spacing w:val="-5"/>
        </w:rPr>
        <w:t xml:space="preserve"> </w:t>
      </w:r>
      <w:r>
        <w:rPr>
          <w:spacing w:val="-2"/>
        </w:rPr>
        <w:t>the</w:t>
      </w:r>
      <w:r>
        <w:rPr>
          <w:spacing w:val="-6"/>
        </w:rPr>
        <w:t xml:space="preserve"> </w:t>
      </w:r>
      <w:r>
        <w:rPr>
          <w:spacing w:val="-2"/>
        </w:rPr>
        <w:t>resident’s</w:t>
      </w:r>
      <w:r>
        <w:rPr>
          <w:spacing w:val="-4"/>
        </w:rPr>
        <w:t xml:space="preserve"> </w:t>
      </w:r>
      <w:r>
        <w:rPr>
          <w:spacing w:val="-2"/>
        </w:rPr>
        <w:t>household</w:t>
      </w:r>
      <w:r>
        <w:rPr>
          <w:spacing w:val="-4"/>
        </w:rPr>
        <w:t xml:space="preserve"> </w:t>
      </w:r>
      <w:r>
        <w:rPr>
          <w:spacing w:val="-2"/>
        </w:rPr>
        <w:t xml:space="preserve">may </w:t>
      </w:r>
      <w:r>
        <w:t>be eligible for Safe Harbor when they are, for example:</w:t>
      </w:r>
    </w:p>
    <w:p w14:paraId="65D86CAD" w14:textId="77777777" w:rsidR="00340350" w:rsidRDefault="007B3E83">
      <w:pPr>
        <w:pStyle w:val="ListParagraph"/>
        <w:numPr>
          <w:ilvl w:val="2"/>
          <w:numId w:val="9"/>
        </w:numPr>
        <w:tabs>
          <w:tab w:val="left" w:pos="2204"/>
        </w:tabs>
        <w:spacing w:before="101"/>
        <w:ind w:hanging="361"/>
      </w:pPr>
      <w:r>
        <w:t>Waiting</w:t>
      </w:r>
      <w:r>
        <w:rPr>
          <w:spacing w:val="-7"/>
        </w:rPr>
        <w:t xml:space="preserve"> </w:t>
      </w:r>
      <w:r>
        <w:t>for</w:t>
      </w:r>
      <w:r>
        <w:rPr>
          <w:spacing w:val="-2"/>
        </w:rPr>
        <w:t xml:space="preserve"> </w:t>
      </w:r>
      <w:r>
        <w:t>approval</w:t>
      </w:r>
      <w:r>
        <w:rPr>
          <w:spacing w:val="-4"/>
        </w:rPr>
        <w:t xml:space="preserve"> </w:t>
      </w:r>
      <w:r>
        <w:t>or</w:t>
      </w:r>
      <w:r>
        <w:rPr>
          <w:spacing w:val="-3"/>
        </w:rPr>
        <w:t xml:space="preserve"> </w:t>
      </w:r>
      <w:r>
        <w:t>an</w:t>
      </w:r>
      <w:r>
        <w:rPr>
          <w:spacing w:val="-4"/>
        </w:rPr>
        <w:t xml:space="preserve"> </w:t>
      </w:r>
      <w:r>
        <w:t>appeal</w:t>
      </w:r>
      <w:r>
        <w:rPr>
          <w:spacing w:val="-4"/>
        </w:rPr>
        <w:t xml:space="preserve"> </w:t>
      </w:r>
      <w:r>
        <w:t>of</w:t>
      </w:r>
      <w:r>
        <w:rPr>
          <w:spacing w:val="-6"/>
        </w:rPr>
        <w:t xml:space="preserve"> </w:t>
      </w:r>
      <w:r>
        <w:t>an</w:t>
      </w:r>
      <w:r>
        <w:rPr>
          <w:spacing w:val="-4"/>
        </w:rPr>
        <w:t xml:space="preserve"> </w:t>
      </w:r>
      <w:r>
        <w:t>application</w:t>
      </w:r>
      <w:r>
        <w:rPr>
          <w:spacing w:val="-4"/>
        </w:rPr>
        <w:t xml:space="preserve"> </w:t>
      </w:r>
      <w:r>
        <w:t>for</w:t>
      </w:r>
      <w:r>
        <w:rPr>
          <w:spacing w:val="-2"/>
        </w:rPr>
        <w:t xml:space="preserve"> SSI/</w:t>
      </w:r>
      <w:proofErr w:type="gramStart"/>
      <w:r>
        <w:rPr>
          <w:spacing w:val="-2"/>
        </w:rPr>
        <w:t>SSDI;</w:t>
      </w:r>
      <w:proofErr w:type="gramEnd"/>
    </w:p>
    <w:p w14:paraId="3ACE236E" w14:textId="77777777" w:rsidR="00340350" w:rsidRDefault="007B3E83">
      <w:pPr>
        <w:pStyle w:val="ListParagraph"/>
        <w:numPr>
          <w:ilvl w:val="2"/>
          <w:numId w:val="9"/>
        </w:numPr>
        <w:tabs>
          <w:tab w:val="left" w:pos="2204"/>
        </w:tabs>
        <w:ind w:right="1094"/>
      </w:pPr>
      <w:r>
        <w:t>Experiencing a</w:t>
      </w:r>
      <w:r>
        <w:rPr>
          <w:spacing w:val="-1"/>
        </w:rPr>
        <w:t xml:space="preserve"> </w:t>
      </w:r>
      <w:r>
        <w:t>temporary</w:t>
      </w:r>
      <w:r>
        <w:rPr>
          <w:spacing w:val="-1"/>
        </w:rPr>
        <w:t xml:space="preserve"> </w:t>
      </w:r>
      <w:r>
        <w:t>medical condition</w:t>
      </w:r>
      <w:r>
        <w:rPr>
          <w:spacing w:val="-1"/>
        </w:rPr>
        <w:t xml:space="preserve"> </w:t>
      </w:r>
      <w:r>
        <w:t>or are the</w:t>
      </w:r>
      <w:r>
        <w:rPr>
          <w:spacing w:val="-4"/>
        </w:rPr>
        <w:t xml:space="preserve"> </w:t>
      </w:r>
      <w:r>
        <w:t>caregiver</w:t>
      </w:r>
      <w:r>
        <w:rPr>
          <w:spacing w:val="-2"/>
        </w:rPr>
        <w:t xml:space="preserve"> </w:t>
      </w:r>
      <w:r>
        <w:t xml:space="preserve">for someone with a temporary medical </w:t>
      </w:r>
      <w:proofErr w:type="gramStart"/>
      <w:r>
        <w:t>condition;</w:t>
      </w:r>
      <w:proofErr w:type="gramEnd"/>
    </w:p>
    <w:p w14:paraId="11321319" w14:textId="77777777" w:rsidR="00340350" w:rsidRDefault="007B3E83">
      <w:pPr>
        <w:pStyle w:val="ListParagraph"/>
        <w:numPr>
          <w:ilvl w:val="3"/>
          <w:numId w:val="9"/>
        </w:numPr>
        <w:tabs>
          <w:tab w:val="left" w:pos="2564"/>
        </w:tabs>
        <w:spacing w:before="98"/>
        <w:ind w:right="876"/>
      </w:pPr>
      <w:r>
        <w:t xml:space="preserve">Examples of temporary medical conditions include but are not limited </w:t>
      </w:r>
      <w:proofErr w:type="gramStart"/>
      <w:r>
        <w:t>to:</w:t>
      </w:r>
      <w:proofErr w:type="gramEnd"/>
      <w:r>
        <w:t xml:space="preserve"> a broken</w:t>
      </w:r>
      <w:r>
        <w:rPr>
          <w:spacing w:val="-16"/>
        </w:rPr>
        <w:t xml:space="preserve"> </w:t>
      </w:r>
      <w:r>
        <w:t>bone</w:t>
      </w:r>
      <w:r>
        <w:rPr>
          <w:spacing w:val="-15"/>
        </w:rPr>
        <w:t xml:space="preserve"> </w:t>
      </w:r>
      <w:r>
        <w:t>or</w:t>
      </w:r>
      <w:r>
        <w:rPr>
          <w:spacing w:val="-14"/>
        </w:rPr>
        <w:t xml:space="preserve"> </w:t>
      </w:r>
      <w:r>
        <w:t>infectious</w:t>
      </w:r>
      <w:r>
        <w:rPr>
          <w:spacing w:val="-15"/>
        </w:rPr>
        <w:t xml:space="preserve"> </w:t>
      </w:r>
      <w:r>
        <w:t>mononucleosis,</w:t>
      </w:r>
      <w:r>
        <w:rPr>
          <w:spacing w:val="-13"/>
        </w:rPr>
        <w:t xml:space="preserve"> </w:t>
      </w:r>
      <w:r>
        <w:t>or</w:t>
      </w:r>
      <w:r>
        <w:rPr>
          <w:spacing w:val="-15"/>
        </w:rPr>
        <w:t xml:space="preserve"> </w:t>
      </w:r>
      <w:r>
        <w:t>verifiable</w:t>
      </w:r>
      <w:r>
        <w:rPr>
          <w:spacing w:val="-15"/>
        </w:rPr>
        <w:t xml:space="preserve"> </w:t>
      </w:r>
      <w:r>
        <w:t>physician-ordered</w:t>
      </w:r>
      <w:r>
        <w:rPr>
          <w:spacing w:val="-14"/>
        </w:rPr>
        <w:t xml:space="preserve"> </w:t>
      </w:r>
      <w:r>
        <w:t>bed rest for pregnant women.</w:t>
      </w:r>
    </w:p>
    <w:p w14:paraId="49135B48" w14:textId="77777777" w:rsidR="00340350" w:rsidRDefault="007B3E83">
      <w:pPr>
        <w:pStyle w:val="ListParagraph"/>
        <w:numPr>
          <w:ilvl w:val="2"/>
          <w:numId w:val="9"/>
        </w:numPr>
        <w:tabs>
          <w:tab w:val="left" w:pos="2204"/>
        </w:tabs>
        <w:spacing w:before="101"/>
        <w:ind w:hanging="361"/>
      </w:pPr>
      <w:r>
        <w:t>Separated</w:t>
      </w:r>
      <w:r>
        <w:rPr>
          <w:spacing w:val="-7"/>
        </w:rPr>
        <w:t xml:space="preserve"> </w:t>
      </w:r>
      <w:r>
        <w:t>from</w:t>
      </w:r>
      <w:r>
        <w:rPr>
          <w:spacing w:val="-7"/>
        </w:rPr>
        <w:t xml:space="preserve"> </w:t>
      </w:r>
      <w:r>
        <w:t>employment</w:t>
      </w:r>
      <w:r>
        <w:rPr>
          <w:spacing w:val="-6"/>
        </w:rPr>
        <w:t xml:space="preserve"> </w:t>
      </w:r>
      <w:r>
        <w:t>(within</w:t>
      </w:r>
      <w:r>
        <w:rPr>
          <w:spacing w:val="-7"/>
        </w:rPr>
        <w:t xml:space="preserve"> </w:t>
      </w:r>
      <w:r>
        <w:t>the</w:t>
      </w:r>
      <w:r>
        <w:rPr>
          <w:spacing w:val="-5"/>
        </w:rPr>
        <w:t xml:space="preserve"> </w:t>
      </w:r>
      <w:r>
        <w:t>last</w:t>
      </w:r>
      <w:r>
        <w:rPr>
          <w:spacing w:val="-3"/>
        </w:rPr>
        <w:t xml:space="preserve"> </w:t>
      </w:r>
      <w:r>
        <w:t>60</w:t>
      </w:r>
      <w:r>
        <w:rPr>
          <w:spacing w:val="-7"/>
        </w:rPr>
        <w:t xml:space="preserve"> </w:t>
      </w:r>
      <w:r>
        <w:t>calendar</w:t>
      </w:r>
      <w:r>
        <w:rPr>
          <w:spacing w:val="-3"/>
        </w:rPr>
        <w:t xml:space="preserve"> </w:t>
      </w:r>
      <w:r>
        <w:rPr>
          <w:spacing w:val="-2"/>
        </w:rPr>
        <w:t>days</w:t>
      </w:r>
      <w:proofErr w:type="gramStart"/>
      <w:r>
        <w:rPr>
          <w:spacing w:val="-2"/>
        </w:rPr>
        <w:t>);</w:t>
      </w:r>
      <w:proofErr w:type="gramEnd"/>
    </w:p>
    <w:p w14:paraId="06A1B1A6" w14:textId="77777777" w:rsidR="00340350" w:rsidRDefault="00340350">
      <w:pPr>
        <w:jc w:val="both"/>
        <w:sectPr w:rsidR="00340350">
          <w:pgSz w:w="12240" w:h="15840"/>
          <w:pgMar w:top="1360" w:right="560" w:bottom="1320" w:left="820" w:header="0" w:footer="1140" w:gutter="0"/>
          <w:cols w:space="720"/>
        </w:sectPr>
      </w:pPr>
    </w:p>
    <w:p w14:paraId="0428F4A4" w14:textId="77777777" w:rsidR="00340350" w:rsidRDefault="007B3E83">
      <w:pPr>
        <w:pStyle w:val="ListParagraph"/>
        <w:numPr>
          <w:ilvl w:val="2"/>
          <w:numId w:val="9"/>
        </w:numPr>
        <w:tabs>
          <w:tab w:val="left" w:pos="2204"/>
        </w:tabs>
        <w:spacing w:before="80"/>
        <w:ind w:right="1095"/>
      </w:pPr>
      <w:r>
        <w:lastRenderedPageBreak/>
        <w:t>Participating</w:t>
      </w:r>
      <w:r>
        <w:rPr>
          <w:spacing w:val="40"/>
        </w:rPr>
        <w:t xml:space="preserve"> </w:t>
      </w:r>
      <w:r>
        <w:t>in</w:t>
      </w:r>
      <w:r>
        <w:rPr>
          <w:spacing w:val="40"/>
        </w:rPr>
        <w:t xml:space="preserve"> </w:t>
      </w:r>
      <w:r>
        <w:t>an</w:t>
      </w:r>
      <w:r>
        <w:rPr>
          <w:spacing w:val="40"/>
        </w:rPr>
        <w:t xml:space="preserve"> </w:t>
      </w:r>
      <w:r>
        <w:t>active</w:t>
      </w:r>
      <w:r>
        <w:rPr>
          <w:spacing w:val="40"/>
        </w:rPr>
        <w:t xml:space="preserve"> </w:t>
      </w:r>
      <w:r>
        <w:t>DCFS</w:t>
      </w:r>
      <w:r>
        <w:rPr>
          <w:spacing w:val="40"/>
        </w:rPr>
        <w:t xml:space="preserve"> </w:t>
      </w:r>
      <w:r>
        <w:t>plan</w:t>
      </w:r>
      <w:r>
        <w:rPr>
          <w:spacing w:val="40"/>
        </w:rPr>
        <w:t xml:space="preserve"> </w:t>
      </w:r>
      <w:r>
        <w:t>to</w:t>
      </w:r>
      <w:r>
        <w:rPr>
          <w:spacing w:val="40"/>
        </w:rPr>
        <w:t xml:space="preserve"> </w:t>
      </w:r>
      <w:r>
        <w:t>reunify</w:t>
      </w:r>
      <w:r>
        <w:rPr>
          <w:spacing w:val="40"/>
        </w:rPr>
        <w:t xml:space="preserve"> </w:t>
      </w:r>
      <w:r>
        <w:t>their</w:t>
      </w:r>
      <w:r>
        <w:rPr>
          <w:spacing w:val="40"/>
        </w:rPr>
        <w:t xml:space="preserve"> </w:t>
      </w:r>
      <w:r>
        <w:t>family</w:t>
      </w:r>
      <w:r>
        <w:rPr>
          <w:spacing w:val="40"/>
        </w:rPr>
        <w:t xml:space="preserve"> </w:t>
      </w:r>
      <w:r>
        <w:t>(parents</w:t>
      </w:r>
      <w:r>
        <w:rPr>
          <w:spacing w:val="40"/>
        </w:rPr>
        <w:t xml:space="preserve"> </w:t>
      </w:r>
      <w:r>
        <w:t xml:space="preserve">with children under age five) where participation is time </w:t>
      </w:r>
      <w:proofErr w:type="gramStart"/>
      <w:r>
        <w:t>consuming;</w:t>
      </w:r>
      <w:proofErr w:type="gramEnd"/>
    </w:p>
    <w:p w14:paraId="323DE80F" w14:textId="77777777" w:rsidR="00340350" w:rsidRDefault="007B3E83">
      <w:pPr>
        <w:pStyle w:val="ListParagraph"/>
        <w:numPr>
          <w:ilvl w:val="2"/>
          <w:numId w:val="9"/>
        </w:numPr>
        <w:tabs>
          <w:tab w:val="left" w:pos="2204"/>
        </w:tabs>
        <w:spacing w:before="99"/>
        <w:ind w:right="1095"/>
      </w:pPr>
      <w:r>
        <w:t>Either</w:t>
      </w:r>
      <w:r>
        <w:rPr>
          <w:spacing w:val="32"/>
        </w:rPr>
        <w:t xml:space="preserve"> </w:t>
      </w:r>
      <w:r>
        <w:t>the</w:t>
      </w:r>
      <w:r>
        <w:rPr>
          <w:spacing w:val="29"/>
        </w:rPr>
        <w:t xml:space="preserve"> </w:t>
      </w:r>
      <w:r>
        <w:t>victim</w:t>
      </w:r>
      <w:r>
        <w:rPr>
          <w:spacing w:val="30"/>
        </w:rPr>
        <w:t xml:space="preserve"> </w:t>
      </w:r>
      <w:r>
        <w:t>or</w:t>
      </w:r>
      <w:r>
        <w:rPr>
          <w:spacing w:val="30"/>
        </w:rPr>
        <w:t xml:space="preserve"> </w:t>
      </w:r>
      <w:r>
        <w:t>the</w:t>
      </w:r>
      <w:r>
        <w:rPr>
          <w:spacing w:val="28"/>
        </w:rPr>
        <w:t xml:space="preserve"> </w:t>
      </w:r>
      <w:r>
        <w:t>caregiver</w:t>
      </w:r>
      <w:r>
        <w:rPr>
          <w:spacing w:val="30"/>
        </w:rPr>
        <w:t xml:space="preserve"> </w:t>
      </w:r>
      <w:r>
        <w:t>for</w:t>
      </w:r>
      <w:r>
        <w:rPr>
          <w:spacing w:val="30"/>
        </w:rPr>
        <w:t xml:space="preserve"> </w:t>
      </w:r>
      <w:r>
        <w:t>a</w:t>
      </w:r>
      <w:r>
        <w:rPr>
          <w:spacing w:val="31"/>
        </w:rPr>
        <w:t xml:space="preserve"> </w:t>
      </w:r>
      <w:r>
        <w:t>victim</w:t>
      </w:r>
      <w:r>
        <w:rPr>
          <w:spacing w:val="32"/>
        </w:rPr>
        <w:t xml:space="preserve"> </w:t>
      </w:r>
      <w:r>
        <w:t>of</w:t>
      </w:r>
      <w:r>
        <w:rPr>
          <w:spacing w:val="30"/>
        </w:rPr>
        <w:t xml:space="preserve"> </w:t>
      </w:r>
      <w:r>
        <w:t>violence,</w:t>
      </w:r>
      <w:r>
        <w:rPr>
          <w:spacing w:val="32"/>
        </w:rPr>
        <w:t xml:space="preserve"> </w:t>
      </w:r>
      <w:r>
        <w:t>including</w:t>
      </w:r>
      <w:r>
        <w:rPr>
          <w:spacing w:val="31"/>
        </w:rPr>
        <w:t xml:space="preserve"> </w:t>
      </w:r>
      <w:r>
        <w:t>but</w:t>
      </w:r>
      <w:r>
        <w:rPr>
          <w:spacing w:val="30"/>
        </w:rPr>
        <w:t xml:space="preserve"> </w:t>
      </w:r>
      <w:r>
        <w:t xml:space="preserve">not limited to domestic violence, sexual violence, dating violence, and </w:t>
      </w:r>
      <w:proofErr w:type="gramStart"/>
      <w:r>
        <w:t>stalking;</w:t>
      </w:r>
      <w:proofErr w:type="gramEnd"/>
    </w:p>
    <w:p w14:paraId="0BFC4EEF" w14:textId="4EFECFD9" w:rsidR="00340350" w:rsidRDefault="007B3E83">
      <w:pPr>
        <w:pStyle w:val="ListParagraph"/>
        <w:numPr>
          <w:ilvl w:val="2"/>
          <w:numId w:val="9"/>
        </w:numPr>
        <w:tabs>
          <w:tab w:val="left" w:pos="2203"/>
          <w:tab w:val="left" w:pos="2204"/>
        </w:tabs>
        <w:spacing w:before="101"/>
        <w:ind w:right="1095"/>
      </w:pPr>
      <w:r>
        <w:t xml:space="preserve">Attempted but failed to find adequate </w:t>
      </w:r>
      <w:del w:id="1205" w:author="Burris-Rice, Treyana" w:date="2025-04-21T14:40:00Z">
        <w:r w:rsidDel="00183F2A">
          <w:delText>child care</w:delText>
        </w:r>
      </w:del>
      <w:ins w:id="1206" w:author="Burris-Rice, Treyana" w:date="2025-04-21T14:40:00Z">
        <w:r w:rsidR="00183F2A">
          <w:t>childcare</w:t>
        </w:r>
      </w:ins>
      <w:r>
        <w:t xml:space="preserve"> to allow the residents and/or adult authorized member to work; and</w:t>
      </w:r>
    </w:p>
    <w:p w14:paraId="696CE53D" w14:textId="77777777" w:rsidR="00340350" w:rsidRDefault="007B3E83">
      <w:pPr>
        <w:pStyle w:val="ListParagraph"/>
        <w:numPr>
          <w:ilvl w:val="2"/>
          <w:numId w:val="9"/>
        </w:numPr>
        <w:tabs>
          <w:tab w:val="left" w:pos="2204"/>
        </w:tabs>
        <w:spacing w:before="99"/>
        <w:ind w:hanging="361"/>
      </w:pPr>
      <w:r>
        <w:t>Attempted</w:t>
      </w:r>
      <w:r>
        <w:rPr>
          <w:spacing w:val="-5"/>
        </w:rPr>
        <w:t xml:space="preserve"> </w:t>
      </w:r>
      <w:r>
        <w:t>but</w:t>
      </w:r>
      <w:r>
        <w:rPr>
          <w:spacing w:val="-2"/>
        </w:rPr>
        <w:t xml:space="preserve"> </w:t>
      </w:r>
      <w:r>
        <w:t>failed</w:t>
      </w:r>
      <w:r>
        <w:rPr>
          <w:spacing w:val="-4"/>
        </w:rPr>
        <w:t xml:space="preserve"> </w:t>
      </w:r>
      <w:r>
        <w:t>to</w:t>
      </w:r>
      <w:r>
        <w:rPr>
          <w:spacing w:val="-4"/>
        </w:rPr>
        <w:t xml:space="preserve"> </w:t>
      </w:r>
      <w:r>
        <w:t>find</w:t>
      </w:r>
      <w:r>
        <w:rPr>
          <w:spacing w:val="-2"/>
        </w:rPr>
        <w:t xml:space="preserve"> employment.</w:t>
      </w:r>
    </w:p>
    <w:p w14:paraId="11A33AC4" w14:textId="77777777" w:rsidR="00340350" w:rsidRDefault="007B3E83">
      <w:pPr>
        <w:pStyle w:val="ListParagraph"/>
        <w:numPr>
          <w:ilvl w:val="1"/>
          <w:numId w:val="9"/>
        </w:numPr>
        <w:tabs>
          <w:tab w:val="left" w:pos="1844"/>
        </w:tabs>
        <w:spacing w:before="102"/>
        <w:ind w:right="1091"/>
      </w:pPr>
      <w:r>
        <w:t>The resident and adult authorized family members of the resident’s household, who are approved by the CHA for Safe Harbor, will be required to undergo an interim</w:t>
      </w:r>
      <w:r>
        <w:rPr>
          <w:spacing w:val="-11"/>
        </w:rPr>
        <w:t xml:space="preserve"> </w:t>
      </w:r>
      <w:r>
        <w:t>Safe</w:t>
      </w:r>
      <w:r>
        <w:rPr>
          <w:spacing w:val="-12"/>
        </w:rPr>
        <w:t xml:space="preserve"> </w:t>
      </w:r>
      <w:r>
        <w:t>Harbor</w:t>
      </w:r>
      <w:r>
        <w:rPr>
          <w:spacing w:val="-13"/>
        </w:rPr>
        <w:t xml:space="preserve"> </w:t>
      </w:r>
      <w:r>
        <w:t>re-examination</w:t>
      </w:r>
      <w:r>
        <w:rPr>
          <w:spacing w:val="-12"/>
        </w:rPr>
        <w:t xml:space="preserve"> </w:t>
      </w:r>
      <w:r>
        <w:t>every</w:t>
      </w:r>
      <w:r>
        <w:rPr>
          <w:spacing w:val="-12"/>
        </w:rPr>
        <w:t xml:space="preserve"> </w:t>
      </w:r>
      <w:r>
        <w:t>180</w:t>
      </w:r>
      <w:r>
        <w:rPr>
          <w:spacing w:val="-15"/>
        </w:rPr>
        <w:t xml:space="preserve"> </w:t>
      </w:r>
      <w:r>
        <w:t>calendar</w:t>
      </w:r>
      <w:r>
        <w:rPr>
          <w:spacing w:val="-11"/>
        </w:rPr>
        <w:t xml:space="preserve"> </w:t>
      </w:r>
      <w:r>
        <w:t>days</w:t>
      </w:r>
      <w:r>
        <w:rPr>
          <w:spacing w:val="-14"/>
        </w:rPr>
        <w:t xml:space="preserve"> </w:t>
      </w:r>
      <w:r>
        <w:t>from</w:t>
      </w:r>
      <w:r>
        <w:rPr>
          <w:spacing w:val="-13"/>
        </w:rPr>
        <w:t xml:space="preserve"> </w:t>
      </w:r>
      <w:r>
        <w:t>the</w:t>
      </w:r>
      <w:r>
        <w:rPr>
          <w:spacing w:val="-12"/>
        </w:rPr>
        <w:t xml:space="preserve"> </w:t>
      </w:r>
      <w:r>
        <w:t>date</w:t>
      </w:r>
      <w:r>
        <w:rPr>
          <w:spacing w:val="-15"/>
        </w:rPr>
        <w:t xml:space="preserve"> </w:t>
      </w:r>
      <w:r>
        <w:t>that</w:t>
      </w:r>
      <w:r>
        <w:rPr>
          <w:spacing w:val="-13"/>
        </w:rPr>
        <w:t xml:space="preserve"> </w:t>
      </w:r>
      <w:r>
        <w:t>the Safe Harbor request is approved. If the Safe Harbor request occurs during the regularly</w:t>
      </w:r>
      <w:r>
        <w:rPr>
          <w:spacing w:val="-12"/>
        </w:rPr>
        <w:t xml:space="preserve"> </w:t>
      </w:r>
      <w:r>
        <w:t>scheduled</w:t>
      </w:r>
      <w:r>
        <w:rPr>
          <w:spacing w:val="-12"/>
        </w:rPr>
        <w:t xml:space="preserve"> </w:t>
      </w:r>
      <w:r>
        <w:t>re-examination,</w:t>
      </w:r>
      <w:r>
        <w:rPr>
          <w:spacing w:val="-13"/>
        </w:rPr>
        <w:t xml:space="preserve"> </w:t>
      </w:r>
      <w:r>
        <w:t>the</w:t>
      </w:r>
      <w:r>
        <w:rPr>
          <w:spacing w:val="-10"/>
        </w:rPr>
        <w:t xml:space="preserve"> </w:t>
      </w:r>
      <w:r>
        <w:t>Safe</w:t>
      </w:r>
      <w:r>
        <w:rPr>
          <w:spacing w:val="-12"/>
        </w:rPr>
        <w:t xml:space="preserve"> </w:t>
      </w:r>
      <w:r>
        <w:t>Harbor</w:t>
      </w:r>
      <w:r>
        <w:rPr>
          <w:spacing w:val="-12"/>
        </w:rPr>
        <w:t xml:space="preserve"> </w:t>
      </w:r>
      <w:r>
        <w:t>request</w:t>
      </w:r>
      <w:r>
        <w:rPr>
          <w:spacing w:val="-12"/>
        </w:rPr>
        <w:t xml:space="preserve"> </w:t>
      </w:r>
      <w:r>
        <w:t>date</w:t>
      </w:r>
      <w:r>
        <w:rPr>
          <w:spacing w:val="-12"/>
        </w:rPr>
        <w:t xml:space="preserve"> </w:t>
      </w:r>
      <w:r>
        <w:t>will</w:t>
      </w:r>
      <w:r>
        <w:rPr>
          <w:spacing w:val="-11"/>
        </w:rPr>
        <w:t xml:space="preserve"> </w:t>
      </w:r>
      <w:r>
        <w:t>be</w:t>
      </w:r>
      <w:r>
        <w:rPr>
          <w:spacing w:val="-12"/>
        </w:rPr>
        <w:t xml:space="preserve"> </w:t>
      </w:r>
      <w:r>
        <w:t>the</w:t>
      </w:r>
      <w:r>
        <w:rPr>
          <w:spacing w:val="-11"/>
        </w:rPr>
        <w:t xml:space="preserve"> </w:t>
      </w:r>
      <w:r>
        <w:t>lease effective date.</w:t>
      </w:r>
    </w:p>
    <w:p w14:paraId="3E12305E" w14:textId="77777777" w:rsidR="00340350" w:rsidRDefault="007B3E83">
      <w:pPr>
        <w:pStyle w:val="ListParagraph"/>
        <w:numPr>
          <w:ilvl w:val="2"/>
          <w:numId w:val="9"/>
        </w:numPr>
        <w:tabs>
          <w:tab w:val="left" w:pos="2204"/>
        </w:tabs>
        <w:spacing w:before="99"/>
        <w:ind w:right="1093"/>
      </w:pPr>
      <w:r>
        <w:t>The resident and/or adult authorized family member of the resident’s household will be required to work with the assigned contracted service provider</w:t>
      </w:r>
      <w:r>
        <w:rPr>
          <w:spacing w:val="-6"/>
        </w:rPr>
        <w:t xml:space="preserve"> </w:t>
      </w:r>
      <w:r>
        <w:t>to</w:t>
      </w:r>
      <w:r>
        <w:rPr>
          <w:spacing w:val="-10"/>
        </w:rPr>
        <w:t xml:space="preserve"> </w:t>
      </w:r>
      <w:r>
        <w:t>create</w:t>
      </w:r>
      <w:r>
        <w:rPr>
          <w:spacing w:val="-7"/>
        </w:rPr>
        <w:t xml:space="preserve"> </w:t>
      </w:r>
      <w:r>
        <w:t>an</w:t>
      </w:r>
      <w:r>
        <w:rPr>
          <w:spacing w:val="-7"/>
        </w:rPr>
        <w:t xml:space="preserve"> </w:t>
      </w:r>
      <w:r>
        <w:t>action</w:t>
      </w:r>
      <w:r>
        <w:rPr>
          <w:spacing w:val="-5"/>
        </w:rPr>
        <w:t xml:space="preserve"> </w:t>
      </w:r>
      <w:r>
        <w:t>plan</w:t>
      </w:r>
      <w:r>
        <w:rPr>
          <w:spacing w:val="-7"/>
        </w:rPr>
        <w:t xml:space="preserve"> </w:t>
      </w:r>
      <w:r>
        <w:t>and</w:t>
      </w:r>
      <w:r>
        <w:rPr>
          <w:spacing w:val="-7"/>
        </w:rPr>
        <w:t xml:space="preserve"> </w:t>
      </w:r>
      <w:r>
        <w:t>Safe</w:t>
      </w:r>
      <w:r>
        <w:rPr>
          <w:spacing w:val="-7"/>
        </w:rPr>
        <w:t xml:space="preserve"> </w:t>
      </w:r>
      <w:r>
        <w:t>Harbor</w:t>
      </w:r>
      <w:r>
        <w:rPr>
          <w:spacing w:val="-9"/>
        </w:rPr>
        <w:t xml:space="preserve"> </w:t>
      </w:r>
      <w:r>
        <w:t>request,</w:t>
      </w:r>
      <w:r>
        <w:rPr>
          <w:spacing w:val="-6"/>
        </w:rPr>
        <w:t xml:space="preserve"> </w:t>
      </w:r>
      <w:r>
        <w:t>which</w:t>
      </w:r>
      <w:r>
        <w:rPr>
          <w:spacing w:val="-5"/>
        </w:rPr>
        <w:t xml:space="preserve"> </w:t>
      </w:r>
      <w:r>
        <w:t>will</w:t>
      </w:r>
      <w:r>
        <w:rPr>
          <w:spacing w:val="-6"/>
        </w:rPr>
        <w:t xml:space="preserve"> </w:t>
      </w:r>
      <w:r>
        <w:t>include</w:t>
      </w:r>
      <w:r>
        <w:rPr>
          <w:spacing w:val="-5"/>
        </w:rPr>
        <w:t xml:space="preserve"> </w:t>
      </w:r>
      <w:r>
        <w:t>a description</w:t>
      </w:r>
      <w:r>
        <w:rPr>
          <w:spacing w:val="-3"/>
        </w:rPr>
        <w:t xml:space="preserve"> </w:t>
      </w:r>
      <w:r>
        <w:t>of</w:t>
      </w:r>
      <w:r>
        <w:rPr>
          <w:spacing w:val="-4"/>
        </w:rPr>
        <w:t xml:space="preserve"> </w:t>
      </w:r>
      <w:r>
        <w:t>the</w:t>
      </w:r>
      <w:r>
        <w:rPr>
          <w:spacing w:val="-3"/>
        </w:rPr>
        <w:t xml:space="preserve"> </w:t>
      </w:r>
      <w:r>
        <w:t>steps</w:t>
      </w:r>
      <w:r>
        <w:rPr>
          <w:spacing w:val="-2"/>
        </w:rPr>
        <w:t xml:space="preserve"> </w:t>
      </w:r>
      <w:r>
        <w:t>being taken</w:t>
      </w:r>
      <w:r>
        <w:rPr>
          <w:spacing w:val="-5"/>
        </w:rPr>
        <w:t xml:space="preserve"> </w:t>
      </w:r>
      <w:r>
        <w:t>to</w:t>
      </w:r>
      <w:r>
        <w:rPr>
          <w:spacing w:val="-5"/>
        </w:rPr>
        <w:t xml:space="preserve"> </w:t>
      </w:r>
      <w:r>
        <w:t>move</w:t>
      </w:r>
      <w:r>
        <w:rPr>
          <w:spacing w:val="-3"/>
        </w:rPr>
        <w:t xml:space="preserve"> </w:t>
      </w:r>
      <w:r>
        <w:t>toward becoming</w:t>
      </w:r>
      <w:r>
        <w:rPr>
          <w:spacing w:val="-3"/>
        </w:rPr>
        <w:t xml:space="preserve"> </w:t>
      </w:r>
      <w:r>
        <w:t>compliant.</w:t>
      </w:r>
      <w:r>
        <w:rPr>
          <w:spacing w:val="-1"/>
        </w:rPr>
        <w:t xml:space="preserve"> </w:t>
      </w:r>
      <w:r>
        <w:t>The signed application/action plan will then be submitted to the Property Management Company for approval.</w:t>
      </w:r>
    </w:p>
    <w:p w14:paraId="5AD664B5" w14:textId="77777777" w:rsidR="00340350" w:rsidRDefault="007B3E83">
      <w:pPr>
        <w:pStyle w:val="ListParagraph"/>
        <w:numPr>
          <w:ilvl w:val="2"/>
          <w:numId w:val="9"/>
        </w:numPr>
        <w:tabs>
          <w:tab w:val="left" w:pos="2204"/>
        </w:tabs>
        <w:ind w:right="1091"/>
      </w:pPr>
      <w:r>
        <w:t>Safe Harbor status must be approved every 180 calendar days through an interim Safe Harbor re-examination with property management. Failure to appear</w:t>
      </w:r>
      <w:r>
        <w:rPr>
          <w:spacing w:val="-1"/>
        </w:rPr>
        <w:t xml:space="preserve"> </w:t>
      </w:r>
      <w:r>
        <w:t>for</w:t>
      </w:r>
      <w:r>
        <w:rPr>
          <w:spacing w:val="-4"/>
        </w:rPr>
        <w:t xml:space="preserve"> </w:t>
      </w:r>
      <w:r>
        <w:t>the</w:t>
      </w:r>
      <w:r>
        <w:rPr>
          <w:spacing w:val="-3"/>
        </w:rPr>
        <w:t xml:space="preserve"> </w:t>
      </w:r>
      <w:r>
        <w:t>interim</w:t>
      </w:r>
      <w:r>
        <w:rPr>
          <w:spacing w:val="-4"/>
        </w:rPr>
        <w:t xml:space="preserve"> </w:t>
      </w:r>
      <w:r>
        <w:t>Safe</w:t>
      </w:r>
      <w:r>
        <w:rPr>
          <w:spacing w:val="-3"/>
        </w:rPr>
        <w:t xml:space="preserve"> </w:t>
      </w:r>
      <w:r>
        <w:t>Harbor</w:t>
      </w:r>
      <w:r>
        <w:rPr>
          <w:spacing w:val="-4"/>
        </w:rPr>
        <w:t xml:space="preserve"> </w:t>
      </w:r>
      <w:r>
        <w:t>re-examination</w:t>
      </w:r>
      <w:r>
        <w:rPr>
          <w:spacing w:val="-5"/>
        </w:rPr>
        <w:t xml:space="preserve"> </w:t>
      </w:r>
      <w:r>
        <w:t>is</w:t>
      </w:r>
      <w:r>
        <w:rPr>
          <w:spacing w:val="-2"/>
        </w:rPr>
        <w:t xml:space="preserve"> </w:t>
      </w:r>
      <w:r>
        <w:t>a</w:t>
      </w:r>
      <w:r>
        <w:rPr>
          <w:spacing w:val="-5"/>
        </w:rPr>
        <w:t xml:space="preserve"> </w:t>
      </w:r>
      <w:r>
        <w:t>material</w:t>
      </w:r>
      <w:r>
        <w:rPr>
          <w:spacing w:val="-3"/>
        </w:rPr>
        <w:t xml:space="preserve"> </w:t>
      </w:r>
      <w:r>
        <w:t>lease</w:t>
      </w:r>
      <w:r>
        <w:rPr>
          <w:spacing w:val="-3"/>
        </w:rPr>
        <w:t xml:space="preserve"> </w:t>
      </w:r>
      <w:r>
        <w:t>violation subject to termination.</w:t>
      </w:r>
    </w:p>
    <w:p w14:paraId="6DE2566F" w14:textId="77777777" w:rsidR="00340350" w:rsidRDefault="007B3E83">
      <w:pPr>
        <w:pStyle w:val="ListParagraph"/>
        <w:numPr>
          <w:ilvl w:val="3"/>
          <w:numId w:val="9"/>
        </w:numPr>
        <w:tabs>
          <w:tab w:val="left" w:pos="2564"/>
        </w:tabs>
        <w:spacing w:before="99"/>
        <w:ind w:right="875" w:hanging="361"/>
      </w:pPr>
      <w:r>
        <w:t>The</w:t>
      </w:r>
      <w:r>
        <w:rPr>
          <w:spacing w:val="-14"/>
        </w:rPr>
        <w:t xml:space="preserve"> </w:t>
      </w:r>
      <w:r>
        <w:t>contracted</w:t>
      </w:r>
      <w:r>
        <w:rPr>
          <w:spacing w:val="-14"/>
        </w:rPr>
        <w:t xml:space="preserve"> </w:t>
      </w:r>
      <w:r>
        <w:t>service</w:t>
      </w:r>
      <w:r>
        <w:rPr>
          <w:spacing w:val="-13"/>
        </w:rPr>
        <w:t xml:space="preserve"> </w:t>
      </w:r>
      <w:r>
        <w:t>provider</w:t>
      </w:r>
      <w:r>
        <w:rPr>
          <w:spacing w:val="-12"/>
        </w:rPr>
        <w:t xml:space="preserve"> </w:t>
      </w:r>
      <w:r>
        <w:t>will</w:t>
      </w:r>
      <w:r>
        <w:rPr>
          <w:spacing w:val="-14"/>
        </w:rPr>
        <w:t xml:space="preserve"> </w:t>
      </w:r>
      <w:r>
        <w:t>be</w:t>
      </w:r>
      <w:r>
        <w:rPr>
          <w:spacing w:val="-14"/>
        </w:rPr>
        <w:t xml:space="preserve"> </w:t>
      </w:r>
      <w:r>
        <w:t>required</w:t>
      </w:r>
      <w:r>
        <w:rPr>
          <w:spacing w:val="-14"/>
        </w:rPr>
        <w:t xml:space="preserve"> </w:t>
      </w:r>
      <w:r>
        <w:t>to</w:t>
      </w:r>
      <w:r>
        <w:rPr>
          <w:spacing w:val="-15"/>
        </w:rPr>
        <w:t xml:space="preserve"> </w:t>
      </w:r>
      <w:r>
        <w:t>sign</w:t>
      </w:r>
      <w:r>
        <w:rPr>
          <w:spacing w:val="-14"/>
        </w:rPr>
        <w:t xml:space="preserve"> </w:t>
      </w:r>
      <w:r>
        <w:t>off</w:t>
      </w:r>
      <w:r>
        <w:rPr>
          <w:spacing w:val="-12"/>
        </w:rPr>
        <w:t xml:space="preserve"> </w:t>
      </w:r>
      <w:r>
        <w:t>on</w:t>
      </w:r>
      <w:r>
        <w:rPr>
          <w:spacing w:val="-16"/>
        </w:rPr>
        <w:t xml:space="preserve"> </w:t>
      </w:r>
      <w:r>
        <w:t>the</w:t>
      </w:r>
      <w:r>
        <w:rPr>
          <w:spacing w:val="-13"/>
        </w:rPr>
        <w:t xml:space="preserve"> </w:t>
      </w:r>
      <w:r>
        <w:t>Safe</w:t>
      </w:r>
      <w:r>
        <w:rPr>
          <w:spacing w:val="-14"/>
        </w:rPr>
        <w:t xml:space="preserve"> </w:t>
      </w:r>
      <w:r>
        <w:t>Harbor form to indicate that the resident’s status is Compliant, Non-Compliant, Exempt,</w:t>
      </w:r>
      <w:r>
        <w:rPr>
          <w:spacing w:val="-9"/>
        </w:rPr>
        <w:t xml:space="preserve"> </w:t>
      </w:r>
      <w:r>
        <w:t>or</w:t>
      </w:r>
      <w:r>
        <w:rPr>
          <w:spacing w:val="-10"/>
        </w:rPr>
        <w:t xml:space="preserve"> </w:t>
      </w:r>
      <w:r>
        <w:t>the</w:t>
      </w:r>
      <w:r>
        <w:rPr>
          <w:spacing w:val="-13"/>
        </w:rPr>
        <w:t xml:space="preserve"> </w:t>
      </w:r>
      <w:r>
        <w:t>contracted</w:t>
      </w:r>
      <w:r>
        <w:rPr>
          <w:spacing w:val="-11"/>
        </w:rPr>
        <w:t xml:space="preserve"> </w:t>
      </w:r>
      <w:r>
        <w:t>service</w:t>
      </w:r>
      <w:r>
        <w:rPr>
          <w:spacing w:val="-10"/>
        </w:rPr>
        <w:t xml:space="preserve"> </w:t>
      </w:r>
      <w:r>
        <w:t>provider</w:t>
      </w:r>
      <w:r>
        <w:rPr>
          <w:spacing w:val="-10"/>
        </w:rPr>
        <w:t xml:space="preserve"> </w:t>
      </w:r>
      <w:r>
        <w:t>will</w:t>
      </w:r>
      <w:r>
        <w:rPr>
          <w:spacing w:val="-11"/>
        </w:rPr>
        <w:t xml:space="preserve"> </w:t>
      </w:r>
      <w:r>
        <w:t>provide</w:t>
      </w:r>
      <w:r>
        <w:rPr>
          <w:spacing w:val="-11"/>
        </w:rPr>
        <w:t xml:space="preserve"> </w:t>
      </w:r>
      <w:r>
        <w:t>a</w:t>
      </w:r>
      <w:r>
        <w:rPr>
          <w:spacing w:val="-11"/>
        </w:rPr>
        <w:t xml:space="preserve"> </w:t>
      </w:r>
      <w:r>
        <w:t>recommendation</w:t>
      </w:r>
      <w:r>
        <w:rPr>
          <w:spacing w:val="-13"/>
        </w:rPr>
        <w:t xml:space="preserve"> </w:t>
      </w:r>
      <w:r>
        <w:t>for an additional Safe Harbor with a new action plan.</w:t>
      </w:r>
    </w:p>
    <w:p w14:paraId="1F1AC2A2" w14:textId="77777777" w:rsidR="00340350" w:rsidRDefault="007B3E83">
      <w:pPr>
        <w:pStyle w:val="ListParagraph"/>
        <w:numPr>
          <w:ilvl w:val="3"/>
          <w:numId w:val="9"/>
        </w:numPr>
        <w:tabs>
          <w:tab w:val="left" w:pos="2564"/>
        </w:tabs>
        <w:spacing w:before="99"/>
        <w:ind w:hanging="361"/>
      </w:pPr>
      <w:r>
        <w:t>Recommendations</w:t>
      </w:r>
      <w:r>
        <w:rPr>
          <w:spacing w:val="-10"/>
        </w:rPr>
        <w:t xml:space="preserve"> </w:t>
      </w:r>
      <w:r>
        <w:t>for</w:t>
      </w:r>
      <w:r>
        <w:rPr>
          <w:spacing w:val="-7"/>
        </w:rPr>
        <w:t xml:space="preserve"> </w:t>
      </w:r>
      <w:r>
        <w:t>additional</w:t>
      </w:r>
      <w:r>
        <w:rPr>
          <w:spacing w:val="-5"/>
        </w:rPr>
        <w:t xml:space="preserve"> </w:t>
      </w:r>
      <w:r>
        <w:t>Safe</w:t>
      </w:r>
      <w:r>
        <w:rPr>
          <w:spacing w:val="-6"/>
        </w:rPr>
        <w:t xml:space="preserve"> </w:t>
      </w:r>
      <w:r>
        <w:t>Harbor</w:t>
      </w:r>
      <w:r>
        <w:rPr>
          <w:spacing w:val="-4"/>
        </w:rPr>
        <w:t xml:space="preserve"> </w:t>
      </w:r>
      <w:r>
        <w:t>will</w:t>
      </w:r>
      <w:r>
        <w:rPr>
          <w:spacing w:val="-6"/>
        </w:rPr>
        <w:t xml:space="preserve"> </w:t>
      </w:r>
      <w:r>
        <w:t>be</w:t>
      </w:r>
      <w:r>
        <w:rPr>
          <w:spacing w:val="-5"/>
        </w:rPr>
        <w:t xml:space="preserve"> </w:t>
      </w:r>
      <w:r>
        <w:rPr>
          <w:spacing w:val="-2"/>
        </w:rPr>
        <w:t>approved.</w:t>
      </w:r>
    </w:p>
    <w:p w14:paraId="60A98050" w14:textId="77777777" w:rsidR="00340350" w:rsidRDefault="007B3E83">
      <w:pPr>
        <w:pStyle w:val="ListParagraph"/>
        <w:numPr>
          <w:ilvl w:val="3"/>
          <w:numId w:val="9"/>
        </w:numPr>
        <w:tabs>
          <w:tab w:val="left" w:pos="2564"/>
        </w:tabs>
        <w:ind w:right="880" w:hanging="361"/>
      </w:pPr>
      <w:r>
        <w:t xml:space="preserve">Non-Compliant and Non-engaged residents will be subject to lease </w:t>
      </w:r>
      <w:r>
        <w:rPr>
          <w:spacing w:val="-2"/>
        </w:rPr>
        <w:t>termination.</w:t>
      </w:r>
    </w:p>
    <w:p w14:paraId="61AC777E" w14:textId="77777777" w:rsidR="00340350" w:rsidRDefault="007B3E83">
      <w:pPr>
        <w:pStyle w:val="ListParagraph"/>
        <w:numPr>
          <w:ilvl w:val="2"/>
          <w:numId w:val="9"/>
        </w:numPr>
        <w:tabs>
          <w:tab w:val="left" w:pos="2204"/>
        </w:tabs>
        <w:spacing w:before="101"/>
        <w:ind w:right="1092" w:hanging="361"/>
      </w:pPr>
      <w:r>
        <w:t>If</w:t>
      </w:r>
      <w:r>
        <w:rPr>
          <w:spacing w:val="-11"/>
        </w:rPr>
        <w:t xml:space="preserve"> </w:t>
      </w:r>
      <w:r>
        <w:t>the</w:t>
      </w:r>
      <w:r>
        <w:rPr>
          <w:spacing w:val="-10"/>
        </w:rPr>
        <w:t xml:space="preserve"> </w:t>
      </w:r>
      <w:r>
        <w:t>resident</w:t>
      </w:r>
      <w:r>
        <w:rPr>
          <w:spacing w:val="-8"/>
        </w:rPr>
        <w:t xml:space="preserve"> </w:t>
      </w:r>
      <w:r>
        <w:t>or</w:t>
      </w:r>
      <w:r>
        <w:rPr>
          <w:spacing w:val="-9"/>
        </w:rPr>
        <w:t xml:space="preserve"> </w:t>
      </w:r>
      <w:r>
        <w:t>adult</w:t>
      </w:r>
      <w:r>
        <w:rPr>
          <w:spacing w:val="-8"/>
        </w:rPr>
        <w:t xml:space="preserve"> </w:t>
      </w:r>
      <w:r>
        <w:t>authorized</w:t>
      </w:r>
      <w:r>
        <w:rPr>
          <w:spacing w:val="-10"/>
        </w:rPr>
        <w:t xml:space="preserve"> </w:t>
      </w:r>
      <w:r>
        <w:t>family</w:t>
      </w:r>
      <w:r>
        <w:rPr>
          <w:spacing w:val="-9"/>
        </w:rPr>
        <w:t xml:space="preserve"> </w:t>
      </w:r>
      <w:r>
        <w:t>member</w:t>
      </w:r>
      <w:r>
        <w:rPr>
          <w:spacing w:val="-9"/>
        </w:rPr>
        <w:t xml:space="preserve"> </w:t>
      </w:r>
      <w:r>
        <w:t>of</w:t>
      </w:r>
      <w:r>
        <w:rPr>
          <w:spacing w:val="-8"/>
        </w:rPr>
        <w:t xml:space="preserve"> </w:t>
      </w:r>
      <w:r>
        <w:t>the</w:t>
      </w:r>
      <w:r>
        <w:rPr>
          <w:spacing w:val="-12"/>
        </w:rPr>
        <w:t xml:space="preserve"> </w:t>
      </w:r>
      <w:r>
        <w:t>resident’s</w:t>
      </w:r>
      <w:r>
        <w:rPr>
          <w:spacing w:val="-9"/>
        </w:rPr>
        <w:t xml:space="preserve"> </w:t>
      </w:r>
      <w:r>
        <w:t>household</w:t>
      </w:r>
      <w:r>
        <w:rPr>
          <w:spacing w:val="-7"/>
        </w:rPr>
        <w:t xml:space="preserve"> </w:t>
      </w:r>
      <w:r>
        <w:t xml:space="preserve">is denied Safe Harbor, the resident has the right to grieve the CHA’s decision through the grievance process outlined in the </w:t>
      </w:r>
      <w:r>
        <w:rPr>
          <w:b/>
          <w:i/>
          <w:u w:val="single"/>
        </w:rPr>
        <w:t>CHA Resident’s Grievance</w:t>
      </w:r>
      <w:r>
        <w:rPr>
          <w:b/>
          <w:i/>
        </w:rPr>
        <w:t xml:space="preserve"> </w:t>
      </w:r>
      <w:r>
        <w:rPr>
          <w:b/>
          <w:i/>
          <w:u w:val="single"/>
        </w:rPr>
        <w:t>Procedure</w:t>
      </w:r>
      <w:r>
        <w:t>. In certain situations, the resident may be offered (subject to availability), the opportunity to transition to a supportive housing program in lieu of lease termination.</w:t>
      </w:r>
    </w:p>
    <w:p w14:paraId="30711556" w14:textId="77777777" w:rsidR="00340350" w:rsidRDefault="007B3E83">
      <w:pPr>
        <w:pStyle w:val="ListParagraph"/>
        <w:numPr>
          <w:ilvl w:val="1"/>
          <w:numId w:val="9"/>
        </w:numPr>
        <w:tabs>
          <w:tab w:val="left" w:pos="1844"/>
        </w:tabs>
        <w:spacing w:before="101"/>
        <w:ind w:right="1091"/>
      </w:pPr>
      <w:r>
        <w:t>Residents and/or adult authorized family members of the resident’s household approved for Safe Harbor status must meet the Community Service/Economic Independence</w:t>
      </w:r>
      <w:r>
        <w:rPr>
          <w:spacing w:val="-8"/>
        </w:rPr>
        <w:t xml:space="preserve"> </w:t>
      </w:r>
      <w:r>
        <w:t>Policy</w:t>
      </w:r>
      <w:r>
        <w:rPr>
          <w:spacing w:val="-10"/>
        </w:rPr>
        <w:t xml:space="preserve"> </w:t>
      </w:r>
      <w:r>
        <w:t>requirement</w:t>
      </w:r>
      <w:r>
        <w:rPr>
          <w:spacing w:val="-9"/>
        </w:rPr>
        <w:t xml:space="preserve"> </w:t>
      </w:r>
      <w:r>
        <w:t>of</w:t>
      </w:r>
      <w:r>
        <w:rPr>
          <w:spacing w:val="-9"/>
        </w:rPr>
        <w:t xml:space="preserve"> </w:t>
      </w:r>
      <w:r>
        <w:t>eight</w:t>
      </w:r>
      <w:r>
        <w:rPr>
          <w:spacing w:val="-9"/>
        </w:rPr>
        <w:t xml:space="preserve"> </w:t>
      </w:r>
      <w:r>
        <w:t>hours</w:t>
      </w:r>
      <w:r>
        <w:rPr>
          <w:spacing w:val="-10"/>
        </w:rPr>
        <w:t xml:space="preserve"> </w:t>
      </w:r>
      <w:r>
        <w:t>per</w:t>
      </w:r>
      <w:r>
        <w:rPr>
          <w:spacing w:val="-10"/>
        </w:rPr>
        <w:t xml:space="preserve"> </w:t>
      </w:r>
      <w:r>
        <w:t>month,</w:t>
      </w:r>
      <w:r>
        <w:rPr>
          <w:spacing w:val="-7"/>
        </w:rPr>
        <w:t xml:space="preserve"> </w:t>
      </w:r>
      <w:r>
        <w:t>unless</w:t>
      </w:r>
      <w:r>
        <w:rPr>
          <w:spacing w:val="-10"/>
        </w:rPr>
        <w:t xml:space="preserve"> </w:t>
      </w:r>
      <w:r>
        <w:t>they</w:t>
      </w:r>
      <w:r>
        <w:rPr>
          <w:spacing w:val="-8"/>
        </w:rPr>
        <w:t xml:space="preserve"> </w:t>
      </w:r>
      <w:r>
        <w:t>qualify</w:t>
      </w:r>
      <w:r>
        <w:rPr>
          <w:spacing w:val="-8"/>
        </w:rPr>
        <w:t xml:space="preserve"> </w:t>
      </w:r>
      <w:r>
        <w:t xml:space="preserve">for an exemption from the HUD’s Community Service/Economic Independence </w:t>
      </w:r>
      <w:r>
        <w:rPr>
          <w:spacing w:val="-2"/>
        </w:rPr>
        <w:t>requirement.</w:t>
      </w:r>
    </w:p>
    <w:p w14:paraId="7D4C41AE" w14:textId="77777777" w:rsidR="00340350" w:rsidRDefault="007B3E83">
      <w:pPr>
        <w:pStyle w:val="ListParagraph"/>
        <w:numPr>
          <w:ilvl w:val="2"/>
          <w:numId w:val="9"/>
        </w:numPr>
        <w:tabs>
          <w:tab w:val="left" w:pos="2204"/>
        </w:tabs>
        <w:ind w:right="1095"/>
      </w:pPr>
      <w:r>
        <w:t>Compliance with HUD’s Community Service/Economic Independence requirement</w:t>
      </w:r>
      <w:r>
        <w:rPr>
          <w:spacing w:val="-12"/>
        </w:rPr>
        <w:t xml:space="preserve"> </w:t>
      </w:r>
      <w:r>
        <w:t>will</w:t>
      </w:r>
      <w:r>
        <w:rPr>
          <w:spacing w:val="-13"/>
        </w:rPr>
        <w:t xml:space="preserve"> </w:t>
      </w:r>
      <w:r>
        <w:t>be</w:t>
      </w:r>
      <w:r>
        <w:rPr>
          <w:spacing w:val="-12"/>
        </w:rPr>
        <w:t xml:space="preserve"> </w:t>
      </w:r>
      <w:r>
        <w:t>tracked</w:t>
      </w:r>
      <w:r>
        <w:rPr>
          <w:spacing w:val="-12"/>
        </w:rPr>
        <w:t xml:space="preserve"> </w:t>
      </w:r>
      <w:r>
        <w:t>every</w:t>
      </w:r>
      <w:r>
        <w:rPr>
          <w:spacing w:val="-12"/>
        </w:rPr>
        <w:t xml:space="preserve"> </w:t>
      </w:r>
      <w:r>
        <w:t>180</w:t>
      </w:r>
      <w:r>
        <w:rPr>
          <w:spacing w:val="-15"/>
        </w:rPr>
        <w:t xml:space="preserve"> </w:t>
      </w:r>
      <w:r>
        <w:t>calendar</w:t>
      </w:r>
      <w:r>
        <w:rPr>
          <w:spacing w:val="-12"/>
        </w:rPr>
        <w:t xml:space="preserve"> </w:t>
      </w:r>
      <w:r>
        <w:t>days</w:t>
      </w:r>
      <w:r>
        <w:rPr>
          <w:spacing w:val="-12"/>
        </w:rPr>
        <w:t xml:space="preserve"> </w:t>
      </w:r>
      <w:r>
        <w:t>at</w:t>
      </w:r>
      <w:r>
        <w:rPr>
          <w:spacing w:val="-13"/>
        </w:rPr>
        <w:t xml:space="preserve"> </w:t>
      </w:r>
      <w:r>
        <w:t>the</w:t>
      </w:r>
      <w:r>
        <w:rPr>
          <w:spacing w:val="-12"/>
        </w:rPr>
        <w:t xml:space="preserve"> </w:t>
      </w:r>
      <w:r>
        <w:t>Safe</w:t>
      </w:r>
      <w:r>
        <w:rPr>
          <w:spacing w:val="-12"/>
        </w:rPr>
        <w:t xml:space="preserve"> </w:t>
      </w:r>
      <w:r>
        <w:t>Harbor</w:t>
      </w:r>
      <w:r>
        <w:rPr>
          <w:spacing w:val="-12"/>
        </w:rPr>
        <w:t xml:space="preserve"> </w:t>
      </w:r>
      <w:r>
        <w:t xml:space="preserve">interim </w:t>
      </w:r>
      <w:r>
        <w:rPr>
          <w:spacing w:val="-2"/>
        </w:rPr>
        <w:t>re-examination.</w:t>
      </w:r>
    </w:p>
    <w:p w14:paraId="7180AE50" w14:textId="77777777" w:rsidR="00340350" w:rsidRDefault="00340350">
      <w:pPr>
        <w:jc w:val="both"/>
        <w:sectPr w:rsidR="00340350">
          <w:pgSz w:w="12240" w:h="15840"/>
          <w:pgMar w:top="1360" w:right="560" w:bottom="1320" w:left="820" w:header="0" w:footer="1140" w:gutter="0"/>
          <w:cols w:space="720"/>
        </w:sectPr>
      </w:pPr>
    </w:p>
    <w:p w14:paraId="70AC27E0" w14:textId="77777777" w:rsidR="00340350" w:rsidRDefault="007B3E83">
      <w:pPr>
        <w:pStyle w:val="Heading1"/>
        <w:numPr>
          <w:ilvl w:val="0"/>
          <w:numId w:val="23"/>
        </w:numPr>
        <w:tabs>
          <w:tab w:val="left" w:pos="5070"/>
        </w:tabs>
        <w:spacing w:before="82"/>
        <w:ind w:left="5069" w:hanging="334"/>
        <w:jc w:val="left"/>
      </w:pPr>
      <w:bookmarkStart w:id="1207" w:name="IX._Utilities"/>
      <w:bookmarkStart w:id="1208" w:name="_bookmark92"/>
      <w:bookmarkEnd w:id="1207"/>
      <w:bookmarkEnd w:id="1208"/>
      <w:r>
        <w:rPr>
          <w:spacing w:val="-2"/>
          <w:u w:val="single"/>
        </w:rPr>
        <w:lastRenderedPageBreak/>
        <w:t>Utilities</w:t>
      </w:r>
    </w:p>
    <w:p w14:paraId="17829D1C" w14:textId="77777777" w:rsidR="00340350" w:rsidRDefault="00340350">
      <w:pPr>
        <w:pStyle w:val="BodyText"/>
        <w:spacing w:before="0"/>
        <w:ind w:left="0" w:firstLine="0"/>
        <w:jc w:val="left"/>
        <w:rPr>
          <w:b/>
          <w:sz w:val="20"/>
        </w:rPr>
      </w:pPr>
    </w:p>
    <w:p w14:paraId="08D201D5" w14:textId="77777777" w:rsidR="00340350" w:rsidRDefault="00340350">
      <w:pPr>
        <w:pStyle w:val="BodyText"/>
        <w:spacing w:before="9"/>
        <w:ind w:left="0" w:firstLine="0"/>
        <w:jc w:val="left"/>
        <w:rPr>
          <w:b/>
          <w:sz w:val="20"/>
        </w:rPr>
      </w:pPr>
    </w:p>
    <w:p w14:paraId="7B9D06DE" w14:textId="77777777" w:rsidR="00340350" w:rsidRDefault="007B3E83">
      <w:pPr>
        <w:pStyle w:val="BodyText"/>
        <w:spacing w:before="94"/>
        <w:ind w:left="764" w:right="1091" w:hanging="1"/>
      </w:pPr>
      <w:r>
        <w:t>All</w:t>
      </w:r>
      <w:r>
        <w:rPr>
          <w:spacing w:val="-3"/>
        </w:rPr>
        <w:t xml:space="preserve"> </w:t>
      </w:r>
      <w:r>
        <w:t>CHA</w:t>
      </w:r>
      <w:r>
        <w:rPr>
          <w:spacing w:val="-3"/>
        </w:rPr>
        <w:t xml:space="preserve"> </w:t>
      </w:r>
      <w:r>
        <w:t>public</w:t>
      </w:r>
      <w:r>
        <w:rPr>
          <w:spacing w:val="-2"/>
        </w:rPr>
        <w:t xml:space="preserve"> </w:t>
      </w:r>
      <w:r>
        <w:t>housing</w:t>
      </w:r>
      <w:r>
        <w:rPr>
          <w:spacing w:val="-5"/>
        </w:rPr>
        <w:t xml:space="preserve"> </w:t>
      </w:r>
      <w:r>
        <w:t>units</w:t>
      </w:r>
      <w:r>
        <w:rPr>
          <w:spacing w:val="-2"/>
        </w:rPr>
        <w:t xml:space="preserve"> </w:t>
      </w:r>
      <w:r>
        <w:t>have</w:t>
      </w:r>
      <w:r>
        <w:rPr>
          <w:spacing w:val="-5"/>
        </w:rPr>
        <w:t xml:space="preserve"> </w:t>
      </w:r>
      <w:r>
        <w:t>utility</w:t>
      </w:r>
      <w:r>
        <w:rPr>
          <w:spacing w:val="-5"/>
        </w:rPr>
        <w:t xml:space="preserve"> </w:t>
      </w:r>
      <w:r>
        <w:t>connections</w:t>
      </w:r>
      <w:r>
        <w:rPr>
          <w:spacing w:val="-5"/>
        </w:rPr>
        <w:t xml:space="preserve"> </w:t>
      </w:r>
      <w:r>
        <w:t>for</w:t>
      </w:r>
      <w:r>
        <w:rPr>
          <w:spacing w:val="-4"/>
        </w:rPr>
        <w:t xml:space="preserve"> </w:t>
      </w:r>
      <w:r>
        <w:t>water,</w:t>
      </w:r>
      <w:r>
        <w:rPr>
          <w:spacing w:val="-3"/>
        </w:rPr>
        <w:t xml:space="preserve"> </w:t>
      </w:r>
      <w:r>
        <w:t>gas,</w:t>
      </w:r>
      <w:r>
        <w:rPr>
          <w:spacing w:val="-3"/>
        </w:rPr>
        <w:t xml:space="preserve"> </w:t>
      </w:r>
      <w:r>
        <w:t>heat,</w:t>
      </w:r>
      <w:r>
        <w:rPr>
          <w:spacing w:val="-3"/>
        </w:rPr>
        <w:t xml:space="preserve"> </w:t>
      </w:r>
      <w:r>
        <w:t>and</w:t>
      </w:r>
      <w:r>
        <w:rPr>
          <w:spacing w:val="-3"/>
        </w:rPr>
        <w:t xml:space="preserve"> </w:t>
      </w:r>
      <w:r>
        <w:t>electricity.</w:t>
      </w:r>
      <w:r>
        <w:rPr>
          <w:spacing w:val="-2"/>
        </w:rPr>
        <w:t xml:space="preserve"> </w:t>
      </w:r>
      <w:r>
        <w:t>The payment</w:t>
      </w:r>
      <w:r>
        <w:rPr>
          <w:spacing w:val="-8"/>
        </w:rPr>
        <w:t xml:space="preserve"> </w:t>
      </w:r>
      <w:r>
        <w:t>of</w:t>
      </w:r>
      <w:r>
        <w:rPr>
          <w:spacing w:val="-8"/>
        </w:rPr>
        <w:t xml:space="preserve"> </w:t>
      </w:r>
      <w:r>
        <w:t>utilities</w:t>
      </w:r>
      <w:r>
        <w:rPr>
          <w:spacing w:val="-9"/>
        </w:rPr>
        <w:t xml:space="preserve"> </w:t>
      </w:r>
      <w:r>
        <w:t>is</w:t>
      </w:r>
      <w:r>
        <w:rPr>
          <w:spacing w:val="-9"/>
        </w:rPr>
        <w:t xml:space="preserve"> </w:t>
      </w:r>
      <w:r>
        <w:t>made</w:t>
      </w:r>
      <w:r>
        <w:rPr>
          <w:spacing w:val="-7"/>
        </w:rPr>
        <w:t xml:space="preserve"> </w:t>
      </w:r>
      <w:r>
        <w:t>by</w:t>
      </w:r>
      <w:r>
        <w:rPr>
          <w:spacing w:val="-12"/>
        </w:rPr>
        <w:t xml:space="preserve"> </w:t>
      </w:r>
      <w:r>
        <w:t>the</w:t>
      </w:r>
      <w:r>
        <w:rPr>
          <w:spacing w:val="-10"/>
        </w:rPr>
        <w:t xml:space="preserve"> </w:t>
      </w:r>
      <w:r>
        <w:t>resident</w:t>
      </w:r>
      <w:r>
        <w:rPr>
          <w:spacing w:val="-8"/>
        </w:rPr>
        <w:t xml:space="preserve"> </w:t>
      </w:r>
      <w:r>
        <w:t>or</w:t>
      </w:r>
      <w:r>
        <w:rPr>
          <w:spacing w:val="-9"/>
        </w:rPr>
        <w:t xml:space="preserve"> </w:t>
      </w:r>
      <w:r>
        <w:t>by</w:t>
      </w:r>
      <w:r>
        <w:rPr>
          <w:spacing w:val="-12"/>
        </w:rPr>
        <w:t xml:space="preserve"> </w:t>
      </w:r>
      <w:r>
        <w:t>the</w:t>
      </w:r>
      <w:r>
        <w:rPr>
          <w:spacing w:val="-7"/>
        </w:rPr>
        <w:t xml:space="preserve"> </w:t>
      </w:r>
      <w:r>
        <w:t>CHA,</w:t>
      </w:r>
      <w:r>
        <w:rPr>
          <w:spacing w:val="-8"/>
        </w:rPr>
        <w:t xml:space="preserve"> </w:t>
      </w:r>
      <w:r>
        <w:t>depending</w:t>
      </w:r>
      <w:r>
        <w:rPr>
          <w:spacing w:val="-10"/>
        </w:rPr>
        <w:t xml:space="preserve"> </w:t>
      </w:r>
      <w:r>
        <w:t>on</w:t>
      </w:r>
      <w:r>
        <w:rPr>
          <w:spacing w:val="-10"/>
        </w:rPr>
        <w:t xml:space="preserve"> </w:t>
      </w:r>
      <w:r>
        <w:t>the</w:t>
      </w:r>
      <w:r>
        <w:rPr>
          <w:spacing w:val="-7"/>
        </w:rPr>
        <w:t xml:space="preserve"> </w:t>
      </w:r>
      <w:r>
        <w:t>building</w:t>
      </w:r>
      <w:r>
        <w:rPr>
          <w:spacing w:val="-7"/>
        </w:rPr>
        <w:t xml:space="preserve"> </w:t>
      </w:r>
      <w:r>
        <w:t>in</w:t>
      </w:r>
      <w:r>
        <w:rPr>
          <w:spacing w:val="-7"/>
        </w:rPr>
        <w:t xml:space="preserve"> </w:t>
      </w:r>
      <w:r>
        <w:t>which a unit is located.</w:t>
      </w:r>
    </w:p>
    <w:p w14:paraId="521D5F38" w14:textId="77777777" w:rsidR="00340350" w:rsidRDefault="00340350">
      <w:pPr>
        <w:pStyle w:val="BodyText"/>
        <w:spacing w:before="3"/>
        <w:ind w:left="0" w:firstLine="0"/>
        <w:jc w:val="left"/>
        <w:rPr>
          <w:sz w:val="26"/>
        </w:rPr>
      </w:pPr>
    </w:p>
    <w:p w14:paraId="4BDAC8D3" w14:textId="77777777" w:rsidR="00340350" w:rsidRDefault="007B3E83">
      <w:pPr>
        <w:pStyle w:val="Heading1"/>
        <w:numPr>
          <w:ilvl w:val="0"/>
          <w:numId w:val="8"/>
        </w:numPr>
        <w:tabs>
          <w:tab w:val="left" w:pos="1485"/>
        </w:tabs>
      </w:pPr>
      <w:bookmarkStart w:id="1209" w:name="A._Resident-Paid_Utilities;_24_CFR_§_965"/>
      <w:bookmarkStart w:id="1210" w:name="_bookmark93"/>
      <w:bookmarkEnd w:id="1209"/>
      <w:bookmarkEnd w:id="1210"/>
      <w:r>
        <w:t>Resident-Paid</w:t>
      </w:r>
      <w:r>
        <w:rPr>
          <w:spacing w:val="-3"/>
        </w:rPr>
        <w:t xml:space="preserve"> </w:t>
      </w:r>
      <w:r>
        <w:t>Utilities;</w:t>
      </w:r>
      <w:r>
        <w:rPr>
          <w:spacing w:val="-5"/>
        </w:rPr>
        <w:t xml:space="preserve"> </w:t>
      </w:r>
      <w:r>
        <w:t>24</w:t>
      </w:r>
      <w:r>
        <w:rPr>
          <w:spacing w:val="-4"/>
        </w:rPr>
        <w:t xml:space="preserve"> </w:t>
      </w:r>
      <w:r>
        <w:t>CFR</w:t>
      </w:r>
      <w:r>
        <w:rPr>
          <w:spacing w:val="-4"/>
        </w:rPr>
        <w:t xml:space="preserve"> </w:t>
      </w:r>
      <w:r>
        <w:t>§</w:t>
      </w:r>
      <w:r>
        <w:rPr>
          <w:spacing w:val="-5"/>
        </w:rPr>
        <w:t xml:space="preserve"> </w:t>
      </w:r>
      <w:r>
        <w:t>965</w:t>
      </w:r>
      <w:r>
        <w:rPr>
          <w:spacing w:val="-4"/>
        </w:rPr>
        <w:t xml:space="preserve"> </w:t>
      </w:r>
      <w:r>
        <w:t>&amp;</w:t>
      </w:r>
      <w:r>
        <w:rPr>
          <w:spacing w:val="-6"/>
        </w:rPr>
        <w:t xml:space="preserve"> </w:t>
      </w:r>
      <w:r>
        <w:rPr>
          <w:spacing w:val="-2"/>
        </w:rPr>
        <w:t>966.4(b)(2).</w:t>
      </w:r>
    </w:p>
    <w:p w14:paraId="23572C8F" w14:textId="77777777" w:rsidR="00340350" w:rsidRDefault="007B3E83">
      <w:pPr>
        <w:pStyle w:val="BodyText"/>
        <w:spacing w:before="102"/>
        <w:ind w:right="1092" w:hanging="361"/>
      </w:pPr>
      <w:r>
        <w:t>The following requirements apply to residents living in developments with resident- paid utilities:</w:t>
      </w:r>
    </w:p>
    <w:p w14:paraId="62551E9F" w14:textId="77777777" w:rsidR="00340350" w:rsidRDefault="007B3E83">
      <w:pPr>
        <w:pStyle w:val="ListParagraph"/>
        <w:numPr>
          <w:ilvl w:val="1"/>
          <w:numId w:val="8"/>
        </w:numPr>
        <w:tabs>
          <w:tab w:val="left" w:pos="1844"/>
        </w:tabs>
        <w:spacing w:before="99"/>
        <w:ind w:right="1094"/>
      </w:pPr>
      <w:r>
        <w:t>Residents must obtain and maintain utility connections throughout tenancy. Residents must pay their utility bills to ensure</w:t>
      </w:r>
      <w:r>
        <w:rPr>
          <w:spacing w:val="-3"/>
        </w:rPr>
        <w:t xml:space="preserve"> </w:t>
      </w:r>
      <w:r>
        <w:t>that utilities remain connected. The utility bill must be in the name of a consenting adult authorized member of the household. Failure to maintain the utility connection is a serious violation of the lease, subject to lease termination.</w:t>
      </w:r>
    </w:p>
    <w:p w14:paraId="7684AE33" w14:textId="77777777" w:rsidR="00340350" w:rsidRDefault="007B3E83">
      <w:pPr>
        <w:pStyle w:val="ListParagraph"/>
        <w:numPr>
          <w:ilvl w:val="1"/>
          <w:numId w:val="8"/>
        </w:numPr>
        <w:tabs>
          <w:tab w:val="left" w:pos="1844"/>
        </w:tabs>
        <w:spacing w:before="101"/>
        <w:ind w:right="1089"/>
      </w:pPr>
      <w:r>
        <w:t xml:space="preserve">If a resident or applicant is unable to get utilities connected, the resident or applicant will not be permitted to move into a unit with resident-paid utilities; </w:t>
      </w:r>
      <w:r>
        <w:rPr>
          <w:b/>
        </w:rPr>
        <w:t>24 CFR § 960.203</w:t>
      </w:r>
      <w:r>
        <w:t>.</w:t>
      </w:r>
    </w:p>
    <w:p w14:paraId="5B1BBEB5" w14:textId="77777777" w:rsidR="00340350" w:rsidRDefault="007B3E83">
      <w:pPr>
        <w:pStyle w:val="ListParagraph"/>
        <w:numPr>
          <w:ilvl w:val="1"/>
          <w:numId w:val="8"/>
        </w:numPr>
        <w:tabs>
          <w:tab w:val="left" w:pos="1844"/>
        </w:tabs>
        <w:ind w:right="1090"/>
      </w:pPr>
      <w:r>
        <w:t>When a resident applies for utility service, the resident must sign a third-party notification agreement so that the CHA is notified if the resident fails to pay the utility bill or if utility service will be disconnected.</w:t>
      </w:r>
    </w:p>
    <w:p w14:paraId="526FFA0C" w14:textId="77777777" w:rsidR="00340350" w:rsidRDefault="007B3E83">
      <w:pPr>
        <w:pStyle w:val="ListParagraph"/>
        <w:numPr>
          <w:ilvl w:val="1"/>
          <w:numId w:val="8"/>
        </w:numPr>
        <w:tabs>
          <w:tab w:val="left" w:pos="1844"/>
        </w:tabs>
        <w:ind w:right="1095"/>
      </w:pPr>
      <w:r>
        <w:t>Residents must bring in</w:t>
      </w:r>
      <w:r>
        <w:rPr>
          <w:spacing w:val="-1"/>
        </w:rPr>
        <w:t xml:space="preserve"> </w:t>
      </w:r>
      <w:r>
        <w:t>utility account information to</w:t>
      </w:r>
      <w:r>
        <w:rPr>
          <w:spacing w:val="-1"/>
        </w:rPr>
        <w:t xml:space="preserve"> </w:t>
      </w:r>
      <w:r>
        <w:t>the Property</w:t>
      </w:r>
      <w:r>
        <w:rPr>
          <w:spacing w:val="-1"/>
        </w:rPr>
        <w:t xml:space="preserve"> </w:t>
      </w:r>
      <w:r>
        <w:t>Manager when there is a change in their utility account numbers or other billing information.</w:t>
      </w:r>
    </w:p>
    <w:p w14:paraId="2CD88576" w14:textId="77777777" w:rsidR="00340350" w:rsidRDefault="007B3E83">
      <w:pPr>
        <w:pStyle w:val="ListParagraph"/>
        <w:numPr>
          <w:ilvl w:val="1"/>
          <w:numId w:val="8"/>
        </w:numPr>
        <w:tabs>
          <w:tab w:val="left" w:pos="1843"/>
        </w:tabs>
        <w:spacing w:before="99"/>
        <w:ind w:left="1842" w:right="1093"/>
      </w:pPr>
      <w:r>
        <w:t>Units</w:t>
      </w:r>
      <w:r>
        <w:rPr>
          <w:spacing w:val="-5"/>
        </w:rPr>
        <w:t xml:space="preserve"> </w:t>
      </w:r>
      <w:r>
        <w:t>where</w:t>
      </w:r>
      <w:r>
        <w:rPr>
          <w:spacing w:val="-10"/>
        </w:rPr>
        <w:t xml:space="preserve"> </w:t>
      </w:r>
      <w:r>
        <w:t>residents</w:t>
      </w:r>
      <w:r>
        <w:rPr>
          <w:spacing w:val="-7"/>
        </w:rPr>
        <w:t xml:space="preserve"> </w:t>
      </w:r>
      <w:r>
        <w:t>pay</w:t>
      </w:r>
      <w:r>
        <w:rPr>
          <w:spacing w:val="-5"/>
        </w:rPr>
        <w:t xml:space="preserve"> </w:t>
      </w:r>
      <w:r>
        <w:t>some</w:t>
      </w:r>
      <w:r>
        <w:rPr>
          <w:spacing w:val="-7"/>
        </w:rPr>
        <w:t xml:space="preserve"> </w:t>
      </w:r>
      <w:r>
        <w:t>or</w:t>
      </w:r>
      <w:r>
        <w:rPr>
          <w:spacing w:val="-6"/>
        </w:rPr>
        <w:t xml:space="preserve"> </w:t>
      </w:r>
      <w:r>
        <w:t>all</w:t>
      </w:r>
      <w:r>
        <w:rPr>
          <w:spacing w:val="-6"/>
        </w:rPr>
        <w:t xml:space="preserve"> </w:t>
      </w:r>
      <w:r>
        <w:t>utilities</w:t>
      </w:r>
      <w:r>
        <w:rPr>
          <w:spacing w:val="-5"/>
        </w:rPr>
        <w:t xml:space="preserve"> </w:t>
      </w:r>
      <w:r>
        <w:t>directly</w:t>
      </w:r>
      <w:r>
        <w:rPr>
          <w:spacing w:val="-7"/>
        </w:rPr>
        <w:t xml:space="preserve"> </w:t>
      </w:r>
      <w:r>
        <w:t>to</w:t>
      </w:r>
      <w:r>
        <w:rPr>
          <w:spacing w:val="-7"/>
        </w:rPr>
        <w:t xml:space="preserve"> </w:t>
      </w:r>
      <w:r>
        <w:t>the</w:t>
      </w:r>
      <w:r>
        <w:rPr>
          <w:spacing w:val="-7"/>
        </w:rPr>
        <w:t xml:space="preserve"> </w:t>
      </w:r>
      <w:r>
        <w:t>utility</w:t>
      </w:r>
      <w:r>
        <w:rPr>
          <w:spacing w:val="-5"/>
        </w:rPr>
        <w:t xml:space="preserve"> </w:t>
      </w:r>
      <w:r>
        <w:t>provider</w:t>
      </w:r>
      <w:r>
        <w:rPr>
          <w:spacing w:val="-9"/>
        </w:rPr>
        <w:t xml:space="preserve"> </w:t>
      </w:r>
      <w:r>
        <w:t>receive a</w:t>
      </w:r>
      <w:r>
        <w:rPr>
          <w:spacing w:val="-10"/>
        </w:rPr>
        <w:t xml:space="preserve"> </w:t>
      </w:r>
      <w:r>
        <w:t>monthly</w:t>
      </w:r>
      <w:r>
        <w:rPr>
          <w:spacing w:val="-9"/>
        </w:rPr>
        <w:t xml:space="preserve"> </w:t>
      </w:r>
      <w:r>
        <w:t>utility</w:t>
      </w:r>
      <w:r>
        <w:rPr>
          <w:spacing w:val="-9"/>
        </w:rPr>
        <w:t xml:space="preserve"> </w:t>
      </w:r>
      <w:r>
        <w:t>allowance,</w:t>
      </w:r>
      <w:r>
        <w:rPr>
          <w:spacing w:val="-8"/>
        </w:rPr>
        <w:t xml:space="preserve"> </w:t>
      </w:r>
      <w:r>
        <w:t>as</w:t>
      </w:r>
      <w:r>
        <w:rPr>
          <w:spacing w:val="-12"/>
        </w:rPr>
        <w:t xml:space="preserve"> </w:t>
      </w:r>
      <w:r>
        <w:t>a</w:t>
      </w:r>
      <w:r>
        <w:rPr>
          <w:spacing w:val="-10"/>
        </w:rPr>
        <w:t xml:space="preserve"> </w:t>
      </w:r>
      <w:r>
        <w:t>rent</w:t>
      </w:r>
      <w:r>
        <w:rPr>
          <w:spacing w:val="-11"/>
        </w:rPr>
        <w:t xml:space="preserve"> </w:t>
      </w:r>
      <w:r>
        <w:t>credit</w:t>
      </w:r>
      <w:r>
        <w:rPr>
          <w:spacing w:val="-11"/>
        </w:rPr>
        <w:t xml:space="preserve"> </w:t>
      </w:r>
      <w:r>
        <w:t>towards</w:t>
      </w:r>
      <w:r>
        <w:rPr>
          <w:spacing w:val="-9"/>
        </w:rPr>
        <w:t xml:space="preserve"> </w:t>
      </w:r>
      <w:r>
        <w:t>their</w:t>
      </w:r>
      <w:r>
        <w:rPr>
          <w:spacing w:val="-9"/>
        </w:rPr>
        <w:t xml:space="preserve"> </w:t>
      </w:r>
      <w:r>
        <w:t>monthly</w:t>
      </w:r>
      <w:r>
        <w:rPr>
          <w:spacing w:val="-9"/>
        </w:rPr>
        <w:t xml:space="preserve"> </w:t>
      </w:r>
      <w:r>
        <w:t>rent</w:t>
      </w:r>
      <w:r>
        <w:rPr>
          <w:spacing w:val="-8"/>
        </w:rPr>
        <w:t xml:space="preserve"> </w:t>
      </w:r>
      <w:r>
        <w:t>amount,</w:t>
      </w:r>
      <w:r>
        <w:rPr>
          <w:spacing w:val="-11"/>
        </w:rPr>
        <w:t xml:space="preserve"> </w:t>
      </w:r>
      <w:r>
        <w:t>that reflects a reasonable amount of utilities for the specific size and type of unit occupied.</w:t>
      </w:r>
      <w:r>
        <w:rPr>
          <w:spacing w:val="-5"/>
        </w:rPr>
        <w:t xml:space="preserve"> </w:t>
      </w:r>
      <w:r>
        <w:t>A</w:t>
      </w:r>
      <w:r>
        <w:rPr>
          <w:spacing w:val="-8"/>
        </w:rPr>
        <w:t xml:space="preserve"> </w:t>
      </w:r>
      <w:r>
        <w:t>reimbursement</w:t>
      </w:r>
      <w:r>
        <w:rPr>
          <w:spacing w:val="-6"/>
        </w:rPr>
        <w:t xml:space="preserve"> </w:t>
      </w:r>
      <w:r>
        <w:t>of</w:t>
      </w:r>
      <w:r>
        <w:rPr>
          <w:spacing w:val="-6"/>
        </w:rPr>
        <w:t xml:space="preserve"> </w:t>
      </w:r>
      <w:r>
        <w:t>a</w:t>
      </w:r>
      <w:r>
        <w:rPr>
          <w:spacing w:val="-7"/>
        </w:rPr>
        <w:t xml:space="preserve"> </w:t>
      </w:r>
      <w:r>
        <w:t>portion</w:t>
      </w:r>
      <w:r>
        <w:rPr>
          <w:spacing w:val="-7"/>
        </w:rPr>
        <w:t xml:space="preserve"> </w:t>
      </w:r>
      <w:r>
        <w:t>of</w:t>
      </w:r>
      <w:r>
        <w:rPr>
          <w:spacing w:val="-6"/>
        </w:rPr>
        <w:t xml:space="preserve"> </w:t>
      </w:r>
      <w:r>
        <w:t>the</w:t>
      </w:r>
      <w:r>
        <w:rPr>
          <w:spacing w:val="-7"/>
        </w:rPr>
        <w:t xml:space="preserve"> </w:t>
      </w:r>
      <w:r>
        <w:t>utility</w:t>
      </w:r>
      <w:r>
        <w:rPr>
          <w:spacing w:val="-7"/>
        </w:rPr>
        <w:t xml:space="preserve"> </w:t>
      </w:r>
      <w:r>
        <w:t>allowance</w:t>
      </w:r>
      <w:r>
        <w:rPr>
          <w:spacing w:val="-7"/>
        </w:rPr>
        <w:t xml:space="preserve"> </w:t>
      </w:r>
      <w:r>
        <w:t>may</w:t>
      </w:r>
      <w:r>
        <w:rPr>
          <w:spacing w:val="-7"/>
        </w:rPr>
        <w:t xml:space="preserve"> </w:t>
      </w:r>
      <w:r>
        <w:t>be</w:t>
      </w:r>
      <w:r>
        <w:rPr>
          <w:spacing w:val="-7"/>
        </w:rPr>
        <w:t xml:space="preserve"> </w:t>
      </w:r>
      <w:r>
        <w:t>paid</w:t>
      </w:r>
      <w:r>
        <w:rPr>
          <w:spacing w:val="-10"/>
        </w:rPr>
        <w:t xml:space="preserve"> </w:t>
      </w:r>
      <w:r>
        <w:t>by</w:t>
      </w:r>
      <w:r>
        <w:rPr>
          <w:spacing w:val="-7"/>
        </w:rPr>
        <w:t xml:space="preserve"> </w:t>
      </w:r>
      <w:r>
        <w:t>the CHA directly to the utility provider if the Total Tenant Payment is lower than the utility allowance and a credit is due. The CHA shall provide the resident with a letter</w:t>
      </w:r>
      <w:r>
        <w:rPr>
          <w:spacing w:val="-11"/>
        </w:rPr>
        <w:t xml:space="preserve"> </w:t>
      </w:r>
      <w:r>
        <w:t>indicating</w:t>
      </w:r>
      <w:r>
        <w:rPr>
          <w:spacing w:val="-14"/>
        </w:rPr>
        <w:t xml:space="preserve"> </w:t>
      </w:r>
      <w:r>
        <w:t>the</w:t>
      </w:r>
      <w:r>
        <w:rPr>
          <w:spacing w:val="-12"/>
        </w:rPr>
        <w:t xml:space="preserve"> </w:t>
      </w:r>
      <w:r>
        <w:t>amount</w:t>
      </w:r>
      <w:r>
        <w:rPr>
          <w:spacing w:val="-11"/>
        </w:rPr>
        <w:t xml:space="preserve"> </w:t>
      </w:r>
      <w:r>
        <w:t>of</w:t>
      </w:r>
      <w:r>
        <w:rPr>
          <w:spacing w:val="-12"/>
        </w:rPr>
        <w:t xml:space="preserve"> </w:t>
      </w:r>
      <w:r>
        <w:t>the</w:t>
      </w:r>
      <w:r>
        <w:rPr>
          <w:spacing w:val="-12"/>
        </w:rPr>
        <w:t xml:space="preserve"> </w:t>
      </w:r>
      <w:r>
        <w:t>reimbursement</w:t>
      </w:r>
      <w:r>
        <w:rPr>
          <w:spacing w:val="-12"/>
        </w:rPr>
        <w:t xml:space="preserve"> </w:t>
      </w:r>
      <w:r>
        <w:t>provided</w:t>
      </w:r>
      <w:r>
        <w:rPr>
          <w:spacing w:val="-12"/>
        </w:rPr>
        <w:t xml:space="preserve"> </w:t>
      </w:r>
      <w:r>
        <w:t>to</w:t>
      </w:r>
      <w:r>
        <w:rPr>
          <w:spacing w:val="-14"/>
        </w:rPr>
        <w:t xml:space="preserve"> </w:t>
      </w:r>
      <w:r>
        <w:t>the</w:t>
      </w:r>
      <w:r>
        <w:rPr>
          <w:spacing w:val="-12"/>
        </w:rPr>
        <w:t xml:space="preserve"> </w:t>
      </w:r>
      <w:r>
        <w:t>utility</w:t>
      </w:r>
      <w:r>
        <w:rPr>
          <w:spacing w:val="-12"/>
        </w:rPr>
        <w:t xml:space="preserve"> </w:t>
      </w:r>
      <w:r>
        <w:t>provider</w:t>
      </w:r>
      <w:r>
        <w:rPr>
          <w:spacing w:val="-11"/>
        </w:rPr>
        <w:t xml:space="preserve"> </w:t>
      </w:r>
      <w:r>
        <w:t xml:space="preserve">on their behalf; </w:t>
      </w:r>
      <w:r>
        <w:rPr>
          <w:b/>
        </w:rPr>
        <w:t>24 CFR § 965.502(a)</w:t>
      </w:r>
      <w:r>
        <w:t>.</w:t>
      </w:r>
    </w:p>
    <w:p w14:paraId="0984D750" w14:textId="77777777" w:rsidR="00340350" w:rsidRDefault="007B3E83">
      <w:pPr>
        <w:pStyle w:val="ListParagraph"/>
        <w:numPr>
          <w:ilvl w:val="1"/>
          <w:numId w:val="8"/>
        </w:numPr>
        <w:tabs>
          <w:tab w:val="left" w:pos="1843"/>
        </w:tabs>
        <w:ind w:left="1842" w:right="1093"/>
      </w:pPr>
      <w:r>
        <w:t xml:space="preserve">The monthly utility allowance is deducted from the resident’s Total Tenant Payment to compute the Tenant Rent the resident pays the </w:t>
      </w:r>
      <w:r>
        <w:rPr>
          <w:b/>
        </w:rPr>
        <w:t>CHA; 24 CFR § 960.253(c)(3) and 966.4(b)</w:t>
      </w:r>
      <w:r>
        <w:t>.</w:t>
      </w:r>
    </w:p>
    <w:p w14:paraId="4844CA90" w14:textId="77777777" w:rsidR="00340350" w:rsidRDefault="007B3E83">
      <w:pPr>
        <w:pStyle w:val="ListParagraph"/>
        <w:numPr>
          <w:ilvl w:val="2"/>
          <w:numId w:val="8"/>
        </w:numPr>
        <w:tabs>
          <w:tab w:val="left" w:pos="2203"/>
        </w:tabs>
        <w:ind w:right="1097"/>
      </w:pPr>
      <w:r>
        <w:rPr>
          <w:spacing w:val="-2"/>
        </w:rPr>
        <w:t>If</w:t>
      </w:r>
      <w:r>
        <w:rPr>
          <w:spacing w:val="-6"/>
        </w:rPr>
        <w:t xml:space="preserve"> </w:t>
      </w:r>
      <w:r>
        <w:rPr>
          <w:spacing w:val="-2"/>
        </w:rPr>
        <w:t>the</w:t>
      </w:r>
      <w:r>
        <w:rPr>
          <w:spacing w:val="-11"/>
        </w:rPr>
        <w:t xml:space="preserve"> </w:t>
      </w:r>
      <w:r>
        <w:rPr>
          <w:spacing w:val="-2"/>
        </w:rPr>
        <w:t>resident’s</w:t>
      </w:r>
      <w:r>
        <w:rPr>
          <w:spacing w:val="-7"/>
        </w:rPr>
        <w:t xml:space="preserve"> </w:t>
      </w:r>
      <w:r>
        <w:rPr>
          <w:spacing w:val="-2"/>
        </w:rPr>
        <w:t>Total</w:t>
      </w:r>
      <w:r>
        <w:rPr>
          <w:spacing w:val="-9"/>
        </w:rPr>
        <w:t xml:space="preserve"> </w:t>
      </w:r>
      <w:r>
        <w:rPr>
          <w:spacing w:val="-2"/>
        </w:rPr>
        <w:t>Tenant</w:t>
      </w:r>
      <w:r>
        <w:rPr>
          <w:spacing w:val="-4"/>
        </w:rPr>
        <w:t xml:space="preserve"> </w:t>
      </w:r>
      <w:r>
        <w:rPr>
          <w:spacing w:val="-2"/>
        </w:rPr>
        <w:t>Payment</w:t>
      </w:r>
      <w:r>
        <w:rPr>
          <w:spacing w:val="-4"/>
        </w:rPr>
        <w:t xml:space="preserve"> </w:t>
      </w:r>
      <w:r>
        <w:rPr>
          <w:spacing w:val="-2"/>
        </w:rPr>
        <w:t>is</w:t>
      </w:r>
      <w:r>
        <w:rPr>
          <w:spacing w:val="-7"/>
        </w:rPr>
        <w:t xml:space="preserve"> </w:t>
      </w:r>
      <w:r>
        <w:rPr>
          <w:spacing w:val="-2"/>
        </w:rPr>
        <w:t>higher</w:t>
      </w:r>
      <w:r>
        <w:rPr>
          <w:spacing w:val="-10"/>
        </w:rPr>
        <w:t xml:space="preserve"> </w:t>
      </w:r>
      <w:r>
        <w:rPr>
          <w:spacing w:val="-2"/>
        </w:rPr>
        <w:t>than</w:t>
      </w:r>
      <w:r>
        <w:rPr>
          <w:spacing w:val="-5"/>
        </w:rPr>
        <w:t xml:space="preserve"> </w:t>
      </w:r>
      <w:r>
        <w:rPr>
          <w:spacing w:val="-2"/>
        </w:rPr>
        <w:t>the</w:t>
      </w:r>
      <w:r>
        <w:rPr>
          <w:spacing w:val="-7"/>
        </w:rPr>
        <w:t xml:space="preserve"> </w:t>
      </w:r>
      <w:r>
        <w:rPr>
          <w:spacing w:val="-2"/>
        </w:rPr>
        <w:t>unit’s</w:t>
      </w:r>
      <w:r>
        <w:rPr>
          <w:spacing w:val="-7"/>
        </w:rPr>
        <w:t xml:space="preserve"> </w:t>
      </w:r>
      <w:r>
        <w:rPr>
          <w:spacing w:val="-2"/>
        </w:rPr>
        <w:t>designated</w:t>
      </w:r>
      <w:r>
        <w:rPr>
          <w:spacing w:val="-7"/>
        </w:rPr>
        <w:t xml:space="preserve"> </w:t>
      </w:r>
      <w:r>
        <w:rPr>
          <w:spacing w:val="-2"/>
        </w:rPr>
        <w:t xml:space="preserve">utility </w:t>
      </w:r>
      <w:r>
        <w:t>allowance, then the resident’s rent amount will be the difference remaining after the utility allowance is subtracted.</w:t>
      </w:r>
    </w:p>
    <w:p w14:paraId="121BE07D" w14:textId="77777777" w:rsidR="00340350" w:rsidRDefault="007B3E83">
      <w:pPr>
        <w:pStyle w:val="ListParagraph"/>
        <w:numPr>
          <w:ilvl w:val="2"/>
          <w:numId w:val="8"/>
        </w:numPr>
        <w:tabs>
          <w:tab w:val="left" w:pos="2203"/>
        </w:tabs>
        <w:ind w:right="1098"/>
      </w:pPr>
      <w:r>
        <w:t>If</w:t>
      </w:r>
      <w:r>
        <w:rPr>
          <w:spacing w:val="-12"/>
        </w:rPr>
        <w:t xml:space="preserve"> </w:t>
      </w:r>
      <w:r>
        <w:t>the</w:t>
      </w:r>
      <w:r>
        <w:rPr>
          <w:spacing w:val="-15"/>
        </w:rPr>
        <w:t xml:space="preserve"> </w:t>
      </w:r>
      <w:r>
        <w:t>resident’s</w:t>
      </w:r>
      <w:r>
        <w:rPr>
          <w:spacing w:val="-13"/>
        </w:rPr>
        <w:t xml:space="preserve"> </w:t>
      </w:r>
      <w:r>
        <w:t>Total</w:t>
      </w:r>
      <w:r>
        <w:rPr>
          <w:spacing w:val="-13"/>
        </w:rPr>
        <w:t xml:space="preserve"> </w:t>
      </w:r>
      <w:r>
        <w:t>Tenant</w:t>
      </w:r>
      <w:r>
        <w:rPr>
          <w:spacing w:val="-9"/>
        </w:rPr>
        <w:t xml:space="preserve"> </w:t>
      </w:r>
      <w:r>
        <w:t>Payment</w:t>
      </w:r>
      <w:r>
        <w:rPr>
          <w:spacing w:val="-9"/>
        </w:rPr>
        <w:t xml:space="preserve"> </w:t>
      </w:r>
      <w:r>
        <w:t>is</w:t>
      </w:r>
      <w:r>
        <w:rPr>
          <w:spacing w:val="-13"/>
        </w:rPr>
        <w:t xml:space="preserve"> </w:t>
      </w:r>
      <w:r>
        <w:t>lower</w:t>
      </w:r>
      <w:r>
        <w:rPr>
          <w:spacing w:val="-12"/>
        </w:rPr>
        <w:t xml:space="preserve"> </w:t>
      </w:r>
      <w:r>
        <w:t>than</w:t>
      </w:r>
      <w:r>
        <w:rPr>
          <w:spacing w:val="-11"/>
        </w:rPr>
        <w:t xml:space="preserve"> </w:t>
      </w:r>
      <w:r>
        <w:t>the</w:t>
      </w:r>
      <w:r>
        <w:rPr>
          <w:spacing w:val="-13"/>
        </w:rPr>
        <w:t xml:space="preserve"> </w:t>
      </w:r>
      <w:r>
        <w:t>unit’s</w:t>
      </w:r>
      <w:r>
        <w:rPr>
          <w:spacing w:val="-13"/>
        </w:rPr>
        <w:t xml:space="preserve"> </w:t>
      </w:r>
      <w:r>
        <w:t>designated</w:t>
      </w:r>
      <w:r>
        <w:rPr>
          <w:spacing w:val="-11"/>
        </w:rPr>
        <w:t xml:space="preserve"> </w:t>
      </w:r>
      <w:r>
        <w:t>utility allowance, then the resident may receive a reimbursement of a portion of the utility allowance after subtraction of the minimum rent amount.</w:t>
      </w:r>
    </w:p>
    <w:p w14:paraId="527FDDA5" w14:textId="77777777" w:rsidR="00340350" w:rsidRDefault="007B3E83">
      <w:pPr>
        <w:pStyle w:val="ListParagraph"/>
        <w:numPr>
          <w:ilvl w:val="1"/>
          <w:numId w:val="8"/>
        </w:numPr>
        <w:tabs>
          <w:tab w:val="left" w:pos="1843"/>
        </w:tabs>
        <w:ind w:left="1842" w:hanging="361"/>
      </w:pPr>
      <w:r>
        <w:t>The</w:t>
      </w:r>
      <w:r>
        <w:rPr>
          <w:spacing w:val="-4"/>
        </w:rPr>
        <w:t xml:space="preserve"> </w:t>
      </w:r>
      <w:r>
        <w:t>resident</w:t>
      </w:r>
      <w:r>
        <w:rPr>
          <w:spacing w:val="-5"/>
        </w:rPr>
        <w:t xml:space="preserve"> </w:t>
      </w:r>
      <w:r>
        <w:t>utility</w:t>
      </w:r>
      <w:r>
        <w:rPr>
          <w:spacing w:val="-6"/>
        </w:rPr>
        <w:t xml:space="preserve"> </w:t>
      </w:r>
      <w:r>
        <w:t>bills</w:t>
      </w:r>
      <w:r>
        <w:rPr>
          <w:spacing w:val="-3"/>
        </w:rPr>
        <w:t xml:space="preserve"> </w:t>
      </w:r>
      <w:r>
        <w:t>will</w:t>
      </w:r>
      <w:r>
        <w:rPr>
          <w:spacing w:val="-4"/>
        </w:rPr>
        <w:t xml:space="preserve"> </w:t>
      </w:r>
      <w:r>
        <w:t>be</w:t>
      </w:r>
      <w:r>
        <w:rPr>
          <w:spacing w:val="-4"/>
        </w:rPr>
        <w:t xml:space="preserve"> </w:t>
      </w:r>
      <w:r>
        <w:t>reflected</w:t>
      </w:r>
      <w:r>
        <w:rPr>
          <w:spacing w:val="-6"/>
        </w:rPr>
        <w:t xml:space="preserve"> </w:t>
      </w:r>
      <w:r>
        <w:t>as</w:t>
      </w:r>
      <w:r>
        <w:rPr>
          <w:spacing w:val="-6"/>
        </w:rPr>
        <w:t xml:space="preserve"> </w:t>
      </w:r>
      <w:r>
        <w:rPr>
          <w:spacing w:val="-2"/>
        </w:rPr>
        <w:t>follows:</w:t>
      </w:r>
    </w:p>
    <w:p w14:paraId="0E66F2AA" w14:textId="77777777" w:rsidR="00340350" w:rsidRDefault="007B3E83">
      <w:pPr>
        <w:pStyle w:val="ListParagraph"/>
        <w:numPr>
          <w:ilvl w:val="2"/>
          <w:numId w:val="8"/>
        </w:numPr>
        <w:tabs>
          <w:tab w:val="left" w:pos="2203"/>
        </w:tabs>
        <w:ind w:right="1095"/>
      </w:pPr>
      <w:r>
        <w:t>If the resident’s actual utility bill is less than the utility reimbursement, the resident will receive the savings in the form of a credit on the utility provider’s billing statement.</w:t>
      </w:r>
    </w:p>
    <w:p w14:paraId="1E781091" w14:textId="77777777" w:rsidR="00340350" w:rsidRDefault="007B3E83">
      <w:pPr>
        <w:pStyle w:val="ListParagraph"/>
        <w:numPr>
          <w:ilvl w:val="2"/>
          <w:numId w:val="8"/>
        </w:numPr>
        <w:tabs>
          <w:tab w:val="left" w:pos="2203"/>
        </w:tabs>
        <w:ind w:right="1097"/>
      </w:pPr>
      <w:r>
        <w:t>If</w:t>
      </w:r>
      <w:r>
        <w:rPr>
          <w:spacing w:val="-4"/>
        </w:rPr>
        <w:t xml:space="preserve"> </w:t>
      </w:r>
      <w:r>
        <w:t>the</w:t>
      </w:r>
      <w:r>
        <w:rPr>
          <w:spacing w:val="-5"/>
        </w:rPr>
        <w:t xml:space="preserve"> </w:t>
      </w:r>
      <w:r>
        <w:t>resident’s</w:t>
      </w:r>
      <w:r>
        <w:rPr>
          <w:spacing w:val="-5"/>
        </w:rPr>
        <w:t xml:space="preserve"> </w:t>
      </w:r>
      <w:r>
        <w:t>bill</w:t>
      </w:r>
      <w:r>
        <w:rPr>
          <w:spacing w:val="-3"/>
        </w:rPr>
        <w:t xml:space="preserve"> </w:t>
      </w:r>
      <w:r>
        <w:t>is</w:t>
      </w:r>
      <w:r>
        <w:rPr>
          <w:spacing w:val="-2"/>
        </w:rPr>
        <w:t xml:space="preserve"> </w:t>
      </w:r>
      <w:r>
        <w:t>greater</w:t>
      </w:r>
      <w:r>
        <w:rPr>
          <w:spacing w:val="-4"/>
        </w:rPr>
        <w:t xml:space="preserve"> </w:t>
      </w:r>
      <w:r>
        <w:t>than</w:t>
      </w:r>
      <w:r>
        <w:rPr>
          <w:spacing w:val="-5"/>
        </w:rPr>
        <w:t xml:space="preserve"> </w:t>
      </w:r>
      <w:r>
        <w:t>the</w:t>
      </w:r>
      <w:r>
        <w:rPr>
          <w:spacing w:val="-3"/>
        </w:rPr>
        <w:t xml:space="preserve"> </w:t>
      </w:r>
      <w:r>
        <w:t>utility</w:t>
      </w:r>
      <w:r>
        <w:rPr>
          <w:spacing w:val="-2"/>
        </w:rPr>
        <w:t xml:space="preserve"> </w:t>
      </w:r>
      <w:r>
        <w:t>reimbursement,</w:t>
      </w:r>
      <w:r>
        <w:rPr>
          <w:spacing w:val="-3"/>
        </w:rPr>
        <w:t xml:space="preserve"> </w:t>
      </w:r>
      <w:r>
        <w:t>the</w:t>
      </w:r>
      <w:r>
        <w:rPr>
          <w:spacing w:val="-5"/>
        </w:rPr>
        <w:t xml:space="preserve"> </w:t>
      </w:r>
      <w:r>
        <w:t>resident</w:t>
      </w:r>
      <w:r>
        <w:rPr>
          <w:spacing w:val="-4"/>
        </w:rPr>
        <w:t xml:space="preserve"> </w:t>
      </w:r>
      <w:r>
        <w:t>must pay the excess amount directly to the utility provider.</w:t>
      </w:r>
    </w:p>
    <w:p w14:paraId="7F2055FA" w14:textId="77777777" w:rsidR="00340350" w:rsidRDefault="00340350">
      <w:pPr>
        <w:jc w:val="both"/>
        <w:sectPr w:rsidR="00340350">
          <w:pgSz w:w="12240" w:h="15840"/>
          <w:pgMar w:top="1360" w:right="560" w:bottom="1320" w:left="820" w:header="0" w:footer="1140" w:gutter="0"/>
          <w:cols w:space="720"/>
        </w:sectPr>
      </w:pPr>
    </w:p>
    <w:p w14:paraId="168F46B8" w14:textId="77777777" w:rsidR="00340350" w:rsidRDefault="007B3E83">
      <w:pPr>
        <w:pStyle w:val="ListParagraph"/>
        <w:numPr>
          <w:ilvl w:val="1"/>
          <w:numId w:val="8"/>
        </w:numPr>
        <w:tabs>
          <w:tab w:val="left" w:pos="1844"/>
        </w:tabs>
        <w:spacing w:before="80"/>
        <w:ind w:right="1093"/>
      </w:pPr>
      <w:r>
        <w:lastRenderedPageBreak/>
        <w:t xml:space="preserve">The </w:t>
      </w:r>
      <w:r>
        <w:rPr>
          <w:b/>
          <w:i/>
          <w:u w:val="single"/>
        </w:rPr>
        <w:t>CHA Residential Lease Agreement</w:t>
      </w:r>
      <w:r>
        <w:rPr>
          <w:b/>
          <w:i/>
        </w:rPr>
        <w:t xml:space="preserve"> </w:t>
      </w:r>
      <w:r>
        <w:t xml:space="preserve">will state the utility allowance amount for the unit and the utility reimbursement to be received by the resident, if </w:t>
      </w:r>
      <w:r>
        <w:rPr>
          <w:spacing w:val="-2"/>
        </w:rPr>
        <w:t>applicable.</w:t>
      </w:r>
    </w:p>
    <w:p w14:paraId="1198ADBB" w14:textId="77777777" w:rsidR="00340350" w:rsidRDefault="00340350">
      <w:pPr>
        <w:pStyle w:val="BodyText"/>
        <w:spacing w:before="0"/>
        <w:ind w:left="0" w:firstLine="0"/>
        <w:jc w:val="left"/>
        <w:rPr>
          <w:sz w:val="24"/>
        </w:rPr>
      </w:pPr>
    </w:p>
    <w:p w14:paraId="294D8AD8" w14:textId="77777777" w:rsidR="00340350" w:rsidRDefault="007B3E83">
      <w:pPr>
        <w:pStyle w:val="Heading1"/>
        <w:numPr>
          <w:ilvl w:val="0"/>
          <w:numId w:val="8"/>
        </w:numPr>
        <w:tabs>
          <w:tab w:val="left" w:pos="1485"/>
        </w:tabs>
        <w:spacing w:before="189"/>
      </w:pPr>
      <w:bookmarkStart w:id="1211" w:name="B._Reasonable_Accommodations;_24_CFR_§_8"/>
      <w:bookmarkStart w:id="1212" w:name="_bookmark94"/>
      <w:bookmarkEnd w:id="1211"/>
      <w:bookmarkEnd w:id="1212"/>
      <w:r>
        <w:t>Reasonable</w:t>
      </w:r>
      <w:r>
        <w:rPr>
          <w:spacing w:val="-6"/>
        </w:rPr>
        <w:t xml:space="preserve"> </w:t>
      </w:r>
      <w:r>
        <w:t>Accommodations;</w:t>
      </w:r>
      <w:r>
        <w:rPr>
          <w:spacing w:val="-3"/>
        </w:rPr>
        <w:t xml:space="preserve"> </w:t>
      </w:r>
      <w:r>
        <w:t>24</w:t>
      </w:r>
      <w:r>
        <w:rPr>
          <w:spacing w:val="-5"/>
        </w:rPr>
        <w:t xml:space="preserve"> </w:t>
      </w:r>
      <w:r>
        <w:t>CFR</w:t>
      </w:r>
      <w:r>
        <w:rPr>
          <w:spacing w:val="-4"/>
        </w:rPr>
        <w:t xml:space="preserve"> </w:t>
      </w:r>
      <w:r>
        <w:t>§</w:t>
      </w:r>
      <w:r>
        <w:rPr>
          <w:spacing w:val="-4"/>
        </w:rPr>
        <w:t xml:space="preserve"> </w:t>
      </w:r>
      <w:r>
        <w:t>8.4</w:t>
      </w:r>
      <w:r>
        <w:rPr>
          <w:spacing w:val="-4"/>
        </w:rPr>
        <w:t xml:space="preserve"> </w:t>
      </w:r>
      <w:r>
        <w:t>and</w:t>
      </w:r>
      <w:r>
        <w:rPr>
          <w:spacing w:val="-3"/>
        </w:rPr>
        <w:t xml:space="preserve"> </w:t>
      </w:r>
      <w:r>
        <w:t>§</w:t>
      </w:r>
      <w:r>
        <w:rPr>
          <w:spacing w:val="-4"/>
        </w:rPr>
        <w:t xml:space="preserve"> </w:t>
      </w:r>
      <w:r>
        <w:rPr>
          <w:spacing w:val="-2"/>
        </w:rPr>
        <w:t>966.7.</w:t>
      </w:r>
    </w:p>
    <w:p w14:paraId="1ED444E1" w14:textId="77777777" w:rsidR="00340350" w:rsidRDefault="007B3E83">
      <w:pPr>
        <w:pStyle w:val="BodyText"/>
        <w:ind w:left="1484" w:right="1091" w:firstLine="0"/>
      </w:pPr>
      <w:r>
        <w:t>As a reasonable accommodation, the CHA will grant qualified residents with disabilities a higher utility allowance or not charge for the use of certain appliances when</w:t>
      </w:r>
      <w:r>
        <w:rPr>
          <w:spacing w:val="-6"/>
        </w:rPr>
        <w:t xml:space="preserve"> </w:t>
      </w:r>
      <w:r>
        <w:t>there</w:t>
      </w:r>
      <w:r>
        <w:rPr>
          <w:spacing w:val="-9"/>
        </w:rPr>
        <w:t xml:space="preserve"> </w:t>
      </w:r>
      <w:r>
        <w:t>is</w:t>
      </w:r>
      <w:r>
        <w:rPr>
          <w:spacing w:val="-6"/>
        </w:rPr>
        <w:t xml:space="preserve"> </w:t>
      </w:r>
      <w:r>
        <w:t>a</w:t>
      </w:r>
      <w:r>
        <w:rPr>
          <w:spacing w:val="-6"/>
        </w:rPr>
        <w:t xml:space="preserve"> </w:t>
      </w:r>
      <w:r>
        <w:t>verified</w:t>
      </w:r>
      <w:r>
        <w:rPr>
          <w:spacing w:val="-6"/>
        </w:rPr>
        <w:t xml:space="preserve"> </w:t>
      </w:r>
      <w:r>
        <w:t>need</w:t>
      </w:r>
      <w:r>
        <w:rPr>
          <w:spacing w:val="-6"/>
        </w:rPr>
        <w:t xml:space="preserve"> </w:t>
      </w:r>
      <w:r>
        <w:t>for</w:t>
      </w:r>
      <w:r>
        <w:rPr>
          <w:spacing w:val="-8"/>
        </w:rPr>
        <w:t xml:space="preserve"> </w:t>
      </w:r>
      <w:r>
        <w:t>the</w:t>
      </w:r>
      <w:r>
        <w:rPr>
          <w:spacing w:val="-9"/>
        </w:rPr>
        <w:t xml:space="preserve"> </w:t>
      </w:r>
      <w:r>
        <w:t>special</w:t>
      </w:r>
      <w:r>
        <w:rPr>
          <w:spacing w:val="-7"/>
        </w:rPr>
        <w:t xml:space="preserve"> </w:t>
      </w:r>
      <w:r>
        <w:t>equipment</w:t>
      </w:r>
      <w:r>
        <w:rPr>
          <w:spacing w:val="-7"/>
        </w:rPr>
        <w:t xml:space="preserve"> </w:t>
      </w:r>
      <w:r>
        <w:t>due</w:t>
      </w:r>
      <w:r>
        <w:rPr>
          <w:spacing w:val="-6"/>
        </w:rPr>
        <w:t xml:space="preserve"> </w:t>
      </w:r>
      <w:r>
        <w:t>to</w:t>
      </w:r>
      <w:r>
        <w:rPr>
          <w:spacing w:val="-9"/>
        </w:rPr>
        <w:t xml:space="preserve"> </w:t>
      </w:r>
      <w:r>
        <w:t>the</w:t>
      </w:r>
      <w:r>
        <w:rPr>
          <w:spacing w:val="-9"/>
        </w:rPr>
        <w:t xml:space="preserve"> </w:t>
      </w:r>
      <w:r>
        <w:t>resident’s</w:t>
      </w:r>
      <w:r>
        <w:rPr>
          <w:spacing w:val="-6"/>
        </w:rPr>
        <w:t xml:space="preserve"> </w:t>
      </w:r>
      <w:r>
        <w:t>disability. The</w:t>
      </w:r>
      <w:r>
        <w:rPr>
          <w:spacing w:val="-3"/>
        </w:rPr>
        <w:t xml:space="preserve"> </w:t>
      </w:r>
      <w:r>
        <w:t>CHA</w:t>
      </w:r>
      <w:r>
        <w:rPr>
          <w:spacing w:val="-6"/>
        </w:rPr>
        <w:t xml:space="preserve"> </w:t>
      </w:r>
      <w:r>
        <w:t>must</w:t>
      </w:r>
      <w:r>
        <w:rPr>
          <w:spacing w:val="-4"/>
        </w:rPr>
        <w:t xml:space="preserve"> </w:t>
      </w:r>
      <w:r>
        <w:t>approve</w:t>
      </w:r>
      <w:r>
        <w:rPr>
          <w:spacing w:val="-8"/>
        </w:rPr>
        <w:t xml:space="preserve"> </w:t>
      </w:r>
      <w:r>
        <w:t>the</w:t>
      </w:r>
      <w:r>
        <w:rPr>
          <w:spacing w:val="-4"/>
        </w:rPr>
        <w:t xml:space="preserve"> </w:t>
      </w:r>
      <w:r>
        <w:t>reasonable</w:t>
      </w:r>
      <w:r>
        <w:rPr>
          <w:spacing w:val="-4"/>
        </w:rPr>
        <w:t xml:space="preserve"> </w:t>
      </w:r>
      <w:r>
        <w:t>accommodation</w:t>
      </w:r>
      <w:r>
        <w:rPr>
          <w:spacing w:val="-6"/>
        </w:rPr>
        <w:t xml:space="preserve"> </w:t>
      </w:r>
      <w:r>
        <w:t>request</w:t>
      </w:r>
      <w:r>
        <w:rPr>
          <w:spacing w:val="-4"/>
        </w:rPr>
        <w:t xml:space="preserve"> </w:t>
      </w:r>
      <w:r>
        <w:t>prior</w:t>
      </w:r>
      <w:r>
        <w:rPr>
          <w:spacing w:val="-3"/>
        </w:rPr>
        <w:t xml:space="preserve"> </w:t>
      </w:r>
      <w:r>
        <w:t>to</w:t>
      </w:r>
      <w:r>
        <w:rPr>
          <w:spacing w:val="-6"/>
        </w:rPr>
        <w:t xml:space="preserve"> </w:t>
      </w:r>
      <w:r>
        <w:t>providing</w:t>
      </w:r>
      <w:r>
        <w:rPr>
          <w:spacing w:val="-4"/>
        </w:rPr>
        <w:t xml:space="preserve"> </w:t>
      </w:r>
      <w:r>
        <w:t>the higher</w:t>
      </w:r>
      <w:r>
        <w:rPr>
          <w:spacing w:val="-5"/>
        </w:rPr>
        <w:t xml:space="preserve"> </w:t>
      </w:r>
      <w:r>
        <w:t>utility</w:t>
      </w:r>
      <w:r>
        <w:rPr>
          <w:spacing w:val="-7"/>
        </w:rPr>
        <w:t xml:space="preserve"> </w:t>
      </w:r>
      <w:r>
        <w:t>allowance.</w:t>
      </w:r>
      <w:r>
        <w:rPr>
          <w:spacing w:val="-6"/>
        </w:rPr>
        <w:t xml:space="preserve"> </w:t>
      </w:r>
      <w:r>
        <w:t>Examples</w:t>
      </w:r>
      <w:r>
        <w:rPr>
          <w:spacing w:val="-6"/>
        </w:rPr>
        <w:t xml:space="preserve"> </w:t>
      </w:r>
      <w:r>
        <w:t>of</w:t>
      </w:r>
      <w:r>
        <w:rPr>
          <w:spacing w:val="-7"/>
        </w:rPr>
        <w:t xml:space="preserve"> </w:t>
      </w:r>
      <w:r>
        <w:t>special</w:t>
      </w:r>
      <w:r>
        <w:rPr>
          <w:spacing w:val="-7"/>
        </w:rPr>
        <w:t xml:space="preserve"> </w:t>
      </w:r>
      <w:r>
        <w:t>equipment</w:t>
      </w:r>
      <w:r>
        <w:rPr>
          <w:spacing w:val="-7"/>
        </w:rPr>
        <w:t xml:space="preserve"> </w:t>
      </w:r>
      <w:r>
        <w:t>include,</w:t>
      </w:r>
      <w:r>
        <w:rPr>
          <w:spacing w:val="-7"/>
        </w:rPr>
        <w:t xml:space="preserve"> </w:t>
      </w:r>
      <w:r>
        <w:t>but</w:t>
      </w:r>
      <w:r>
        <w:rPr>
          <w:spacing w:val="-7"/>
        </w:rPr>
        <w:t xml:space="preserve"> </w:t>
      </w:r>
      <w:r>
        <w:t>are</w:t>
      </w:r>
      <w:r>
        <w:rPr>
          <w:spacing w:val="-6"/>
        </w:rPr>
        <w:t xml:space="preserve"> </w:t>
      </w:r>
      <w:r>
        <w:t>not</w:t>
      </w:r>
      <w:r>
        <w:rPr>
          <w:spacing w:val="-5"/>
        </w:rPr>
        <w:t xml:space="preserve"> </w:t>
      </w:r>
      <w:r>
        <w:t>limited</w:t>
      </w:r>
      <w:r>
        <w:rPr>
          <w:spacing w:val="-10"/>
        </w:rPr>
        <w:t xml:space="preserve"> </w:t>
      </w:r>
      <w:proofErr w:type="gramStart"/>
      <w:r>
        <w:t>to:</w:t>
      </w:r>
      <w:proofErr w:type="gramEnd"/>
      <w:r>
        <w:t xml:space="preserve"> breathing machines, battery charging for electric scooters, or dialysis equipment.</w:t>
      </w:r>
    </w:p>
    <w:p w14:paraId="50633F5C" w14:textId="77777777" w:rsidR="00340350" w:rsidRDefault="00340350">
      <w:pPr>
        <w:sectPr w:rsidR="00340350">
          <w:pgSz w:w="12240" w:h="15840"/>
          <w:pgMar w:top="1360" w:right="560" w:bottom="1320" w:left="820" w:header="0" w:footer="1140" w:gutter="0"/>
          <w:cols w:space="720"/>
        </w:sectPr>
      </w:pPr>
    </w:p>
    <w:p w14:paraId="0A827B2D" w14:textId="77777777" w:rsidR="00340350" w:rsidRDefault="007B3E83">
      <w:pPr>
        <w:pStyle w:val="Heading1"/>
        <w:numPr>
          <w:ilvl w:val="0"/>
          <w:numId w:val="23"/>
        </w:numPr>
        <w:tabs>
          <w:tab w:val="left" w:pos="4905"/>
        </w:tabs>
        <w:spacing w:before="82"/>
        <w:ind w:left="4904" w:hanging="273"/>
        <w:jc w:val="left"/>
      </w:pPr>
      <w:bookmarkStart w:id="1213" w:name="X._Flat_Rents"/>
      <w:bookmarkStart w:id="1214" w:name="_bookmark95"/>
      <w:bookmarkEnd w:id="1213"/>
      <w:bookmarkEnd w:id="1214"/>
      <w:r>
        <w:rPr>
          <w:u w:val="single"/>
        </w:rPr>
        <w:lastRenderedPageBreak/>
        <w:t>Flat</w:t>
      </w:r>
      <w:r>
        <w:rPr>
          <w:spacing w:val="-3"/>
          <w:u w:val="single"/>
        </w:rPr>
        <w:t xml:space="preserve"> </w:t>
      </w:r>
      <w:r>
        <w:rPr>
          <w:spacing w:val="-2"/>
          <w:u w:val="single"/>
        </w:rPr>
        <w:t>Rents</w:t>
      </w:r>
    </w:p>
    <w:p w14:paraId="4ABC1D27" w14:textId="77777777" w:rsidR="00340350" w:rsidRDefault="00340350">
      <w:pPr>
        <w:pStyle w:val="BodyText"/>
        <w:spacing w:before="0"/>
        <w:ind w:left="0" w:firstLine="0"/>
        <w:jc w:val="left"/>
        <w:rPr>
          <w:b/>
          <w:sz w:val="20"/>
        </w:rPr>
      </w:pPr>
    </w:p>
    <w:p w14:paraId="2DB736AA" w14:textId="77777777" w:rsidR="00340350" w:rsidRDefault="00340350">
      <w:pPr>
        <w:pStyle w:val="BodyText"/>
        <w:spacing w:before="5"/>
        <w:ind w:left="0" w:firstLine="0"/>
        <w:jc w:val="left"/>
        <w:rPr>
          <w:b/>
          <w:sz w:val="20"/>
        </w:rPr>
      </w:pPr>
    </w:p>
    <w:p w14:paraId="68B8D4E6" w14:textId="77777777" w:rsidR="00340350" w:rsidRDefault="007B3E83">
      <w:pPr>
        <w:pStyle w:val="BodyText"/>
        <w:spacing w:before="93"/>
        <w:ind w:left="619" w:right="876" w:firstLine="0"/>
      </w:pPr>
      <w:r>
        <w:t>For each public housing</w:t>
      </w:r>
      <w:r>
        <w:rPr>
          <w:spacing w:val="-1"/>
        </w:rPr>
        <w:t xml:space="preserve"> </w:t>
      </w:r>
      <w:r>
        <w:t>unit, the CHA must establish a flat rent that is based on the</w:t>
      </w:r>
      <w:r>
        <w:rPr>
          <w:spacing w:val="-2"/>
        </w:rPr>
        <w:t xml:space="preserve"> </w:t>
      </w:r>
      <w:r>
        <w:t>market rent charged for comparable units in the private unassisted rental market. A resident has the choice between paying income-based rent or flat rent.</w:t>
      </w:r>
    </w:p>
    <w:p w14:paraId="15CC5DCA" w14:textId="77777777" w:rsidR="00340350" w:rsidRDefault="00340350">
      <w:pPr>
        <w:pStyle w:val="BodyText"/>
        <w:spacing w:before="0"/>
        <w:ind w:left="0" w:firstLine="0"/>
        <w:jc w:val="left"/>
        <w:rPr>
          <w:sz w:val="24"/>
        </w:rPr>
      </w:pPr>
    </w:p>
    <w:p w14:paraId="5C36C6E1" w14:textId="77777777" w:rsidR="00340350" w:rsidRDefault="007B3E83">
      <w:pPr>
        <w:pStyle w:val="Heading1"/>
        <w:numPr>
          <w:ilvl w:val="0"/>
          <w:numId w:val="7"/>
        </w:numPr>
        <w:tabs>
          <w:tab w:val="left" w:pos="1483"/>
          <w:tab w:val="left" w:pos="1485"/>
        </w:tabs>
        <w:spacing w:before="180"/>
      </w:pPr>
      <w:bookmarkStart w:id="1215" w:name="A._Flat_Rents"/>
      <w:bookmarkStart w:id="1216" w:name="_bookmark96"/>
      <w:bookmarkEnd w:id="1215"/>
      <w:bookmarkEnd w:id="1216"/>
      <w:r>
        <w:t>Flat</w:t>
      </w:r>
      <w:r>
        <w:rPr>
          <w:spacing w:val="-4"/>
        </w:rPr>
        <w:t xml:space="preserve"> </w:t>
      </w:r>
      <w:r>
        <w:rPr>
          <w:spacing w:val="-2"/>
        </w:rPr>
        <w:t>Rents</w:t>
      </w:r>
    </w:p>
    <w:p w14:paraId="3C787DEE" w14:textId="77777777" w:rsidR="00340350" w:rsidRDefault="007B3E83">
      <w:pPr>
        <w:pStyle w:val="ListParagraph"/>
        <w:numPr>
          <w:ilvl w:val="1"/>
          <w:numId w:val="7"/>
        </w:numPr>
        <w:tabs>
          <w:tab w:val="left" w:pos="1844"/>
        </w:tabs>
        <w:spacing w:before="102"/>
        <w:ind w:right="1095"/>
      </w:pPr>
      <w:r>
        <w:t>Flat rents are market-based rents and vary by unit size, unit type, as well as by</w:t>
      </w:r>
      <w:r>
        <w:rPr>
          <w:spacing w:val="40"/>
        </w:rPr>
        <w:t xml:space="preserve"> </w:t>
      </w:r>
      <w:r>
        <w:t>unit location.</w:t>
      </w:r>
    </w:p>
    <w:p w14:paraId="7583E548" w14:textId="77777777" w:rsidR="00340350" w:rsidRDefault="007B3E83">
      <w:pPr>
        <w:pStyle w:val="ListParagraph"/>
        <w:numPr>
          <w:ilvl w:val="1"/>
          <w:numId w:val="7"/>
        </w:numPr>
        <w:tabs>
          <w:tab w:val="left" w:pos="1844"/>
        </w:tabs>
        <w:spacing w:before="99"/>
      </w:pPr>
      <w:r>
        <w:t>Flat</w:t>
      </w:r>
      <w:r>
        <w:rPr>
          <w:spacing w:val="-2"/>
        </w:rPr>
        <w:t xml:space="preserve"> </w:t>
      </w:r>
      <w:r>
        <w:t>rents</w:t>
      </w:r>
      <w:r>
        <w:rPr>
          <w:spacing w:val="-3"/>
        </w:rPr>
        <w:t xml:space="preserve"> </w:t>
      </w:r>
      <w:r>
        <w:t>do</w:t>
      </w:r>
      <w:r>
        <w:rPr>
          <w:spacing w:val="-5"/>
        </w:rPr>
        <w:t xml:space="preserve"> </w:t>
      </w:r>
      <w:r>
        <w:t>not</w:t>
      </w:r>
      <w:r>
        <w:rPr>
          <w:spacing w:val="-2"/>
        </w:rPr>
        <w:t xml:space="preserve"> </w:t>
      </w:r>
      <w:r>
        <w:t>include</w:t>
      </w:r>
      <w:r>
        <w:rPr>
          <w:spacing w:val="-5"/>
        </w:rPr>
        <w:t xml:space="preserve"> </w:t>
      </w:r>
      <w:r>
        <w:t>a</w:t>
      </w:r>
      <w:r>
        <w:rPr>
          <w:spacing w:val="-4"/>
        </w:rPr>
        <w:t xml:space="preserve"> </w:t>
      </w:r>
      <w:r>
        <w:t>utility</w:t>
      </w:r>
      <w:r>
        <w:rPr>
          <w:spacing w:val="-2"/>
        </w:rPr>
        <w:t xml:space="preserve"> allowance.</w:t>
      </w:r>
    </w:p>
    <w:p w14:paraId="5FFFE27B" w14:textId="77777777" w:rsidR="00340350" w:rsidRDefault="007B3E83">
      <w:pPr>
        <w:pStyle w:val="ListParagraph"/>
        <w:numPr>
          <w:ilvl w:val="1"/>
          <w:numId w:val="7"/>
        </w:numPr>
        <w:tabs>
          <w:tab w:val="left" w:pos="1844"/>
        </w:tabs>
      </w:pPr>
      <w:r>
        <w:t>The</w:t>
      </w:r>
      <w:r>
        <w:rPr>
          <w:spacing w:val="-4"/>
        </w:rPr>
        <w:t xml:space="preserve"> </w:t>
      </w:r>
      <w:r>
        <w:t>CHA</w:t>
      </w:r>
      <w:r>
        <w:rPr>
          <w:spacing w:val="-3"/>
        </w:rPr>
        <w:t xml:space="preserve"> </w:t>
      </w:r>
      <w:r>
        <w:t>flat</w:t>
      </w:r>
      <w:r>
        <w:rPr>
          <w:spacing w:val="-4"/>
        </w:rPr>
        <w:t xml:space="preserve"> </w:t>
      </w:r>
      <w:r>
        <w:t>rent is</w:t>
      </w:r>
      <w:r>
        <w:rPr>
          <w:spacing w:val="-5"/>
        </w:rPr>
        <w:t xml:space="preserve"> </w:t>
      </w:r>
      <w:r>
        <w:t>based</w:t>
      </w:r>
      <w:r>
        <w:rPr>
          <w:spacing w:val="-3"/>
        </w:rPr>
        <w:t xml:space="preserve"> </w:t>
      </w:r>
      <w:r>
        <w:t>on</w:t>
      </w:r>
      <w:r>
        <w:rPr>
          <w:spacing w:val="-2"/>
        </w:rPr>
        <w:t xml:space="preserve"> </w:t>
      </w:r>
      <w:r>
        <w:t>a</w:t>
      </w:r>
      <w:r>
        <w:rPr>
          <w:spacing w:val="-5"/>
        </w:rPr>
        <w:t xml:space="preserve"> </w:t>
      </w:r>
      <w:r>
        <w:t>market</w:t>
      </w:r>
      <w:r>
        <w:rPr>
          <w:spacing w:val="-4"/>
        </w:rPr>
        <w:t xml:space="preserve"> </w:t>
      </w:r>
      <w:r>
        <w:t>study,</w:t>
      </w:r>
      <w:r>
        <w:rPr>
          <w:spacing w:val="-2"/>
        </w:rPr>
        <w:t xml:space="preserve"> </w:t>
      </w:r>
      <w:r>
        <w:t>pursuant</w:t>
      </w:r>
      <w:r>
        <w:rPr>
          <w:spacing w:val="-4"/>
        </w:rPr>
        <w:t xml:space="preserve"> </w:t>
      </w:r>
      <w:r>
        <w:t>to</w:t>
      </w:r>
      <w:r>
        <w:rPr>
          <w:spacing w:val="-5"/>
        </w:rPr>
        <w:t xml:space="preserve"> </w:t>
      </w:r>
      <w:r>
        <w:rPr>
          <w:b/>
        </w:rPr>
        <w:t>24</w:t>
      </w:r>
      <w:r>
        <w:rPr>
          <w:b/>
          <w:spacing w:val="-2"/>
        </w:rPr>
        <w:t xml:space="preserve"> </w:t>
      </w:r>
      <w:r>
        <w:rPr>
          <w:b/>
        </w:rPr>
        <w:t>CFR</w:t>
      </w:r>
      <w:r>
        <w:rPr>
          <w:b/>
          <w:spacing w:val="-6"/>
        </w:rPr>
        <w:t xml:space="preserve"> </w:t>
      </w:r>
      <w:r>
        <w:rPr>
          <w:b/>
        </w:rPr>
        <w:t>§</w:t>
      </w:r>
      <w:r>
        <w:rPr>
          <w:b/>
          <w:spacing w:val="-2"/>
        </w:rPr>
        <w:t xml:space="preserve"> 960.253(b)</w:t>
      </w:r>
      <w:r>
        <w:rPr>
          <w:spacing w:val="-2"/>
        </w:rPr>
        <w:t>.</w:t>
      </w:r>
    </w:p>
    <w:p w14:paraId="76A0751A" w14:textId="77777777" w:rsidR="00340350" w:rsidRDefault="00340350">
      <w:pPr>
        <w:pStyle w:val="BodyText"/>
        <w:spacing w:before="0"/>
        <w:ind w:left="0" w:firstLine="0"/>
        <w:jc w:val="left"/>
        <w:rPr>
          <w:sz w:val="24"/>
        </w:rPr>
      </w:pPr>
    </w:p>
    <w:p w14:paraId="04B96048" w14:textId="77777777" w:rsidR="00340350" w:rsidRDefault="007B3E83">
      <w:pPr>
        <w:pStyle w:val="Heading1"/>
        <w:numPr>
          <w:ilvl w:val="0"/>
          <w:numId w:val="7"/>
        </w:numPr>
        <w:tabs>
          <w:tab w:val="left" w:pos="1485"/>
        </w:tabs>
        <w:spacing w:before="172"/>
      </w:pPr>
      <w:bookmarkStart w:id="1217" w:name="B._Periodic_Update_of_Flat_Rents"/>
      <w:bookmarkStart w:id="1218" w:name="_bookmark97"/>
      <w:bookmarkEnd w:id="1217"/>
      <w:bookmarkEnd w:id="1218"/>
      <w:r>
        <w:t>Periodic</w:t>
      </w:r>
      <w:r>
        <w:rPr>
          <w:spacing w:val="-5"/>
        </w:rPr>
        <w:t xml:space="preserve"> </w:t>
      </w:r>
      <w:r>
        <w:t>Update</w:t>
      </w:r>
      <w:r>
        <w:rPr>
          <w:spacing w:val="-5"/>
        </w:rPr>
        <w:t xml:space="preserve"> </w:t>
      </w:r>
      <w:r>
        <w:t>of</w:t>
      </w:r>
      <w:r>
        <w:rPr>
          <w:spacing w:val="-4"/>
        </w:rPr>
        <w:t xml:space="preserve"> </w:t>
      </w:r>
      <w:r>
        <w:t>Flat</w:t>
      </w:r>
      <w:r>
        <w:rPr>
          <w:spacing w:val="-3"/>
        </w:rPr>
        <w:t xml:space="preserve"> </w:t>
      </w:r>
      <w:r>
        <w:rPr>
          <w:spacing w:val="-4"/>
        </w:rPr>
        <w:t>Rents</w:t>
      </w:r>
    </w:p>
    <w:p w14:paraId="56AF6B1E" w14:textId="77777777" w:rsidR="00340350" w:rsidRDefault="007B3E83">
      <w:pPr>
        <w:pStyle w:val="ListParagraph"/>
        <w:numPr>
          <w:ilvl w:val="1"/>
          <w:numId w:val="7"/>
        </w:numPr>
        <w:tabs>
          <w:tab w:val="left" w:pos="1844"/>
        </w:tabs>
        <w:spacing w:before="102"/>
        <w:ind w:right="1091"/>
      </w:pPr>
      <w:r>
        <w:t xml:space="preserve">The CHA shall periodically review the flat rent schedule and adjust the rents as </w:t>
      </w:r>
      <w:r>
        <w:rPr>
          <w:spacing w:val="-2"/>
        </w:rPr>
        <w:t>needed.</w:t>
      </w:r>
    </w:p>
    <w:p w14:paraId="22AD4A3F" w14:textId="77777777" w:rsidR="00340350" w:rsidRDefault="007B3E83">
      <w:pPr>
        <w:pStyle w:val="ListParagraph"/>
        <w:numPr>
          <w:ilvl w:val="1"/>
          <w:numId w:val="7"/>
        </w:numPr>
        <w:tabs>
          <w:tab w:val="left" w:pos="1844"/>
        </w:tabs>
        <w:spacing w:before="99"/>
        <w:ind w:right="1097"/>
      </w:pPr>
      <w:r>
        <w:t>Flat</w:t>
      </w:r>
      <w:r>
        <w:rPr>
          <w:spacing w:val="-4"/>
        </w:rPr>
        <w:t xml:space="preserve"> </w:t>
      </w:r>
      <w:r>
        <w:t>rents</w:t>
      </w:r>
      <w:r>
        <w:rPr>
          <w:spacing w:val="-7"/>
        </w:rPr>
        <w:t xml:space="preserve"> </w:t>
      </w:r>
      <w:r>
        <w:t>may</w:t>
      </w:r>
      <w:r>
        <w:rPr>
          <w:spacing w:val="-7"/>
        </w:rPr>
        <w:t xml:space="preserve"> </w:t>
      </w:r>
      <w:r>
        <w:t>either</w:t>
      </w:r>
      <w:r>
        <w:rPr>
          <w:spacing w:val="-6"/>
        </w:rPr>
        <w:t xml:space="preserve"> </w:t>
      </w:r>
      <w:r>
        <w:t>be</w:t>
      </w:r>
      <w:r>
        <w:rPr>
          <w:spacing w:val="-5"/>
        </w:rPr>
        <w:t xml:space="preserve"> </w:t>
      </w:r>
      <w:r>
        <w:t>increased</w:t>
      </w:r>
      <w:r>
        <w:rPr>
          <w:spacing w:val="-5"/>
        </w:rPr>
        <w:t xml:space="preserve"> </w:t>
      </w:r>
      <w:r>
        <w:t>or</w:t>
      </w:r>
      <w:r>
        <w:rPr>
          <w:spacing w:val="-4"/>
        </w:rPr>
        <w:t xml:space="preserve"> </w:t>
      </w:r>
      <w:r>
        <w:t>decreased</w:t>
      </w:r>
      <w:r>
        <w:rPr>
          <w:spacing w:val="-7"/>
        </w:rPr>
        <w:t xml:space="preserve"> </w:t>
      </w:r>
      <w:r>
        <w:t>based</w:t>
      </w:r>
      <w:r>
        <w:rPr>
          <w:spacing w:val="-5"/>
        </w:rPr>
        <w:t xml:space="preserve"> </w:t>
      </w:r>
      <w:r>
        <w:t>on</w:t>
      </w:r>
      <w:r>
        <w:rPr>
          <w:spacing w:val="-8"/>
        </w:rPr>
        <w:t xml:space="preserve"> </w:t>
      </w:r>
      <w:r>
        <w:t>the</w:t>
      </w:r>
      <w:r>
        <w:rPr>
          <w:spacing w:val="-8"/>
        </w:rPr>
        <w:t xml:space="preserve"> </w:t>
      </w:r>
      <w:r>
        <w:t>most</w:t>
      </w:r>
      <w:r>
        <w:rPr>
          <w:spacing w:val="-6"/>
        </w:rPr>
        <w:t xml:space="preserve"> </w:t>
      </w:r>
      <w:r>
        <w:t>recent</w:t>
      </w:r>
      <w:r>
        <w:rPr>
          <w:spacing w:val="-8"/>
        </w:rPr>
        <w:t xml:space="preserve"> </w:t>
      </w:r>
      <w:r>
        <w:t xml:space="preserve">market </w:t>
      </w:r>
      <w:r>
        <w:rPr>
          <w:spacing w:val="-2"/>
        </w:rPr>
        <w:t>study.</w:t>
      </w:r>
    </w:p>
    <w:p w14:paraId="6D061F63" w14:textId="77777777" w:rsidR="00340350" w:rsidRDefault="007B3E83">
      <w:pPr>
        <w:pStyle w:val="ListParagraph"/>
        <w:numPr>
          <w:ilvl w:val="1"/>
          <w:numId w:val="7"/>
        </w:numPr>
        <w:tabs>
          <w:tab w:val="left" w:pos="1844"/>
        </w:tabs>
        <w:spacing w:before="99"/>
        <w:ind w:right="1095"/>
      </w:pPr>
      <w:r>
        <w:t>When</w:t>
      </w:r>
      <w:r>
        <w:rPr>
          <w:spacing w:val="-16"/>
        </w:rPr>
        <w:t xml:space="preserve"> </w:t>
      </w:r>
      <w:r>
        <w:t>the</w:t>
      </w:r>
      <w:r>
        <w:rPr>
          <w:spacing w:val="-15"/>
        </w:rPr>
        <w:t xml:space="preserve"> </w:t>
      </w:r>
      <w:r>
        <w:t>CHA</w:t>
      </w:r>
      <w:r>
        <w:rPr>
          <w:spacing w:val="-15"/>
        </w:rPr>
        <w:t xml:space="preserve"> </w:t>
      </w:r>
      <w:r>
        <w:t>updates</w:t>
      </w:r>
      <w:r>
        <w:rPr>
          <w:spacing w:val="-16"/>
        </w:rPr>
        <w:t xml:space="preserve"> </w:t>
      </w:r>
      <w:r>
        <w:t>its</w:t>
      </w:r>
      <w:r>
        <w:rPr>
          <w:spacing w:val="-14"/>
        </w:rPr>
        <w:t xml:space="preserve"> </w:t>
      </w:r>
      <w:r>
        <w:t>flat</w:t>
      </w:r>
      <w:r>
        <w:rPr>
          <w:spacing w:val="-16"/>
        </w:rPr>
        <w:t xml:space="preserve"> </w:t>
      </w:r>
      <w:r>
        <w:t>rent</w:t>
      </w:r>
      <w:r>
        <w:rPr>
          <w:spacing w:val="-12"/>
        </w:rPr>
        <w:t xml:space="preserve"> </w:t>
      </w:r>
      <w:r>
        <w:t>schedule,</w:t>
      </w:r>
      <w:r>
        <w:rPr>
          <w:spacing w:val="-13"/>
        </w:rPr>
        <w:t xml:space="preserve"> </w:t>
      </w:r>
      <w:r>
        <w:t>a</w:t>
      </w:r>
      <w:r>
        <w:rPr>
          <w:spacing w:val="-16"/>
        </w:rPr>
        <w:t xml:space="preserve"> </w:t>
      </w:r>
      <w:r>
        <w:t>resident’s</w:t>
      </w:r>
      <w:r>
        <w:rPr>
          <w:spacing w:val="-13"/>
        </w:rPr>
        <w:t xml:space="preserve"> </w:t>
      </w:r>
      <w:r>
        <w:t>flat</w:t>
      </w:r>
      <w:r>
        <w:rPr>
          <w:spacing w:val="-16"/>
        </w:rPr>
        <w:t xml:space="preserve"> </w:t>
      </w:r>
      <w:r>
        <w:t>rent</w:t>
      </w:r>
      <w:r>
        <w:rPr>
          <w:spacing w:val="-12"/>
        </w:rPr>
        <w:t xml:space="preserve"> </w:t>
      </w:r>
      <w:r>
        <w:t>shall</w:t>
      </w:r>
      <w:r>
        <w:rPr>
          <w:spacing w:val="-15"/>
        </w:rPr>
        <w:t xml:space="preserve"> </w:t>
      </w:r>
      <w:r>
        <w:t>be</w:t>
      </w:r>
      <w:r>
        <w:rPr>
          <w:spacing w:val="-16"/>
        </w:rPr>
        <w:t xml:space="preserve"> </w:t>
      </w:r>
      <w:r>
        <w:t>adjusted at the next regularly scheduled re-examination.</w:t>
      </w:r>
    </w:p>
    <w:p w14:paraId="1EEF0444" w14:textId="77777777" w:rsidR="00340350" w:rsidRDefault="007B3E83">
      <w:pPr>
        <w:pStyle w:val="ListParagraph"/>
        <w:numPr>
          <w:ilvl w:val="1"/>
          <w:numId w:val="7"/>
        </w:numPr>
        <w:tabs>
          <w:tab w:val="left" w:pos="1844"/>
        </w:tabs>
        <w:spacing w:before="101"/>
        <w:ind w:right="1092"/>
      </w:pPr>
      <w:r>
        <w:t>Occasionally, HUD may require the CHA to update flat rent schedules in accordance with new guidance. This may require CHA to increase flat rent amounts to meet new standards. All residents will be notified in advance of any changes to the flat rent schedules.</w:t>
      </w:r>
    </w:p>
    <w:p w14:paraId="52835C60" w14:textId="77777777" w:rsidR="00340350" w:rsidRDefault="00340350">
      <w:pPr>
        <w:pStyle w:val="BodyText"/>
        <w:spacing w:before="0"/>
        <w:ind w:left="0" w:firstLine="0"/>
        <w:jc w:val="left"/>
        <w:rPr>
          <w:sz w:val="24"/>
        </w:rPr>
      </w:pPr>
    </w:p>
    <w:p w14:paraId="147BA725" w14:textId="77777777" w:rsidR="00340350" w:rsidRDefault="007B3E83">
      <w:pPr>
        <w:pStyle w:val="Heading1"/>
        <w:numPr>
          <w:ilvl w:val="0"/>
          <w:numId w:val="7"/>
        </w:numPr>
        <w:tabs>
          <w:tab w:val="left" w:pos="1485"/>
        </w:tabs>
        <w:spacing w:before="183"/>
      </w:pPr>
      <w:bookmarkStart w:id="1219" w:name="C._Choice_of_Rent"/>
      <w:bookmarkStart w:id="1220" w:name="_bookmark98"/>
      <w:bookmarkEnd w:id="1219"/>
      <w:bookmarkEnd w:id="1220"/>
      <w:r>
        <w:t>Choice</w:t>
      </w:r>
      <w:r>
        <w:rPr>
          <w:spacing w:val="-5"/>
        </w:rPr>
        <w:t xml:space="preserve"> </w:t>
      </w:r>
      <w:r>
        <w:t>of</w:t>
      </w:r>
      <w:r>
        <w:rPr>
          <w:spacing w:val="-3"/>
        </w:rPr>
        <w:t xml:space="preserve"> </w:t>
      </w:r>
      <w:r>
        <w:rPr>
          <w:spacing w:val="-4"/>
        </w:rPr>
        <w:t>Rent</w:t>
      </w:r>
    </w:p>
    <w:p w14:paraId="66C7E8DE" w14:textId="77777777" w:rsidR="00340350" w:rsidRDefault="007B3E83">
      <w:pPr>
        <w:pStyle w:val="BodyText"/>
        <w:spacing w:before="102"/>
        <w:ind w:left="1484" w:right="1094" w:firstLine="0"/>
      </w:pPr>
      <w:r>
        <w:t xml:space="preserve">Beginning at admission, the CHA will offer each resident the choice between paying the income-based rent or the flat rent applicable to the unit the resident will occupy. The choice of flat rent may only be offered at admission and regularly scheduled re- examination; </w:t>
      </w:r>
      <w:r>
        <w:rPr>
          <w:b/>
        </w:rPr>
        <w:t>24 CFR § 960.253(a)(1)</w:t>
      </w:r>
      <w:r>
        <w:t>.</w:t>
      </w:r>
    </w:p>
    <w:p w14:paraId="1E3D6FDB" w14:textId="77777777" w:rsidR="00340350" w:rsidRDefault="00340350">
      <w:pPr>
        <w:pStyle w:val="BodyText"/>
        <w:spacing w:before="2"/>
        <w:ind w:left="0" w:firstLine="0"/>
        <w:jc w:val="left"/>
        <w:rPr>
          <w:sz w:val="31"/>
        </w:rPr>
      </w:pPr>
    </w:p>
    <w:p w14:paraId="35F8EAEB" w14:textId="77777777" w:rsidR="00340350" w:rsidRDefault="007B3E83">
      <w:pPr>
        <w:pStyle w:val="Heading1"/>
        <w:numPr>
          <w:ilvl w:val="0"/>
          <w:numId w:val="7"/>
        </w:numPr>
        <w:tabs>
          <w:tab w:val="left" w:pos="1485"/>
        </w:tabs>
      </w:pPr>
      <w:bookmarkStart w:id="1221" w:name="D._Re-Examination_of_Families_on_Flat_Re"/>
      <w:bookmarkStart w:id="1222" w:name="_bookmark99"/>
      <w:bookmarkEnd w:id="1221"/>
      <w:bookmarkEnd w:id="1222"/>
      <w:r>
        <w:t>Re-Examination</w:t>
      </w:r>
      <w:r>
        <w:rPr>
          <w:spacing w:val="-6"/>
        </w:rPr>
        <w:t xml:space="preserve"> </w:t>
      </w:r>
      <w:r>
        <w:t>of</w:t>
      </w:r>
      <w:r>
        <w:rPr>
          <w:spacing w:val="-5"/>
        </w:rPr>
        <w:t xml:space="preserve"> </w:t>
      </w:r>
      <w:r>
        <w:t>Families</w:t>
      </w:r>
      <w:r>
        <w:rPr>
          <w:spacing w:val="-4"/>
        </w:rPr>
        <w:t xml:space="preserve"> </w:t>
      </w:r>
      <w:r>
        <w:t>on</w:t>
      </w:r>
      <w:r>
        <w:rPr>
          <w:spacing w:val="-6"/>
        </w:rPr>
        <w:t xml:space="preserve"> </w:t>
      </w:r>
      <w:r>
        <w:t>Flat</w:t>
      </w:r>
      <w:r>
        <w:rPr>
          <w:spacing w:val="-1"/>
        </w:rPr>
        <w:t xml:space="preserve"> </w:t>
      </w:r>
      <w:r>
        <w:rPr>
          <w:spacing w:val="-4"/>
        </w:rPr>
        <w:t>Rents</w:t>
      </w:r>
    </w:p>
    <w:p w14:paraId="2959025A" w14:textId="77777777" w:rsidR="00340350" w:rsidRDefault="007B3E83">
      <w:pPr>
        <w:pStyle w:val="ListParagraph"/>
        <w:numPr>
          <w:ilvl w:val="1"/>
          <w:numId w:val="7"/>
        </w:numPr>
        <w:tabs>
          <w:tab w:val="left" w:pos="1845"/>
        </w:tabs>
        <w:spacing w:before="103"/>
        <w:ind w:left="1844" w:hanging="361"/>
      </w:pPr>
      <w:r>
        <w:t>Families</w:t>
      </w:r>
      <w:r>
        <w:rPr>
          <w:spacing w:val="-6"/>
        </w:rPr>
        <w:t xml:space="preserve"> </w:t>
      </w:r>
      <w:r>
        <w:t>paying</w:t>
      </w:r>
      <w:r>
        <w:rPr>
          <w:spacing w:val="-5"/>
        </w:rPr>
        <w:t xml:space="preserve"> </w:t>
      </w:r>
      <w:r>
        <w:t>flat</w:t>
      </w:r>
      <w:r>
        <w:rPr>
          <w:spacing w:val="-5"/>
        </w:rPr>
        <w:t xml:space="preserve"> </w:t>
      </w:r>
      <w:r>
        <w:t>rents</w:t>
      </w:r>
      <w:r>
        <w:rPr>
          <w:spacing w:val="-6"/>
        </w:rPr>
        <w:t xml:space="preserve"> </w:t>
      </w:r>
      <w:r>
        <w:t>are</w:t>
      </w:r>
      <w:r>
        <w:rPr>
          <w:spacing w:val="-7"/>
        </w:rPr>
        <w:t xml:space="preserve"> </w:t>
      </w:r>
      <w:r>
        <w:t>required</w:t>
      </w:r>
      <w:r>
        <w:rPr>
          <w:spacing w:val="-6"/>
        </w:rPr>
        <w:t xml:space="preserve"> </w:t>
      </w:r>
      <w:r>
        <w:t>to</w:t>
      </w:r>
      <w:r>
        <w:rPr>
          <w:spacing w:val="-6"/>
        </w:rPr>
        <w:t xml:space="preserve"> </w:t>
      </w:r>
      <w:r>
        <w:t>recertify</w:t>
      </w:r>
      <w:r>
        <w:rPr>
          <w:spacing w:val="-4"/>
        </w:rPr>
        <w:t xml:space="preserve"> </w:t>
      </w:r>
      <w:r>
        <w:t>income</w:t>
      </w:r>
      <w:r>
        <w:rPr>
          <w:spacing w:val="-4"/>
        </w:rPr>
        <w:t xml:space="preserve"> </w:t>
      </w:r>
      <w:r>
        <w:rPr>
          <w:spacing w:val="-2"/>
        </w:rPr>
        <w:t>biennially.</w:t>
      </w:r>
    </w:p>
    <w:p w14:paraId="56BC0D63" w14:textId="5C357E9A" w:rsidR="00340350" w:rsidRDefault="007B3E83">
      <w:pPr>
        <w:pStyle w:val="ListParagraph"/>
        <w:numPr>
          <w:ilvl w:val="1"/>
          <w:numId w:val="7"/>
        </w:numPr>
        <w:tabs>
          <w:tab w:val="left" w:pos="1844"/>
        </w:tabs>
        <w:spacing w:before="97"/>
        <w:ind w:right="1091"/>
      </w:pPr>
      <w:r>
        <w:t>Families</w:t>
      </w:r>
      <w:r>
        <w:rPr>
          <w:spacing w:val="-4"/>
        </w:rPr>
        <w:t xml:space="preserve"> </w:t>
      </w:r>
      <w:r>
        <w:t>are</w:t>
      </w:r>
      <w:r>
        <w:rPr>
          <w:spacing w:val="-9"/>
        </w:rPr>
        <w:t xml:space="preserve"> </w:t>
      </w:r>
      <w:r>
        <w:t>required</w:t>
      </w:r>
      <w:r>
        <w:rPr>
          <w:spacing w:val="-6"/>
        </w:rPr>
        <w:t xml:space="preserve"> </w:t>
      </w:r>
      <w:r>
        <w:t>to</w:t>
      </w:r>
      <w:r>
        <w:rPr>
          <w:spacing w:val="-9"/>
        </w:rPr>
        <w:t xml:space="preserve"> </w:t>
      </w:r>
      <w:r>
        <w:t>participate</w:t>
      </w:r>
      <w:r>
        <w:rPr>
          <w:spacing w:val="-6"/>
        </w:rPr>
        <w:t xml:space="preserve"> </w:t>
      </w:r>
      <w:r>
        <w:t>in</w:t>
      </w:r>
      <w:r>
        <w:rPr>
          <w:spacing w:val="-6"/>
        </w:rPr>
        <w:t xml:space="preserve"> </w:t>
      </w:r>
      <w:r>
        <w:t>a</w:t>
      </w:r>
      <w:r>
        <w:rPr>
          <w:spacing w:val="-6"/>
        </w:rPr>
        <w:t xml:space="preserve"> </w:t>
      </w:r>
      <w:r>
        <w:t>biennial</w:t>
      </w:r>
      <w:r>
        <w:rPr>
          <w:spacing w:val="-5"/>
        </w:rPr>
        <w:t xml:space="preserve"> </w:t>
      </w:r>
      <w:r>
        <w:t>re-examination</w:t>
      </w:r>
      <w:r>
        <w:rPr>
          <w:spacing w:val="-6"/>
        </w:rPr>
        <w:t xml:space="preserve"> </w:t>
      </w:r>
      <w:r>
        <w:t>to</w:t>
      </w:r>
      <w:r>
        <w:rPr>
          <w:spacing w:val="-6"/>
        </w:rPr>
        <w:t xml:space="preserve"> </w:t>
      </w:r>
      <w:r>
        <w:t>ensure</w:t>
      </w:r>
      <w:r>
        <w:rPr>
          <w:spacing w:val="-9"/>
        </w:rPr>
        <w:t xml:space="preserve"> </w:t>
      </w:r>
      <w:r>
        <w:t>that</w:t>
      </w:r>
      <w:r>
        <w:rPr>
          <w:spacing w:val="-5"/>
        </w:rPr>
        <w:t xml:space="preserve"> </w:t>
      </w:r>
      <w:r>
        <w:t xml:space="preserve">unit size is still </w:t>
      </w:r>
      <w:del w:id="1223" w:author="Burris-Rice, Treyana" w:date="2025-04-21T14:41:00Z">
        <w:r w:rsidDel="00183F2A">
          <w:delText>appropriate</w:delText>
        </w:r>
      </w:del>
      <w:ins w:id="1224" w:author="Burris-Rice, Treyana" w:date="2025-04-21T14:41:00Z">
        <w:r w:rsidR="00183F2A">
          <w:t>appropriate,</w:t>
        </w:r>
      </w:ins>
      <w:r>
        <w:t xml:space="preserve"> and the CHA Work Requirement or Community Service Requirements/Economic Self- Sufficiency Programs (if applicable) are met.</w:t>
      </w:r>
    </w:p>
    <w:p w14:paraId="335C4E09" w14:textId="07B8F7E4" w:rsidR="00340350" w:rsidRDefault="007B3E83" w:rsidP="00FC5FD3">
      <w:pPr>
        <w:pStyle w:val="ListParagraph"/>
        <w:numPr>
          <w:ilvl w:val="1"/>
          <w:numId w:val="7"/>
        </w:numPr>
        <w:tabs>
          <w:tab w:val="left" w:pos="1845"/>
        </w:tabs>
        <w:ind w:left="1844" w:right="1090"/>
        <w:sectPr w:rsidR="00340350">
          <w:pgSz w:w="12240" w:h="15840"/>
          <w:pgMar w:top="1360" w:right="560" w:bottom="1320" w:left="820" w:header="0" w:footer="1140" w:gutter="0"/>
          <w:cols w:space="720"/>
        </w:sectPr>
      </w:pPr>
      <w:r>
        <w:t xml:space="preserve">If a family is currently paying flat rent, the CHA will annually inquire whether the resident wants to continue to pay flat rent; </w:t>
      </w:r>
      <w:r w:rsidRPr="00775D3D">
        <w:rPr>
          <w:b/>
        </w:rPr>
        <w:t>24 CFR § 960.257(a)(2)</w:t>
      </w:r>
      <w:r>
        <w:t>.</w:t>
      </w:r>
    </w:p>
    <w:p w14:paraId="772A6DC2" w14:textId="77777777" w:rsidR="00340350" w:rsidRDefault="007B3E83">
      <w:pPr>
        <w:pStyle w:val="Heading1"/>
        <w:numPr>
          <w:ilvl w:val="0"/>
          <w:numId w:val="7"/>
        </w:numPr>
        <w:tabs>
          <w:tab w:val="left" w:pos="1485"/>
        </w:tabs>
        <w:spacing w:before="80"/>
      </w:pPr>
      <w:bookmarkStart w:id="1225" w:name="E._Hardship_Reduction_in_Flat_Rents"/>
      <w:bookmarkStart w:id="1226" w:name="_bookmark100"/>
      <w:bookmarkEnd w:id="1225"/>
      <w:bookmarkEnd w:id="1226"/>
      <w:r>
        <w:lastRenderedPageBreak/>
        <w:t>Hardship</w:t>
      </w:r>
      <w:r>
        <w:rPr>
          <w:spacing w:val="-5"/>
        </w:rPr>
        <w:t xml:space="preserve"> </w:t>
      </w:r>
      <w:r>
        <w:t>Reduction</w:t>
      </w:r>
      <w:r>
        <w:rPr>
          <w:spacing w:val="-5"/>
        </w:rPr>
        <w:t xml:space="preserve"> </w:t>
      </w:r>
      <w:r>
        <w:t>in</w:t>
      </w:r>
      <w:r>
        <w:rPr>
          <w:spacing w:val="-8"/>
        </w:rPr>
        <w:t xml:space="preserve"> </w:t>
      </w:r>
      <w:r>
        <w:t>Flat</w:t>
      </w:r>
      <w:r>
        <w:rPr>
          <w:spacing w:val="-4"/>
        </w:rPr>
        <w:t xml:space="preserve"> Rents</w:t>
      </w:r>
    </w:p>
    <w:p w14:paraId="31C1980D" w14:textId="77777777" w:rsidR="00340350" w:rsidRDefault="007B3E83">
      <w:pPr>
        <w:pStyle w:val="ListParagraph"/>
        <w:numPr>
          <w:ilvl w:val="1"/>
          <w:numId w:val="7"/>
        </w:numPr>
        <w:tabs>
          <w:tab w:val="left" w:pos="1844"/>
        </w:tabs>
        <w:ind w:right="1095"/>
      </w:pPr>
      <w:r>
        <w:t xml:space="preserve">A resident who opted for flat rent may at any time request a switch to payment of income-based rent if they experience a decrease in income or increase in expenses; </w:t>
      </w:r>
      <w:r>
        <w:rPr>
          <w:b/>
        </w:rPr>
        <w:t>24 CFR § 960.253(f)</w:t>
      </w:r>
      <w:r>
        <w:t>.</w:t>
      </w:r>
    </w:p>
    <w:p w14:paraId="6AF2E5D7" w14:textId="77777777" w:rsidR="00340350" w:rsidRDefault="007B3E83">
      <w:pPr>
        <w:pStyle w:val="ListParagraph"/>
        <w:numPr>
          <w:ilvl w:val="1"/>
          <w:numId w:val="7"/>
        </w:numPr>
        <w:tabs>
          <w:tab w:val="left" w:pos="1844"/>
        </w:tabs>
        <w:ind w:right="1093"/>
      </w:pPr>
      <w:r>
        <w:t>If the reduction in income will last more than 30 calendar days, the property manager</w:t>
      </w:r>
      <w:r>
        <w:rPr>
          <w:spacing w:val="-8"/>
        </w:rPr>
        <w:t xml:space="preserve"> </w:t>
      </w:r>
      <w:r>
        <w:t>will</w:t>
      </w:r>
      <w:r>
        <w:rPr>
          <w:spacing w:val="-9"/>
        </w:rPr>
        <w:t xml:space="preserve"> </w:t>
      </w:r>
      <w:r>
        <w:t>perform</w:t>
      </w:r>
      <w:r>
        <w:rPr>
          <w:spacing w:val="-10"/>
        </w:rPr>
        <w:t xml:space="preserve"> </w:t>
      </w:r>
      <w:r>
        <w:t>an</w:t>
      </w:r>
      <w:r>
        <w:rPr>
          <w:spacing w:val="-9"/>
        </w:rPr>
        <w:t xml:space="preserve"> </w:t>
      </w:r>
      <w:r>
        <w:t>interim</w:t>
      </w:r>
      <w:r>
        <w:rPr>
          <w:spacing w:val="-10"/>
        </w:rPr>
        <w:t xml:space="preserve"> </w:t>
      </w:r>
      <w:r>
        <w:t>re-examination</w:t>
      </w:r>
      <w:r>
        <w:rPr>
          <w:spacing w:val="-9"/>
        </w:rPr>
        <w:t xml:space="preserve"> </w:t>
      </w:r>
      <w:r>
        <w:t>of</w:t>
      </w:r>
      <w:r>
        <w:rPr>
          <w:spacing w:val="-10"/>
        </w:rPr>
        <w:t xml:space="preserve"> </w:t>
      </w:r>
      <w:r>
        <w:t>income</w:t>
      </w:r>
      <w:r>
        <w:rPr>
          <w:spacing w:val="-9"/>
        </w:rPr>
        <w:t xml:space="preserve"> </w:t>
      </w:r>
      <w:r>
        <w:t>and</w:t>
      </w:r>
      <w:r>
        <w:rPr>
          <w:spacing w:val="-11"/>
        </w:rPr>
        <w:t xml:space="preserve"> </w:t>
      </w:r>
      <w:r>
        <w:t>must</w:t>
      </w:r>
      <w:r>
        <w:rPr>
          <w:spacing w:val="-10"/>
        </w:rPr>
        <w:t xml:space="preserve"> </w:t>
      </w:r>
      <w:r>
        <w:t>reduce</w:t>
      </w:r>
      <w:r>
        <w:rPr>
          <w:spacing w:val="-11"/>
        </w:rPr>
        <w:t xml:space="preserve"> </w:t>
      </w:r>
      <w:r>
        <w:t>rent</w:t>
      </w:r>
      <w:r>
        <w:rPr>
          <w:spacing w:val="-10"/>
        </w:rPr>
        <w:t xml:space="preserve"> </w:t>
      </w:r>
      <w:r>
        <w:t>to the income-based rent, based on verified income information.</w:t>
      </w:r>
    </w:p>
    <w:p w14:paraId="03684F03" w14:textId="77777777" w:rsidR="00340350" w:rsidRDefault="007B3E83">
      <w:pPr>
        <w:pStyle w:val="ListParagraph"/>
        <w:numPr>
          <w:ilvl w:val="1"/>
          <w:numId w:val="7"/>
        </w:numPr>
        <w:tabs>
          <w:tab w:val="left" w:pos="1844"/>
        </w:tabs>
        <w:ind w:right="1091"/>
      </w:pPr>
      <w:r>
        <w:t>If</w:t>
      </w:r>
      <w:r>
        <w:rPr>
          <w:spacing w:val="-1"/>
        </w:rPr>
        <w:t xml:space="preserve"> </w:t>
      </w:r>
      <w:r>
        <w:t>a</w:t>
      </w:r>
      <w:r>
        <w:rPr>
          <w:spacing w:val="-2"/>
        </w:rPr>
        <w:t xml:space="preserve"> </w:t>
      </w:r>
      <w:r>
        <w:t>resident</w:t>
      </w:r>
      <w:r>
        <w:rPr>
          <w:spacing w:val="-1"/>
        </w:rPr>
        <w:t xml:space="preserve"> </w:t>
      </w:r>
      <w:r>
        <w:t>paying</w:t>
      </w:r>
      <w:r>
        <w:rPr>
          <w:spacing w:val="-2"/>
        </w:rPr>
        <w:t xml:space="preserve"> </w:t>
      </w:r>
      <w:r>
        <w:t>flat</w:t>
      </w:r>
      <w:r>
        <w:rPr>
          <w:spacing w:val="-1"/>
        </w:rPr>
        <w:t xml:space="preserve"> </w:t>
      </w:r>
      <w:r>
        <w:t>rent is</w:t>
      </w:r>
      <w:r>
        <w:rPr>
          <w:spacing w:val="-4"/>
        </w:rPr>
        <w:t xml:space="preserve"> </w:t>
      </w:r>
      <w:r>
        <w:t>reduced</w:t>
      </w:r>
      <w:r>
        <w:rPr>
          <w:spacing w:val="-2"/>
        </w:rPr>
        <w:t xml:space="preserve"> </w:t>
      </w:r>
      <w:r>
        <w:t>to</w:t>
      </w:r>
      <w:r>
        <w:rPr>
          <w:spacing w:val="-2"/>
        </w:rPr>
        <w:t xml:space="preserve"> </w:t>
      </w:r>
      <w:r>
        <w:t>income-based</w:t>
      </w:r>
      <w:r>
        <w:rPr>
          <w:spacing w:val="-2"/>
        </w:rPr>
        <w:t xml:space="preserve"> </w:t>
      </w:r>
      <w:r>
        <w:t>rent</w:t>
      </w:r>
      <w:r>
        <w:rPr>
          <w:spacing w:val="-1"/>
        </w:rPr>
        <w:t xml:space="preserve"> </w:t>
      </w:r>
      <w:r>
        <w:t>between</w:t>
      </w:r>
      <w:r>
        <w:rPr>
          <w:spacing w:val="-2"/>
        </w:rPr>
        <w:t xml:space="preserve"> </w:t>
      </w:r>
      <w:r>
        <w:t>biennial</w:t>
      </w:r>
      <w:r>
        <w:rPr>
          <w:spacing w:val="-1"/>
        </w:rPr>
        <w:t xml:space="preserve"> </w:t>
      </w:r>
      <w:r>
        <w:t>re- examinations due to a hardship (e.g., loss or reduction of income), and the resident’s income later increases before the re- examination, the resident can be placed on an adjusted rent with a utility allowance (if applicable) that is the equivalent of the flat rent.</w:t>
      </w:r>
    </w:p>
    <w:p w14:paraId="53ABDAC3" w14:textId="77777777" w:rsidR="00340350" w:rsidRDefault="00340350">
      <w:pPr>
        <w:pStyle w:val="BodyText"/>
        <w:spacing w:before="0"/>
        <w:ind w:left="0" w:firstLine="0"/>
        <w:jc w:val="left"/>
        <w:rPr>
          <w:sz w:val="24"/>
        </w:rPr>
      </w:pPr>
    </w:p>
    <w:p w14:paraId="02F45F48" w14:textId="77777777" w:rsidR="00340350" w:rsidRDefault="007B3E83">
      <w:pPr>
        <w:pStyle w:val="Heading1"/>
        <w:numPr>
          <w:ilvl w:val="0"/>
          <w:numId w:val="7"/>
        </w:numPr>
        <w:tabs>
          <w:tab w:val="left" w:pos="1484"/>
        </w:tabs>
        <w:spacing w:before="173"/>
        <w:ind w:left="1483"/>
      </w:pPr>
      <w:bookmarkStart w:id="1227" w:name="F._Adjusted_Rent"/>
      <w:bookmarkStart w:id="1228" w:name="_bookmark101"/>
      <w:bookmarkEnd w:id="1227"/>
      <w:bookmarkEnd w:id="1228"/>
      <w:r>
        <w:t>Adjusted</w:t>
      </w:r>
      <w:r>
        <w:rPr>
          <w:spacing w:val="-4"/>
        </w:rPr>
        <w:t xml:space="preserve"> Rent</w:t>
      </w:r>
    </w:p>
    <w:p w14:paraId="73F80AF8" w14:textId="77777777" w:rsidR="00340350" w:rsidRDefault="007B3E83">
      <w:pPr>
        <w:pStyle w:val="ListParagraph"/>
        <w:numPr>
          <w:ilvl w:val="1"/>
          <w:numId w:val="7"/>
        </w:numPr>
        <w:tabs>
          <w:tab w:val="left" w:pos="1844"/>
        </w:tabs>
        <w:spacing w:before="99"/>
        <w:ind w:right="1092"/>
      </w:pPr>
      <w:r>
        <w:t>If</w:t>
      </w:r>
      <w:r>
        <w:rPr>
          <w:spacing w:val="-11"/>
        </w:rPr>
        <w:t xml:space="preserve"> </w:t>
      </w:r>
      <w:r>
        <w:t>a</w:t>
      </w:r>
      <w:r>
        <w:rPr>
          <w:spacing w:val="-12"/>
        </w:rPr>
        <w:t xml:space="preserve"> </w:t>
      </w:r>
      <w:r>
        <w:t>resident,</w:t>
      </w:r>
      <w:r>
        <w:rPr>
          <w:spacing w:val="-8"/>
        </w:rPr>
        <w:t xml:space="preserve"> </w:t>
      </w:r>
      <w:r>
        <w:t>who</w:t>
      </w:r>
      <w:r>
        <w:rPr>
          <w:spacing w:val="-12"/>
        </w:rPr>
        <w:t xml:space="preserve"> </w:t>
      </w:r>
      <w:r>
        <w:t>had</w:t>
      </w:r>
      <w:r>
        <w:rPr>
          <w:spacing w:val="-12"/>
        </w:rPr>
        <w:t xml:space="preserve"> </w:t>
      </w:r>
      <w:r>
        <w:t>previously</w:t>
      </w:r>
      <w:r>
        <w:rPr>
          <w:spacing w:val="-9"/>
        </w:rPr>
        <w:t xml:space="preserve"> </w:t>
      </w:r>
      <w:r>
        <w:t>selected</w:t>
      </w:r>
      <w:r>
        <w:rPr>
          <w:spacing w:val="-12"/>
        </w:rPr>
        <w:t xml:space="preserve"> </w:t>
      </w:r>
      <w:r>
        <w:t>income-based</w:t>
      </w:r>
      <w:r>
        <w:rPr>
          <w:spacing w:val="-10"/>
        </w:rPr>
        <w:t xml:space="preserve"> </w:t>
      </w:r>
      <w:r>
        <w:t>rent,</w:t>
      </w:r>
      <w:r>
        <w:rPr>
          <w:spacing w:val="-11"/>
        </w:rPr>
        <w:t xml:space="preserve"> </w:t>
      </w:r>
      <w:r>
        <w:t>asks</w:t>
      </w:r>
      <w:r>
        <w:rPr>
          <w:spacing w:val="-12"/>
        </w:rPr>
        <w:t xml:space="preserve"> </w:t>
      </w:r>
      <w:r>
        <w:t>for</w:t>
      </w:r>
      <w:r>
        <w:rPr>
          <w:spacing w:val="-11"/>
        </w:rPr>
        <w:t xml:space="preserve"> </w:t>
      </w:r>
      <w:r>
        <w:t>an</w:t>
      </w:r>
      <w:r>
        <w:rPr>
          <w:spacing w:val="-12"/>
        </w:rPr>
        <w:t xml:space="preserve"> </w:t>
      </w:r>
      <w:r>
        <w:t>adjusted rent during an interim reexamination, the property manager will conduct income verification and adjust the rent accordingly.</w:t>
      </w:r>
    </w:p>
    <w:p w14:paraId="0DC9C6AF" w14:textId="77777777" w:rsidR="00340350" w:rsidRDefault="007B3E83">
      <w:pPr>
        <w:pStyle w:val="ListParagraph"/>
        <w:numPr>
          <w:ilvl w:val="1"/>
          <w:numId w:val="7"/>
        </w:numPr>
        <w:tabs>
          <w:tab w:val="left" w:pos="1844"/>
        </w:tabs>
        <w:spacing w:before="101"/>
        <w:ind w:right="1094"/>
      </w:pPr>
      <w:r>
        <w:t>Adjusted rent will never exceed the amount of flat rent for a unit. Therefore, if the adjusted rent plus the utility allowance is greater than the flat rent amount, the property manager will charge the resident the flat rent amount.</w:t>
      </w:r>
    </w:p>
    <w:p w14:paraId="10D7D210" w14:textId="77777777" w:rsidR="00340350" w:rsidRDefault="007B3E83">
      <w:pPr>
        <w:pStyle w:val="ListParagraph"/>
        <w:numPr>
          <w:ilvl w:val="1"/>
          <w:numId w:val="7"/>
        </w:numPr>
        <w:tabs>
          <w:tab w:val="left" w:pos="1844"/>
        </w:tabs>
        <w:ind w:right="1095"/>
      </w:pPr>
      <w:r>
        <w:t>The adjusted rent is in effect only for the portion of the year between the family’s interim</w:t>
      </w:r>
      <w:r>
        <w:rPr>
          <w:spacing w:val="-11"/>
        </w:rPr>
        <w:t xml:space="preserve"> </w:t>
      </w:r>
      <w:r>
        <w:t>increase</w:t>
      </w:r>
      <w:r>
        <w:rPr>
          <w:spacing w:val="-12"/>
        </w:rPr>
        <w:t xml:space="preserve"> </w:t>
      </w:r>
      <w:r>
        <w:t>in</w:t>
      </w:r>
      <w:r>
        <w:rPr>
          <w:spacing w:val="-15"/>
        </w:rPr>
        <w:t xml:space="preserve"> </w:t>
      </w:r>
      <w:r>
        <w:t>rent</w:t>
      </w:r>
      <w:r>
        <w:rPr>
          <w:spacing w:val="-11"/>
        </w:rPr>
        <w:t xml:space="preserve"> </w:t>
      </w:r>
      <w:r>
        <w:t>and</w:t>
      </w:r>
      <w:r>
        <w:rPr>
          <w:spacing w:val="-12"/>
        </w:rPr>
        <w:t xml:space="preserve"> </w:t>
      </w:r>
      <w:r>
        <w:t>their</w:t>
      </w:r>
      <w:r>
        <w:rPr>
          <w:spacing w:val="-13"/>
        </w:rPr>
        <w:t xml:space="preserve"> </w:t>
      </w:r>
      <w:r>
        <w:t>next</w:t>
      </w:r>
      <w:r>
        <w:rPr>
          <w:spacing w:val="-13"/>
        </w:rPr>
        <w:t xml:space="preserve"> </w:t>
      </w:r>
      <w:r>
        <w:t>biennial</w:t>
      </w:r>
      <w:r>
        <w:rPr>
          <w:spacing w:val="-13"/>
        </w:rPr>
        <w:t xml:space="preserve"> </w:t>
      </w:r>
      <w:r>
        <w:t>re-examination</w:t>
      </w:r>
      <w:r>
        <w:rPr>
          <w:spacing w:val="-15"/>
        </w:rPr>
        <w:t xml:space="preserve"> </w:t>
      </w:r>
      <w:r>
        <w:t>(when</w:t>
      </w:r>
      <w:r>
        <w:rPr>
          <w:spacing w:val="-15"/>
        </w:rPr>
        <w:t xml:space="preserve"> </w:t>
      </w:r>
      <w:r>
        <w:t>they</w:t>
      </w:r>
      <w:r>
        <w:rPr>
          <w:spacing w:val="-12"/>
        </w:rPr>
        <w:t xml:space="preserve"> </w:t>
      </w:r>
      <w:r>
        <w:t>can</w:t>
      </w:r>
      <w:r>
        <w:rPr>
          <w:spacing w:val="-12"/>
        </w:rPr>
        <w:t xml:space="preserve"> </w:t>
      </w:r>
      <w:r>
        <w:t>elect the flat rent).</w:t>
      </w:r>
    </w:p>
    <w:p w14:paraId="42A262EA" w14:textId="77777777" w:rsidR="00340350" w:rsidRDefault="007B3E83">
      <w:pPr>
        <w:pStyle w:val="ListParagraph"/>
        <w:numPr>
          <w:ilvl w:val="1"/>
          <w:numId w:val="7"/>
        </w:numPr>
        <w:tabs>
          <w:tab w:val="left" w:pos="1844"/>
        </w:tabs>
        <w:ind w:right="1097"/>
      </w:pPr>
      <w:r>
        <w:t>The adjusted</w:t>
      </w:r>
      <w:r>
        <w:rPr>
          <w:spacing w:val="-1"/>
        </w:rPr>
        <w:t xml:space="preserve"> </w:t>
      </w:r>
      <w:r>
        <w:t>rent schedule will be amended periodically to reflect changes in the flat rent schedule.</w:t>
      </w:r>
    </w:p>
    <w:p w14:paraId="6AB98033" w14:textId="77777777" w:rsidR="00340350" w:rsidRDefault="00340350">
      <w:pPr>
        <w:jc w:val="both"/>
        <w:sectPr w:rsidR="00340350">
          <w:pgSz w:w="12240" w:h="15840"/>
          <w:pgMar w:top="1360" w:right="560" w:bottom="1320" w:left="820" w:header="0" w:footer="1140" w:gutter="0"/>
          <w:cols w:space="720"/>
        </w:sectPr>
      </w:pPr>
    </w:p>
    <w:p w14:paraId="69781285" w14:textId="77777777" w:rsidR="00340350" w:rsidRDefault="007B3E83">
      <w:pPr>
        <w:pStyle w:val="Heading1"/>
        <w:numPr>
          <w:ilvl w:val="0"/>
          <w:numId w:val="23"/>
        </w:numPr>
        <w:tabs>
          <w:tab w:val="left" w:pos="3909"/>
        </w:tabs>
        <w:spacing w:before="80"/>
        <w:ind w:left="3908" w:hanging="335"/>
        <w:jc w:val="left"/>
      </w:pPr>
      <w:bookmarkStart w:id="1229" w:name="XI._Determining_Income_and_Rent"/>
      <w:bookmarkStart w:id="1230" w:name="_bookmark102"/>
      <w:bookmarkEnd w:id="1229"/>
      <w:bookmarkEnd w:id="1230"/>
      <w:r>
        <w:rPr>
          <w:u w:val="single"/>
        </w:rPr>
        <w:lastRenderedPageBreak/>
        <w:t>Determining</w:t>
      </w:r>
      <w:r>
        <w:rPr>
          <w:spacing w:val="-7"/>
          <w:u w:val="single"/>
        </w:rPr>
        <w:t xml:space="preserve"> </w:t>
      </w:r>
      <w:r>
        <w:rPr>
          <w:u w:val="single"/>
        </w:rPr>
        <w:t>Income</w:t>
      </w:r>
      <w:r>
        <w:rPr>
          <w:spacing w:val="-7"/>
          <w:u w:val="single"/>
        </w:rPr>
        <w:t xml:space="preserve"> </w:t>
      </w:r>
      <w:r>
        <w:rPr>
          <w:u w:val="single"/>
        </w:rPr>
        <w:t>and</w:t>
      </w:r>
      <w:r>
        <w:rPr>
          <w:spacing w:val="-4"/>
          <w:u w:val="single"/>
        </w:rPr>
        <w:t xml:space="preserve"> Rent</w:t>
      </w:r>
    </w:p>
    <w:p w14:paraId="3E6B6B08" w14:textId="77777777" w:rsidR="00340350" w:rsidRDefault="00340350">
      <w:pPr>
        <w:pStyle w:val="BodyText"/>
        <w:spacing w:before="0"/>
        <w:ind w:left="0" w:firstLine="0"/>
        <w:jc w:val="left"/>
        <w:rPr>
          <w:b/>
          <w:sz w:val="20"/>
        </w:rPr>
      </w:pPr>
    </w:p>
    <w:p w14:paraId="39F5EF45" w14:textId="77777777" w:rsidR="00340350" w:rsidRDefault="00340350">
      <w:pPr>
        <w:pStyle w:val="BodyText"/>
        <w:spacing w:before="0"/>
        <w:ind w:left="0" w:firstLine="0"/>
        <w:jc w:val="left"/>
        <w:rPr>
          <w:b/>
          <w:sz w:val="16"/>
        </w:rPr>
      </w:pPr>
    </w:p>
    <w:p w14:paraId="2AE8E9FB" w14:textId="77777777" w:rsidR="00340350" w:rsidRDefault="007B3E83">
      <w:pPr>
        <w:pStyle w:val="BodyText"/>
        <w:spacing w:before="94"/>
        <w:ind w:left="763" w:right="1091" w:firstLine="0"/>
      </w:pPr>
      <w:r>
        <w:t>Income verification is conducted by the CHA during admissions, interim re-examination, and regularly scheduled re- examinations. The CHA uses all available resources to obtain an accurate representation of a resident’s annual income. Residents are required to work with the CHA in providing the most up-to-date and accurate income information. This information will allow the CHA to present the most accurate rent information.</w:t>
      </w:r>
    </w:p>
    <w:p w14:paraId="446519B3" w14:textId="77777777" w:rsidR="00340350" w:rsidRDefault="00340350">
      <w:pPr>
        <w:pStyle w:val="BodyText"/>
        <w:spacing w:before="3"/>
        <w:ind w:left="0" w:firstLine="0"/>
        <w:jc w:val="left"/>
        <w:rPr>
          <w:sz w:val="31"/>
        </w:rPr>
      </w:pPr>
    </w:p>
    <w:p w14:paraId="7597C7DC" w14:textId="77777777" w:rsidR="00340350" w:rsidRDefault="007B3E83">
      <w:pPr>
        <w:pStyle w:val="Heading1"/>
        <w:numPr>
          <w:ilvl w:val="0"/>
          <w:numId w:val="6"/>
        </w:numPr>
        <w:tabs>
          <w:tab w:val="left" w:pos="1485"/>
        </w:tabs>
      </w:pPr>
      <w:bookmarkStart w:id="1231" w:name="A._Annual_Income;_24_CFR_§_5.609."/>
      <w:bookmarkStart w:id="1232" w:name="_bookmark103"/>
      <w:bookmarkEnd w:id="1231"/>
      <w:bookmarkEnd w:id="1232"/>
      <w:r>
        <w:t>Annual</w:t>
      </w:r>
      <w:r>
        <w:rPr>
          <w:spacing w:val="-3"/>
        </w:rPr>
        <w:t xml:space="preserve"> </w:t>
      </w:r>
      <w:r>
        <w:t>Income;</w:t>
      </w:r>
      <w:r>
        <w:rPr>
          <w:spacing w:val="-4"/>
        </w:rPr>
        <w:t xml:space="preserve"> </w:t>
      </w:r>
      <w:r>
        <w:t>24</w:t>
      </w:r>
      <w:r>
        <w:rPr>
          <w:spacing w:val="-3"/>
        </w:rPr>
        <w:t xml:space="preserve"> </w:t>
      </w:r>
      <w:r>
        <w:t>CFR</w:t>
      </w:r>
      <w:r>
        <w:rPr>
          <w:spacing w:val="-3"/>
        </w:rPr>
        <w:t xml:space="preserve"> </w:t>
      </w:r>
      <w:r>
        <w:t>§</w:t>
      </w:r>
      <w:r>
        <w:rPr>
          <w:spacing w:val="-2"/>
        </w:rPr>
        <w:t xml:space="preserve"> 5.609.</w:t>
      </w:r>
    </w:p>
    <w:p w14:paraId="5ADB28F9" w14:textId="77777777" w:rsidR="00340350" w:rsidRDefault="007B3E83">
      <w:pPr>
        <w:pStyle w:val="BodyText"/>
        <w:spacing w:before="102"/>
        <w:ind w:left="1484" w:right="1091" w:firstLine="0"/>
      </w:pPr>
      <w:r>
        <w:t>All</w:t>
      </w:r>
      <w:r>
        <w:rPr>
          <w:spacing w:val="-2"/>
        </w:rPr>
        <w:t xml:space="preserve"> </w:t>
      </w:r>
      <w:r>
        <w:t>sources</w:t>
      </w:r>
      <w:r>
        <w:rPr>
          <w:spacing w:val="-1"/>
        </w:rPr>
        <w:t xml:space="preserve"> </w:t>
      </w:r>
      <w:r>
        <w:t>of income</w:t>
      </w:r>
      <w:r>
        <w:rPr>
          <w:spacing w:val="-2"/>
        </w:rPr>
        <w:t xml:space="preserve"> </w:t>
      </w:r>
      <w:r>
        <w:t>must be</w:t>
      </w:r>
      <w:r>
        <w:rPr>
          <w:spacing w:val="-4"/>
        </w:rPr>
        <w:t xml:space="preserve"> </w:t>
      </w:r>
      <w:r>
        <w:t>reported</w:t>
      </w:r>
      <w:r>
        <w:rPr>
          <w:spacing w:val="-2"/>
        </w:rPr>
        <w:t xml:space="preserve"> </w:t>
      </w:r>
      <w:r>
        <w:t>to</w:t>
      </w:r>
      <w:r>
        <w:rPr>
          <w:spacing w:val="-4"/>
        </w:rPr>
        <w:t xml:space="preserve"> </w:t>
      </w:r>
      <w:r>
        <w:t>the</w:t>
      </w:r>
      <w:r>
        <w:rPr>
          <w:spacing w:val="-2"/>
        </w:rPr>
        <w:t xml:space="preserve"> </w:t>
      </w:r>
      <w:r>
        <w:t>CHA. The</w:t>
      </w:r>
      <w:r>
        <w:rPr>
          <w:spacing w:val="-1"/>
        </w:rPr>
        <w:t xml:space="preserve"> </w:t>
      </w:r>
      <w:r>
        <w:t>CHA</w:t>
      </w:r>
      <w:r>
        <w:rPr>
          <w:spacing w:val="-2"/>
        </w:rPr>
        <w:t xml:space="preserve"> </w:t>
      </w:r>
      <w:r>
        <w:t>will</w:t>
      </w:r>
      <w:r>
        <w:rPr>
          <w:spacing w:val="-2"/>
        </w:rPr>
        <w:t xml:space="preserve"> </w:t>
      </w:r>
      <w:r>
        <w:t>then</w:t>
      </w:r>
      <w:r>
        <w:rPr>
          <w:spacing w:val="-2"/>
        </w:rPr>
        <w:t xml:space="preserve"> </w:t>
      </w:r>
      <w:r>
        <w:t>make</w:t>
      </w:r>
      <w:r>
        <w:rPr>
          <w:spacing w:val="-2"/>
        </w:rPr>
        <w:t xml:space="preserve"> </w:t>
      </w:r>
      <w:r>
        <w:t>the</w:t>
      </w:r>
      <w:r>
        <w:rPr>
          <w:spacing w:val="-4"/>
        </w:rPr>
        <w:t xml:space="preserve"> </w:t>
      </w:r>
      <w:r>
        <w:t>final determination of what is included and excluded in</w:t>
      </w:r>
      <w:r>
        <w:rPr>
          <w:spacing w:val="-3"/>
        </w:rPr>
        <w:t xml:space="preserve"> </w:t>
      </w:r>
      <w:r>
        <w:t>the computation of annual income. The CHA adopts the definition of annual income provided by HUD, which is stated below. The definition is subject to any changes made by HUD.</w:t>
      </w:r>
    </w:p>
    <w:p w14:paraId="24BFC195" w14:textId="6CF32035" w:rsidR="00340350" w:rsidRDefault="005D679B">
      <w:pPr>
        <w:pStyle w:val="BodyText"/>
        <w:spacing w:before="99"/>
        <w:ind w:left="1483" w:right="1093" w:firstLine="0"/>
      </w:pPr>
      <w:bookmarkStart w:id="1233" w:name="_Hlk136848400"/>
      <w:r>
        <w:t xml:space="preserve">  </w:t>
      </w:r>
      <w:r w:rsidR="0028336D">
        <w:t xml:space="preserve"> </w:t>
      </w:r>
      <w:bookmarkEnd w:id="1233"/>
      <w:del w:id="1234" w:author="Wagner, Maxwell" w:date="2025-03-10T15:00:00Z">
        <w:r w:rsidR="0028336D" w:rsidDel="00E67CED">
          <w:delText xml:space="preserve">When calculating </w:delText>
        </w:r>
      </w:del>
      <w:r w:rsidR="0028336D">
        <w:t>Annual</w:t>
      </w:r>
      <w:r w:rsidR="007B3E83">
        <w:t xml:space="preserve"> income includes but is not limited to:</w:t>
      </w:r>
    </w:p>
    <w:p w14:paraId="157068C0" w14:textId="0AD535AF" w:rsidR="00B70710" w:rsidRDefault="00AE5C2E">
      <w:pPr>
        <w:pStyle w:val="ListParagraph"/>
        <w:numPr>
          <w:ilvl w:val="1"/>
          <w:numId w:val="6"/>
        </w:numPr>
        <w:tabs>
          <w:tab w:val="left" w:pos="1844"/>
        </w:tabs>
        <w:spacing w:before="101"/>
        <w:ind w:right="1090"/>
        <w:rPr>
          <w:ins w:id="1235" w:author="Wagner, Maxwell" w:date="2025-03-21T11:06:00Z"/>
        </w:rPr>
      </w:pPr>
      <w:ins w:id="1236" w:author="Wagner, Maxwell" w:date="2025-03-21T11:06:00Z">
        <w:r>
          <w:rPr>
            <w:b/>
            <w:bCs/>
          </w:rPr>
          <w:t>Wages and Related Compensation</w:t>
        </w:r>
      </w:ins>
    </w:p>
    <w:p w14:paraId="6B7244E5" w14:textId="0F965610" w:rsidR="00340350" w:rsidRDefault="007B3E83">
      <w:pPr>
        <w:pStyle w:val="ListParagraph"/>
        <w:tabs>
          <w:tab w:val="left" w:pos="1844"/>
        </w:tabs>
        <w:spacing w:before="101"/>
        <w:ind w:right="1090" w:firstLine="0"/>
        <w:pPrChange w:id="1237" w:author="Wagner, Maxwell" w:date="2025-03-21T11:06:00Z">
          <w:pPr>
            <w:pStyle w:val="ListParagraph"/>
            <w:numPr>
              <w:ilvl w:val="1"/>
              <w:numId w:val="6"/>
            </w:numPr>
            <w:tabs>
              <w:tab w:val="left" w:pos="1844"/>
            </w:tabs>
            <w:spacing w:before="101"/>
            <w:ind w:right="1090"/>
          </w:pPr>
        </w:pPrChange>
      </w:pPr>
      <w:r>
        <w:t xml:space="preserve">The full amount, of wages and salaries, before any payroll deductions, overtime pay, commissions, fees, tips and bonuses, and other compensation for personal </w:t>
      </w:r>
      <w:r>
        <w:rPr>
          <w:spacing w:val="-2"/>
        </w:rPr>
        <w:t>services.</w:t>
      </w:r>
    </w:p>
    <w:p w14:paraId="52A5C7B0" w14:textId="288E8148" w:rsidR="00B67E01" w:rsidRDefault="003E1DD0">
      <w:pPr>
        <w:pStyle w:val="ListParagraph"/>
        <w:numPr>
          <w:ilvl w:val="1"/>
          <w:numId w:val="6"/>
        </w:numPr>
        <w:tabs>
          <w:tab w:val="left" w:pos="1844"/>
        </w:tabs>
        <w:spacing w:before="98"/>
        <w:ind w:right="1090"/>
        <w:rPr>
          <w:ins w:id="1238" w:author="Wagner, Maxwell" w:date="2025-03-21T11:06:00Z"/>
        </w:rPr>
      </w:pPr>
      <w:ins w:id="1239" w:author="Wagner, Maxwell" w:date="2025-03-21T11:07:00Z">
        <w:r>
          <w:rPr>
            <w:b/>
            <w:bCs/>
          </w:rPr>
          <w:t>Business and Self-</w:t>
        </w:r>
      </w:ins>
      <w:ins w:id="1240" w:author="Wagner, Maxwell" w:date="2025-03-27T17:41:00Z">
        <w:r w:rsidR="00272923">
          <w:rPr>
            <w:b/>
            <w:bCs/>
          </w:rPr>
          <w:t>E</w:t>
        </w:r>
      </w:ins>
      <w:ins w:id="1241" w:author="Wagner, Maxwell" w:date="2025-03-21T11:07:00Z">
        <w:r>
          <w:rPr>
            <w:b/>
            <w:bCs/>
          </w:rPr>
          <w:t>mployment Income</w:t>
        </w:r>
      </w:ins>
    </w:p>
    <w:p w14:paraId="19CA083E" w14:textId="2D9BF229" w:rsidR="00340350" w:rsidRDefault="007B3E83">
      <w:pPr>
        <w:pStyle w:val="ListParagraph"/>
        <w:tabs>
          <w:tab w:val="left" w:pos="1844"/>
        </w:tabs>
        <w:spacing w:before="98"/>
        <w:ind w:right="1090" w:firstLine="0"/>
        <w:pPrChange w:id="1242" w:author="Wagner, Maxwell" w:date="2025-03-21T11:06:00Z">
          <w:pPr>
            <w:pStyle w:val="ListParagraph"/>
            <w:numPr>
              <w:ilvl w:val="1"/>
              <w:numId w:val="6"/>
            </w:numPr>
            <w:tabs>
              <w:tab w:val="left" w:pos="1844"/>
            </w:tabs>
            <w:spacing w:before="98"/>
            <w:ind w:right="1090"/>
          </w:pPr>
        </w:pPrChange>
      </w:pPr>
      <w:r>
        <w:t>The net income from operation of a business or profession, including any withdrawal of</w:t>
      </w:r>
      <w:r>
        <w:rPr>
          <w:spacing w:val="-1"/>
        </w:rPr>
        <w:t xml:space="preserve"> </w:t>
      </w:r>
      <w:r>
        <w:t>cash or assets from</w:t>
      </w:r>
      <w:r>
        <w:rPr>
          <w:spacing w:val="-1"/>
        </w:rPr>
        <w:t xml:space="preserve"> </w:t>
      </w:r>
      <w:r>
        <w:t>the operation of the business. Expenditures for business expansion or amortization of capital indebtedness shall not be used as deductions in determining the net income from a business. An allowance for the straight-line depreciation of assets used in a business or profession may be deducted as provided in Internal Revenue Service regulations. Withdrawals of cash or assets will not be considered income when used to reimburse the family for cash or assets invested in the business.</w:t>
      </w:r>
    </w:p>
    <w:p w14:paraId="078FA631" w14:textId="67BCBDC7" w:rsidR="003C1B39" w:rsidRPr="003C1B39" w:rsidRDefault="003C1B39">
      <w:pPr>
        <w:pStyle w:val="ListParagraph"/>
        <w:numPr>
          <w:ilvl w:val="1"/>
          <w:numId w:val="6"/>
        </w:numPr>
        <w:tabs>
          <w:tab w:val="left" w:pos="1844"/>
        </w:tabs>
        <w:ind w:right="1092"/>
        <w:rPr>
          <w:ins w:id="1243" w:author="Wagner, Maxwell" w:date="2025-03-21T11:14:00Z"/>
          <w:b/>
          <w:bCs/>
          <w:rPrChange w:id="1244" w:author="Wagner, Maxwell" w:date="2025-03-21T11:15:00Z">
            <w:rPr>
              <w:ins w:id="1245" w:author="Wagner, Maxwell" w:date="2025-03-21T11:14:00Z"/>
            </w:rPr>
          </w:rPrChange>
        </w:rPr>
      </w:pPr>
      <w:ins w:id="1246" w:author="Wagner, Maxwell" w:date="2025-03-21T11:14:00Z">
        <w:r w:rsidRPr="003C1B39">
          <w:rPr>
            <w:b/>
            <w:bCs/>
            <w:rPrChange w:id="1247" w:author="Wagner, Maxwell" w:date="2025-03-21T11:15:00Z">
              <w:rPr/>
            </w:rPrChange>
          </w:rPr>
          <w:t>Income from Assets</w:t>
        </w:r>
      </w:ins>
    </w:p>
    <w:p w14:paraId="76AB0085" w14:textId="0FF365A8" w:rsidR="00340350" w:rsidRDefault="007B3E83">
      <w:pPr>
        <w:pStyle w:val="ListParagraph"/>
        <w:tabs>
          <w:tab w:val="left" w:pos="1844"/>
        </w:tabs>
        <w:ind w:right="1092" w:firstLine="0"/>
        <w:pPrChange w:id="1248" w:author="Wagner, Maxwell" w:date="2025-03-21T11:14:00Z">
          <w:pPr>
            <w:pStyle w:val="ListParagraph"/>
            <w:numPr>
              <w:ilvl w:val="1"/>
              <w:numId w:val="6"/>
            </w:numPr>
            <w:tabs>
              <w:tab w:val="left" w:pos="1844"/>
            </w:tabs>
            <w:ind w:right="1092"/>
          </w:pPr>
        </w:pPrChange>
      </w:pPr>
      <w:r>
        <w:t>Interest, dividends, and other net income of any kind from real or personal property. Expenditures for amortization of capital indebtedness shall not be used as deductions in determining net income. An allowance for the straight-line depreciation of real or personal property is permitted. Withdrawals of cash or assets will not be considered income when used to reimburse the family for cash or assets invested in the property.</w:t>
      </w:r>
    </w:p>
    <w:p w14:paraId="502124B2" w14:textId="6FD9019F" w:rsidR="00C12455" w:rsidRDefault="007B3E83" w:rsidP="00C12455">
      <w:pPr>
        <w:pStyle w:val="ListParagraph"/>
        <w:numPr>
          <w:ilvl w:val="2"/>
          <w:numId w:val="6"/>
        </w:numPr>
        <w:tabs>
          <w:tab w:val="left" w:pos="1844"/>
        </w:tabs>
        <w:spacing w:before="99"/>
        <w:ind w:right="1092"/>
        <w:rPr>
          <w:ins w:id="1249" w:author="Wagner, Maxwell" w:date="2025-03-21T11:25:00Z"/>
        </w:rPr>
      </w:pPr>
      <w:r w:rsidRPr="00E51D31">
        <w:rPr>
          <w:u w:val="single"/>
          <w:rPrChange w:id="1250" w:author="Wagner, Maxwell" w:date="2025-03-21T11:20:00Z">
            <w:rPr/>
          </w:rPrChange>
        </w:rPr>
        <w:t>If</w:t>
      </w:r>
      <w:r w:rsidRPr="00E51D31">
        <w:rPr>
          <w:spacing w:val="-11"/>
          <w:u w:val="single"/>
          <w:rPrChange w:id="1251" w:author="Wagner, Maxwell" w:date="2025-03-21T11:20:00Z">
            <w:rPr>
              <w:spacing w:val="-11"/>
            </w:rPr>
          </w:rPrChange>
        </w:rPr>
        <w:t xml:space="preserve"> </w:t>
      </w:r>
      <w:r w:rsidRPr="00E51D31">
        <w:rPr>
          <w:u w:val="single"/>
          <w:rPrChange w:id="1252" w:author="Wagner, Maxwell" w:date="2025-03-21T11:20:00Z">
            <w:rPr/>
          </w:rPrChange>
        </w:rPr>
        <w:t>the</w:t>
      </w:r>
      <w:r w:rsidRPr="00E51D31">
        <w:rPr>
          <w:spacing w:val="-12"/>
          <w:u w:val="single"/>
          <w:rPrChange w:id="1253" w:author="Wagner, Maxwell" w:date="2025-03-21T11:20:00Z">
            <w:rPr>
              <w:spacing w:val="-12"/>
            </w:rPr>
          </w:rPrChange>
        </w:rPr>
        <w:t xml:space="preserve"> </w:t>
      </w:r>
      <w:r w:rsidRPr="00E51D31">
        <w:rPr>
          <w:u w:val="single"/>
          <w:rPrChange w:id="1254" w:author="Wagner, Maxwell" w:date="2025-03-21T11:20:00Z">
            <w:rPr/>
          </w:rPrChange>
        </w:rPr>
        <w:t>family</w:t>
      </w:r>
      <w:r w:rsidRPr="00E51D31">
        <w:rPr>
          <w:spacing w:val="-9"/>
          <w:u w:val="single"/>
          <w:rPrChange w:id="1255" w:author="Wagner, Maxwell" w:date="2025-03-21T11:20:00Z">
            <w:rPr>
              <w:spacing w:val="-9"/>
            </w:rPr>
          </w:rPrChange>
        </w:rPr>
        <w:t xml:space="preserve"> </w:t>
      </w:r>
      <w:r w:rsidRPr="00E51D31">
        <w:rPr>
          <w:u w:val="single"/>
          <w:rPrChange w:id="1256" w:author="Wagner, Maxwell" w:date="2025-03-21T11:20:00Z">
            <w:rPr/>
          </w:rPrChange>
        </w:rPr>
        <w:t>has</w:t>
      </w:r>
      <w:r w:rsidRPr="00E51D31">
        <w:rPr>
          <w:spacing w:val="-12"/>
          <w:u w:val="single"/>
          <w:rPrChange w:id="1257" w:author="Wagner, Maxwell" w:date="2025-03-21T11:20:00Z">
            <w:rPr>
              <w:spacing w:val="-12"/>
            </w:rPr>
          </w:rPrChange>
        </w:rPr>
        <w:t xml:space="preserve"> </w:t>
      </w:r>
      <w:r w:rsidRPr="00E51D31">
        <w:rPr>
          <w:u w:val="single"/>
          <w:rPrChange w:id="1258" w:author="Wagner, Maxwell" w:date="2025-03-21T11:20:00Z">
            <w:rPr/>
          </w:rPrChange>
        </w:rPr>
        <w:t>net</w:t>
      </w:r>
      <w:r w:rsidRPr="00E51D31">
        <w:rPr>
          <w:spacing w:val="-11"/>
          <w:u w:val="single"/>
          <w:rPrChange w:id="1259" w:author="Wagner, Maxwell" w:date="2025-03-21T11:20:00Z">
            <w:rPr>
              <w:spacing w:val="-11"/>
            </w:rPr>
          </w:rPrChange>
        </w:rPr>
        <w:t xml:space="preserve"> </w:t>
      </w:r>
      <w:r w:rsidRPr="00E51D31">
        <w:rPr>
          <w:u w:val="single"/>
          <w:rPrChange w:id="1260" w:author="Wagner, Maxwell" w:date="2025-03-21T11:20:00Z">
            <w:rPr/>
          </w:rPrChange>
        </w:rPr>
        <w:t>family</w:t>
      </w:r>
      <w:r w:rsidRPr="00E51D31">
        <w:rPr>
          <w:spacing w:val="-9"/>
          <w:u w:val="single"/>
          <w:rPrChange w:id="1261" w:author="Wagner, Maxwell" w:date="2025-03-21T11:20:00Z">
            <w:rPr>
              <w:spacing w:val="-9"/>
            </w:rPr>
          </w:rPrChange>
        </w:rPr>
        <w:t xml:space="preserve"> </w:t>
      </w:r>
      <w:r w:rsidRPr="00E51D31">
        <w:rPr>
          <w:u w:val="single"/>
          <w:rPrChange w:id="1262" w:author="Wagner, Maxwell" w:date="2025-03-21T11:20:00Z">
            <w:rPr/>
          </w:rPrChange>
        </w:rPr>
        <w:t>assets</w:t>
      </w:r>
      <w:r w:rsidRPr="00E51D31">
        <w:rPr>
          <w:spacing w:val="-9"/>
          <w:u w:val="single"/>
          <w:rPrChange w:id="1263" w:author="Wagner, Maxwell" w:date="2025-03-21T11:20:00Z">
            <w:rPr>
              <w:spacing w:val="-9"/>
            </w:rPr>
          </w:rPrChange>
        </w:rPr>
        <w:t xml:space="preserve"> </w:t>
      </w:r>
      <w:proofErr w:type="gramStart"/>
      <w:r w:rsidRPr="00E51D31">
        <w:rPr>
          <w:u w:val="single"/>
          <w:rPrChange w:id="1264" w:author="Wagner, Maxwell" w:date="2025-03-21T11:20:00Z">
            <w:rPr/>
          </w:rPrChange>
        </w:rPr>
        <w:t>in</w:t>
      </w:r>
      <w:r w:rsidRPr="00E51D31">
        <w:rPr>
          <w:spacing w:val="-12"/>
          <w:u w:val="single"/>
          <w:rPrChange w:id="1265" w:author="Wagner, Maxwell" w:date="2025-03-21T11:20:00Z">
            <w:rPr>
              <w:spacing w:val="-12"/>
            </w:rPr>
          </w:rPrChange>
        </w:rPr>
        <w:t xml:space="preserve"> </w:t>
      </w:r>
      <w:r w:rsidRPr="00E51D31">
        <w:rPr>
          <w:u w:val="single"/>
          <w:rPrChange w:id="1266" w:author="Wagner, Maxwell" w:date="2025-03-21T11:20:00Z">
            <w:rPr/>
          </w:rPrChange>
        </w:rPr>
        <w:t>excess</w:t>
      </w:r>
      <w:r w:rsidRPr="00E51D31">
        <w:rPr>
          <w:spacing w:val="-12"/>
          <w:u w:val="single"/>
          <w:rPrChange w:id="1267" w:author="Wagner, Maxwell" w:date="2025-03-21T11:20:00Z">
            <w:rPr>
              <w:spacing w:val="-12"/>
            </w:rPr>
          </w:rPrChange>
        </w:rPr>
        <w:t xml:space="preserve"> </w:t>
      </w:r>
      <w:r w:rsidRPr="00E51D31">
        <w:rPr>
          <w:u w:val="single"/>
          <w:rPrChange w:id="1268" w:author="Wagner, Maxwell" w:date="2025-03-21T11:20:00Z">
            <w:rPr/>
          </w:rPrChange>
        </w:rPr>
        <w:t>of</w:t>
      </w:r>
      <w:proofErr w:type="gramEnd"/>
      <w:r w:rsidRPr="00E51D31">
        <w:rPr>
          <w:spacing w:val="-11"/>
          <w:u w:val="single"/>
          <w:rPrChange w:id="1269" w:author="Wagner, Maxwell" w:date="2025-03-21T11:20:00Z">
            <w:rPr>
              <w:spacing w:val="-11"/>
            </w:rPr>
          </w:rPrChange>
        </w:rPr>
        <w:t xml:space="preserve"> </w:t>
      </w:r>
      <w:r w:rsidRPr="00E51D31">
        <w:rPr>
          <w:u w:val="single"/>
          <w:rPrChange w:id="1270" w:author="Wagner, Maxwell" w:date="2025-03-21T11:20:00Z">
            <w:rPr/>
          </w:rPrChange>
        </w:rPr>
        <w:t>$5</w:t>
      </w:r>
      <w:r w:rsidR="00281BF8" w:rsidRPr="00E51D31">
        <w:rPr>
          <w:u w:val="single"/>
          <w:rPrChange w:id="1271" w:author="Wagner, Maxwell" w:date="2025-03-21T11:20:00Z">
            <w:rPr/>
          </w:rPrChange>
        </w:rPr>
        <w:t>0</w:t>
      </w:r>
      <w:r w:rsidRPr="00E51D31">
        <w:rPr>
          <w:u w:val="single"/>
          <w:rPrChange w:id="1272" w:author="Wagner, Maxwell" w:date="2025-03-21T11:20:00Z">
            <w:rPr/>
          </w:rPrChange>
        </w:rPr>
        <w:t>,000</w:t>
      </w:r>
      <w:ins w:id="1273" w:author="Wagner, Maxwell" w:date="2025-03-10T14:38:00Z">
        <w:r w:rsidR="00060ECB" w:rsidRPr="00E51D31">
          <w:rPr>
            <w:u w:val="single"/>
            <w:rPrChange w:id="1274" w:author="Wagner, Maxwell" w:date="2025-03-21T11:20:00Z">
              <w:rPr/>
            </w:rPrChange>
          </w:rPr>
          <w:t xml:space="preserve"> (adjusted </w:t>
        </w:r>
      </w:ins>
      <w:ins w:id="1275" w:author="Wagner, Maxwell" w:date="2025-03-10T14:39:00Z">
        <w:r w:rsidR="008C53E0" w:rsidRPr="00E51D31">
          <w:rPr>
            <w:u w:val="single"/>
            <w:rPrChange w:id="1276" w:author="Wagner, Maxwell" w:date="2025-03-21T11:20:00Z">
              <w:rPr/>
            </w:rPrChange>
          </w:rPr>
          <w:t>annually for inflation)</w:t>
        </w:r>
      </w:ins>
      <w:ins w:id="1277" w:author="Wagner, Maxwell" w:date="2025-03-21T11:20:00Z">
        <w:r w:rsidR="00E51D31">
          <w:rPr>
            <w:spacing w:val="-8"/>
          </w:rPr>
          <w:t>:</w:t>
        </w:r>
      </w:ins>
      <w:del w:id="1278" w:author="Wagner, Maxwell" w:date="2025-03-21T11:20:00Z">
        <w:r w:rsidRPr="00E51D31" w:rsidDel="00E51D31">
          <w:rPr>
            <w:u w:val="single"/>
            <w:rPrChange w:id="1279" w:author="Wagner, Maxwell" w:date="2025-03-21T11:20:00Z">
              <w:rPr/>
            </w:rPrChange>
          </w:rPr>
          <w:delText>,</w:delText>
        </w:r>
      </w:del>
      <w:r>
        <w:rPr>
          <w:spacing w:val="-8"/>
        </w:rPr>
        <w:t xml:space="preserve"> </w:t>
      </w:r>
      <w:ins w:id="1280" w:author="Wagner, Maxwell" w:date="2025-03-21T11:20:00Z">
        <w:r w:rsidR="00E51D31">
          <w:t>A</w:t>
        </w:r>
      </w:ins>
      <w:del w:id="1281" w:author="Wagner, Maxwell" w:date="2025-03-21T11:20:00Z">
        <w:r w:rsidDel="00E51D31">
          <w:delText>a</w:delText>
        </w:r>
      </w:del>
      <w:r>
        <w:t>nnual</w:t>
      </w:r>
      <w:r>
        <w:rPr>
          <w:spacing w:val="-10"/>
        </w:rPr>
        <w:t xml:space="preserve"> </w:t>
      </w:r>
      <w:r>
        <w:t>income</w:t>
      </w:r>
      <w:r>
        <w:rPr>
          <w:spacing w:val="-12"/>
        </w:rPr>
        <w:t xml:space="preserve"> </w:t>
      </w:r>
      <w:r>
        <w:t>shall</w:t>
      </w:r>
      <w:r>
        <w:rPr>
          <w:spacing w:val="-10"/>
        </w:rPr>
        <w:t xml:space="preserve"> </w:t>
      </w:r>
      <w:r w:rsidR="009147A8" w:rsidRPr="00FC5FD3">
        <w:t>include</w:t>
      </w:r>
      <w:r w:rsidR="009147A8">
        <w:rPr>
          <w:spacing w:val="-10"/>
        </w:rPr>
        <w:t xml:space="preserve"> </w:t>
      </w:r>
      <w:r w:rsidR="00060BDF">
        <w:t>the</w:t>
      </w:r>
      <w:r>
        <w:rPr>
          <w:spacing w:val="-7"/>
        </w:rPr>
        <w:t xml:space="preserve"> </w:t>
      </w:r>
      <w:r>
        <w:t>actual</w:t>
      </w:r>
      <w:r>
        <w:rPr>
          <w:spacing w:val="-6"/>
        </w:rPr>
        <w:t xml:space="preserve"> </w:t>
      </w:r>
      <w:r>
        <w:t>income</w:t>
      </w:r>
      <w:r>
        <w:rPr>
          <w:spacing w:val="-7"/>
        </w:rPr>
        <w:t xml:space="preserve"> </w:t>
      </w:r>
      <w:ins w:id="1282" w:author="Wagner, Maxwell" w:date="2025-03-10T14:46:00Z">
        <w:r w:rsidR="00FA192C">
          <w:rPr>
            <w:spacing w:val="-7"/>
          </w:rPr>
          <w:t xml:space="preserve">anticipated </w:t>
        </w:r>
        <w:r w:rsidR="00E268AC">
          <w:rPr>
            <w:spacing w:val="-7"/>
          </w:rPr>
          <w:t xml:space="preserve">to be </w:t>
        </w:r>
      </w:ins>
      <w:r>
        <w:t>derived</w:t>
      </w:r>
      <w:r>
        <w:rPr>
          <w:spacing w:val="-7"/>
        </w:rPr>
        <w:t xml:space="preserve"> </w:t>
      </w:r>
      <w:r>
        <w:t>from</w:t>
      </w:r>
      <w:r>
        <w:rPr>
          <w:spacing w:val="-6"/>
        </w:rPr>
        <w:t xml:space="preserve"> </w:t>
      </w:r>
      <w:r>
        <w:t>all</w:t>
      </w:r>
      <w:r>
        <w:rPr>
          <w:spacing w:val="-6"/>
        </w:rPr>
        <w:t xml:space="preserve"> </w:t>
      </w:r>
      <w:r>
        <w:t>net</w:t>
      </w:r>
      <w:r>
        <w:rPr>
          <w:spacing w:val="-6"/>
        </w:rPr>
        <w:t xml:space="preserve"> </w:t>
      </w:r>
      <w:r>
        <w:t>family</w:t>
      </w:r>
      <w:r>
        <w:rPr>
          <w:spacing w:val="-7"/>
        </w:rPr>
        <w:t xml:space="preserve"> </w:t>
      </w:r>
      <w:r>
        <w:t>assets</w:t>
      </w:r>
      <w:r w:rsidR="00060BDF">
        <w:t>. If it is not possible to calculate an actual return, then imputed income from assets will be determined based on the current passbook savings rate as determined by HUD</w:t>
      </w:r>
      <w:del w:id="1283" w:author="Wagner, Maxwell" w:date="2025-03-10T15:02:00Z">
        <w:r w:rsidR="002A38DE" w:rsidDel="00600876">
          <w:delText xml:space="preserve">. </w:delText>
        </w:r>
      </w:del>
      <w:ins w:id="1284" w:author="Wagner, Maxwell" w:date="2025-03-10T15:43:00Z">
        <w:r w:rsidR="00A2369A">
          <w:t xml:space="preserve"> </w:t>
        </w:r>
      </w:ins>
      <w:r w:rsidR="00060BDF">
        <w:t>(adjusted annually by CPI-W).</w:t>
      </w:r>
      <w:ins w:id="1285" w:author="Wagner, Maxwell" w:date="2025-03-10T15:05:00Z">
        <w:r w:rsidR="00EB0E75">
          <w:t xml:space="preserve"> </w:t>
        </w:r>
      </w:ins>
    </w:p>
    <w:p w14:paraId="193FF1E5" w14:textId="5E3A34A6" w:rsidR="00340350" w:rsidDel="00C9040F" w:rsidRDefault="00EB0E75">
      <w:pPr>
        <w:pStyle w:val="ListParagraph"/>
        <w:numPr>
          <w:ilvl w:val="3"/>
          <w:numId w:val="6"/>
        </w:numPr>
        <w:tabs>
          <w:tab w:val="left" w:pos="1844"/>
        </w:tabs>
        <w:spacing w:before="99"/>
        <w:ind w:right="1092"/>
        <w:rPr>
          <w:del w:id="1286" w:author="Wagner, Maxwell" w:date="2025-03-21T11:23:00Z"/>
        </w:rPr>
        <w:pPrChange w:id="1287" w:author="Wagner, Maxwell" w:date="2025-03-21T11:25:00Z">
          <w:pPr>
            <w:pStyle w:val="ListParagraph"/>
            <w:numPr>
              <w:ilvl w:val="1"/>
              <w:numId w:val="6"/>
            </w:numPr>
            <w:tabs>
              <w:tab w:val="left" w:pos="1844"/>
            </w:tabs>
            <w:spacing w:before="99"/>
            <w:ind w:right="1092"/>
          </w:pPr>
        </w:pPrChange>
      </w:pPr>
      <w:ins w:id="1288" w:author="Wagner, Maxwell" w:date="2025-03-10T15:05:00Z">
        <w:del w:id="1289" w:author="Wagner, Maxwell" w:date="2025-03-21T10:55:00Z">
          <w:r w:rsidDel="00DD1D44">
            <w:delText xml:space="preserve">Where the family has net family assets more than $50,000, </w:delText>
          </w:r>
        </w:del>
        <w:del w:id="1290" w:author="Wagner, Maxwell" w:date="2025-03-25T10:10:00Z">
          <w:r w:rsidDel="00ED5A06">
            <w:delText xml:space="preserve">CHA will obtain </w:delText>
          </w:r>
        </w:del>
      </w:ins>
      <w:ins w:id="1291" w:author="Wagner, Maxwell" w:date="2025-03-21T11:21:00Z">
        <w:r w:rsidR="00AB24CE">
          <w:t xml:space="preserve">To verify net family assets, </w:t>
        </w:r>
      </w:ins>
      <w:ins w:id="1292" w:author="Wagner, Maxwell" w:date="2025-03-21T11:22:00Z">
        <w:r w:rsidR="008067BC">
          <w:t xml:space="preserve">families must submit </w:t>
        </w:r>
      </w:ins>
      <w:ins w:id="1293" w:author="Wagner, Maxwell" w:date="2025-03-10T15:05:00Z">
        <w:r>
          <w:t xml:space="preserve">supporting documentation (e.g., bank statements) </w:t>
        </w:r>
        <w:del w:id="1294" w:author="Wagner, Maxwell" w:date="2025-03-21T11:22:00Z">
          <w:r w:rsidDel="008067BC">
            <w:delText>from the family to confirm the assets</w:delText>
          </w:r>
        </w:del>
      </w:ins>
      <w:ins w:id="1295" w:author="Wagner, Maxwell" w:date="2025-03-21T10:56:00Z">
        <w:r w:rsidR="001C3271">
          <w:t>at every re-</w:t>
        </w:r>
        <w:proofErr w:type="spellStart"/>
        <w:r w:rsidR="001C3271">
          <w:t>examination</w:t>
        </w:r>
      </w:ins>
      <w:ins w:id="1296" w:author="Wagner, Maxwell" w:date="2025-03-10T15:05:00Z">
        <w:r>
          <w:t>.</w:t>
        </w:r>
      </w:ins>
    </w:p>
    <w:p w14:paraId="0E15204F" w14:textId="77777777" w:rsidR="0094142C" w:rsidRDefault="008B2257" w:rsidP="00C9040F">
      <w:pPr>
        <w:pStyle w:val="ListParagraph"/>
        <w:numPr>
          <w:ilvl w:val="2"/>
          <w:numId w:val="6"/>
        </w:numPr>
        <w:tabs>
          <w:tab w:val="left" w:pos="1844"/>
        </w:tabs>
        <w:spacing w:before="99"/>
        <w:ind w:right="1092"/>
        <w:rPr>
          <w:ins w:id="1297" w:author="Wagner, Maxwell" w:date="2025-03-21T11:24:00Z"/>
        </w:rPr>
      </w:pPr>
      <w:bookmarkStart w:id="1298" w:name="_Hlk136612494"/>
      <w:ins w:id="1299" w:author="Wagner, Maxwell" w:date="2025-03-10T14:56:00Z">
        <w:r w:rsidRPr="00C9040F">
          <w:rPr>
            <w:u w:val="single"/>
            <w:rPrChange w:id="1300" w:author="Wagner, Maxwell" w:date="2025-03-21T11:24:00Z">
              <w:rPr/>
            </w:rPrChange>
          </w:rPr>
          <w:t>If</w:t>
        </w:r>
        <w:proofErr w:type="spellEnd"/>
        <w:r w:rsidRPr="00C9040F">
          <w:rPr>
            <w:spacing w:val="-11"/>
            <w:u w:val="single"/>
            <w:rPrChange w:id="1301" w:author="Wagner, Maxwell" w:date="2025-03-21T11:24:00Z">
              <w:rPr>
                <w:spacing w:val="-11"/>
              </w:rPr>
            </w:rPrChange>
          </w:rPr>
          <w:t xml:space="preserve"> </w:t>
        </w:r>
        <w:r w:rsidRPr="00C9040F">
          <w:rPr>
            <w:u w:val="single"/>
            <w:rPrChange w:id="1302" w:author="Wagner, Maxwell" w:date="2025-03-21T11:24:00Z">
              <w:rPr/>
            </w:rPrChange>
          </w:rPr>
          <w:t>the</w:t>
        </w:r>
        <w:r w:rsidRPr="00C9040F">
          <w:rPr>
            <w:spacing w:val="-12"/>
            <w:u w:val="single"/>
            <w:rPrChange w:id="1303" w:author="Wagner, Maxwell" w:date="2025-03-21T11:24:00Z">
              <w:rPr>
                <w:spacing w:val="-12"/>
              </w:rPr>
            </w:rPrChange>
          </w:rPr>
          <w:t xml:space="preserve"> </w:t>
        </w:r>
        <w:r w:rsidRPr="00C9040F">
          <w:rPr>
            <w:u w:val="single"/>
            <w:rPrChange w:id="1304" w:author="Wagner, Maxwell" w:date="2025-03-21T11:24:00Z">
              <w:rPr/>
            </w:rPrChange>
          </w:rPr>
          <w:t>family</w:t>
        </w:r>
        <w:r w:rsidRPr="00C9040F">
          <w:rPr>
            <w:spacing w:val="-9"/>
            <w:u w:val="single"/>
            <w:rPrChange w:id="1305" w:author="Wagner, Maxwell" w:date="2025-03-21T11:24:00Z">
              <w:rPr>
                <w:spacing w:val="-9"/>
              </w:rPr>
            </w:rPrChange>
          </w:rPr>
          <w:t xml:space="preserve"> </w:t>
        </w:r>
        <w:r w:rsidRPr="00C9040F">
          <w:rPr>
            <w:u w:val="single"/>
            <w:rPrChange w:id="1306" w:author="Wagner, Maxwell" w:date="2025-03-21T11:24:00Z">
              <w:rPr/>
            </w:rPrChange>
          </w:rPr>
          <w:t>has</w:t>
        </w:r>
        <w:r w:rsidRPr="00C9040F">
          <w:rPr>
            <w:spacing w:val="-12"/>
            <w:u w:val="single"/>
            <w:rPrChange w:id="1307" w:author="Wagner, Maxwell" w:date="2025-03-21T11:24:00Z">
              <w:rPr>
                <w:spacing w:val="-12"/>
              </w:rPr>
            </w:rPrChange>
          </w:rPr>
          <w:t xml:space="preserve"> </w:t>
        </w:r>
        <w:r w:rsidRPr="00C9040F">
          <w:rPr>
            <w:u w:val="single"/>
            <w:rPrChange w:id="1308" w:author="Wagner, Maxwell" w:date="2025-03-21T11:24:00Z">
              <w:rPr/>
            </w:rPrChange>
          </w:rPr>
          <w:t>net</w:t>
        </w:r>
        <w:r w:rsidRPr="00C9040F">
          <w:rPr>
            <w:spacing w:val="-11"/>
            <w:u w:val="single"/>
            <w:rPrChange w:id="1309" w:author="Wagner, Maxwell" w:date="2025-03-21T11:24:00Z">
              <w:rPr>
                <w:spacing w:val="-11"/>
              </w:rPr>
            </w:rPrChange>
          </w:rPr>
          <w:t xml:space="preserve"> </w:t>
        </w:r>
        <w:r w:rsidRPr="00C9040F">
          <w:rPr>
            <w:u w:val="single"/>
            <w:rPrChange w:id="1310" w:author="Wagner, Maxwell" w:date="2025-03-21T11:24:00Z">
              <w:rPr/>
            </w:rPrChange>
          </w:rPr>
          <w:t>family</w:t>
        </w:r>
        <w:r w:rsidRPr="00C9040F">
          <w:rPr>
            <w:spacing w:val="-9"/>
            <w:u w:val="single"/>
            <w:rPrChange w:id="1311" w:author="Wagner, Maxwell" w:date="2025-03-21T11:24:00Z">
              <w:rPr>
                <w:spacing w:val="-9"/>
              </w:rPr>
            </w:rPrChange>
          </w:rPr>
          <w:t xml:space="preserve"> </w:t>
        </w:r>
        <w:r w:rsidRPr="00C9040F">
          <w:rPr>
            <w:u w:val="single"/>
            <w:rPrChange w:id="1312" w:author="Wagner, Maxwell" w:date="2025-03-21T11:24:00Z">
              <w:rPr/>
            </w:rPrChange>
          </w:rPr>
          <w:t>assets</w:t>
        </w:r>
      </w:ins>
      <w:ins w:id="1313" w:author="Wagner, Maxwell" w:date="2025-03-10T14:57:00Z">
        <w:r w:rsidR="0096461D" w:rsidRPr="00C9040F">
          <w:rPr>
            <w:spacing w:val="-9"/>
            <w:u w:val="single"/>
            <w:rPrChange w:id="1314" w:author="Wagner, Maxwell" w:date="2025-03-21T11:24:00Z">
              <w:rPr>
                <w:spacing w:val="-9"/>
              </w:rPr>
            </w:rPrChange>
          </w:rPr>
          <w:t xml:space="preserve"> </w:t>
        </w:r>
      </w:ins>
      <w:ins w:id="1315" w:author="Wagner, Maxwell" w:date="2025-03-10T14:56:00Z">
        <w:r w:rsidRPr="00C9040F">
          <w:rPr>
            <w:u w:val="single"/>
            <w:rPrChange w:id="1316" w:author="Wagner, Maxwell" w:date="2025-03-21T11:24:00Z">
              <w:rPr/>
            </w:rPrChange>
          </w:rPr>
          <w:t>of</w:t>
        </w:r>
        <w:r w:rsidRPr="00C9040F">
          <w:rPr>
            <w:spacing w:val="-11"/>
            <w:u w:val="single"/>
            <w:rPrChange w:id="1317" w:author="Wagner, Maxwell" w:date="2025-03-21T11:24:00Z">
              <w:rPr>
                <w:spacing w:val="-11"/>
              </w:rPr>
            </w:rPrChange>
          </w:rPr>
          <w:t xml:space="preserve"> </w:t>
        </w:r>
        <w:r w:rsidRPr="00C9040F">
          <w:rPr>
            <w:u w:val="single"/>
            <w:rPrChange w:id="1318" w:author="Wagner, Maxwell" w:date="2025-03-21T11:24:00Z">
              <w:rPr/>
            </w:rPrChange>
          </w:rPr>
          <w:t>$50,000</w:t>
        </w:r>
      </w:ins>
      <w:ins w:id="1319" w:author="Wagner, Maxwell" w:date="2025-03-10T14:57:00Z">
        <w:r w:rsidRPr="00C9040F">
          <w:rPr>
            <w:u w:val="single"/>
            <w:rPrChange w:id="1320" w:author="Wagner, Maxwell" w:date="2025-03-21T11:24:00Z">
              <w:rPr/>
            </w:rPrChange>
          </w:rPr>
          <w:t xml:space="preserve"> </w:t>
        </w:r>
      </w:ins>
      <w:ins w:id="1321" w:author="Wagner, Maxwell" w:date="2025-03-21T11:23:00Z">
        <w:r w:rsidR="00C9040F" w:rsidRPr="00C9040F">
          <w:rPr>
            <w:u w:val="single"/>
            <w:rPrChange w:id="1322" w:author="Wagner, Maxwell" w:date="2025-03-21T11:24:00Z">
              <w:rPr/>
            </w:rPrChange>
          </w:rPr>
          <w:t xml:space="preserve">or less </w:t>
        </w:r>
      </w:ins>
      <w:ins w:id="1323" w:author="Wagner, Maxwell" w:date="2025-03-10T14:57:00Z">
        <w:r w:rsidRPr="00C9040F">
          <w:rPr>
            <w:u w:val="single"/>
            <w:rPrChange w:id="1324" w:author="Wagner, Maxwell" w:date="2025-03-21T11:24:00Z">
              <w:rPr/>
            </w:rPrChange>
          </w:rPr>
          <w:t>(adjusted annually for inflation</w:t>
        </w:r>
      </w:ins>
      <w:ins w:id="1325" w:author="Wagner, Maxwell" w:date="2025-03-21T11:23:00Z">
        <w:r w:rsidR="00C9040F" w:rsidRPr="00C9040F">
          <w:rPr>
            <w:u w:val="single"/>
            <w:rPrChange w:id="1326" w:author="Wagner, Maxwell" w:date="2025-03-21T11:24:00Z">
              <w:rPr/>
            </w:rPrChange>
          </w:rPr>
          <w:t>)</w:t>
        </w:r>
      </w:ins>
      <w:ins w:id="1327" w:author="Wagner, Maxwell" w:date="2025-03-21T11:24:00Z">
        <w:r w:rsidR="00C9040F">
          <w:t>:</w:t>
        </w:r>
      </w:ins>
      <w:ins w:id="1328" w:author="Wagner, Maxwell" w:date="2025-03-21T10:57:00Z">
        <w:r w:rsidR="00AA3768" w:rsidRPr="00C9040F">
          <w:rPr>
            <w:spacing w:val="-8"/>
          </w:rPr>
          <w:t xml:space="preserve"> </w:t>
        </w:r>
      </w:ins>
      <w:ins w:id="1329" w:author="Wagner, Maxwell" w:date="2025-03-21T11:24:00Z">
        <w:r w:rsidR="00C9040F">
          <w:t>A</w:t>
        </w:r>
      </w:ins>
      <w:ins w:id="1330" w:author="Wagner, Maxwell" w:date="2025-03-21T10:57:00Z">
        <w:r w:rsidR="00AA3768">
          <w:t>nnual</w:t>
        </w:r>
        <w:r w:rsidR="00AA3768" w:rsidRPr="00C9040F">
          <w:rPr>
            <w:spacing w:val="-10"/>
          </w:rPr>
          <w:t xml:space="preserve"> </w:t>
        </w:r>
        <w:r w:rsidR="00AA3768">
          <w:t>income</w:t>
        </w:r>
        <w:r w:rsidR="00AA3768" w:rsidRPr="00C9040F">
          <w:rPr>
            <w:spacing w:val="-12"/>
          </w:rPr>
          <w:t xml:space="preserve"> </w:t>
        </w:r>
        <w:r w:rsidR="00AA3768">
          <w:t>shall</w:t>
        </w:r>
        <w:r w:rsidR="00AA3768" w:rsidRPr="00C9040F">
          <w:rPr>
            <w:spacing w:val="-10"/>
          </w:rPr>
          <w:t xml:space="preserve"> </w:t>
        </w:r>
        <w:r w:rsidR="00AA3768" w:rsidRPr="00FC5FD3">
          <w:t>include</w:t>
        </w:r>
        <w:r w:rsidR="00AA3768" w:rsidRPr="00C9040F">
          <w:rPr>
            <w:spacing w:val="-10"/>
          </w:rPr>
          <w:t xml:space="preserve"> </w:t>
        </w:r>
        <w:r w:rsidR="00AA3768">
          <w:t>the</w:t>
        </w:r>
        <w:r w:rsidR="00AA3768" w:rsidRPr="00C9040F">
          <w:rPr>
            <w:spacing w:val="-7"/>
          </w:rPr>
          <w:t xml:space="preserve"> </w:t>
        </w:r>
        <w:r w:rsidR="00AA3768">
          <w:t>actual</w:t>
        </w:r>
        <w:r w:rsidR="00AA3768" w:rsidRPr="00C9040F">
          <w:rPr>
            <w:spacing w:val="-6"/>
          </w:rPr>
          <w:t xml:space="preserve"> </w:t>
        </w:r>
        <w:r w:rsidR="00AA3768">
          <w:t>income</w:t>
        </w:r>
        <w:r w:rsidR="00AA3768" w:rsidRPr="00C9040F">
          <w:rPr>
            <w:spacing w:val="-7"/>
          </w:rPr>
          <w:t xml:space="preserve"> anticipated to be </w:t>
        </w:r>
        <w:r w:rsidR="00AA3768">
          <w:t>derived</w:t>
        </w:r>
        <w:r w:rsidR="00AA3768" w:rsidRPr="00C9040F">
          <w:rPr>
            <w:spacing w:val="-7"/>
          </w:rPr>
          <w:t xml:space="preserve"> </w:t>
        </w:r>
        <w:r w:rsidR="00AA3768">
          <w:t>from</w:t>
        </w:r>
        <w:r w:rsidR="00AA3768" w:rsidRPr="00C9040F">
          <w:rPr>
            <w:spacing w:val="-6"/>
          </w:rPr>
          <w:t xml:space="preserve"> </w:t>
        </w:r>
        <w:r w:rsidR="00AA3768">
          <w:t>all</w:t>
        </w:r>
        <w:r w:rsidR="00AA3768" w:rsidRPr="00C9040F">
          <w:rPr>
            <w:spacing w:val="-6"/>
          </w:rPr>
          <w:t xml:space="preserve"> </w:t>
        </w:r>
        <w:r w:rsidR="00AA3768">
          <w:t>net</w:t>
        </w:r>
        <w:r w:rsidR="00AA3768" w:rsidRPr="00C9040F">
          <w:rPr>
            <w:spacing w:val="-6"/>
          </w:rPr>
          <w:t xml:space="preserve"> </w:t>
        </w:r>
        <w:r w:rsidR="00AA3768">
          <w:t>family</w:t>
        </w:r>
        <w:r w:rsidR="00AA3768" w:rsidRPr="00C9040F">
          <w:rPr>
            <w:spacing w:val="-7"/>
          </w:rPr>
          <w:t xml:space="preserve"> </w:t>
        </w:r>
        <w:r w:rsidR="00AA3768">
          <w:t>assets</w:t>
        </w:r>
      </w:ins>
      <w:ins w:id="1331" w:author="Wagner, Maxwell" w:date="2025-03-21T11:24:00Z">
        <w:r w:rsidR="0094142C">
          <w:t>.</w:t>
        </w:r>
      </w:ins>
    </w:p>
    <w:p w14:paraId="06E73A56" w14:textId="1FFEFED8" w:rsidR="00D51B0E" w:rsidRDefault="00A40276">
      <w:pPr>
        <w:pStyle w:val="ListParagraph"/>
        <w:numPr>
          <w:ilvl w:val="3"/>
          <w:numId w:val="6"/>
        </w:numPr>
        <w:tabs>
          <w:tab w:val="left" w:pos="1844"/>
        </w:tabs>
        <w:spacing w:before="99"/>
        <w:ind w:right="1092"/>
        <w:pPrChange w:id="1332" w:author="Wagner, Maxwell" w:date="2025-03-21T11:25:00Z">
          <w:pPr>
            <w:pStyle w:val="ListParagraph"/>
            <w:numPr>
              <w:ilvl w:val="2"/>
              <w:numId w:val="8"/>
            </w:numPr>
            <w:tabs>
              <w:tab w:val="left" w:pos="2204"/>
            </w:tabs>
            <w:ind w:left="2202" w:right="1095"/>
          </w:pPr>
        </w:pPrChange>
      </w:pPr>
      <w:del w:id="1333" w:author="Wagner, Maxwell" w:date="2025-03-21T10:57:00Z">
        <w:r w:rsidDel="00AA3768">
          <w:delText>CHA will accept a family’s declaration of the amount of assets</w:delText>
        </w:r>
      </w:del>
      <w:del w:id="1334" w:author="Wagner, Maxwell" w:date="2025-03-10T14:58:00Z">
        <w:r w:rsidDel="00F119D3">
          <w:delText xml:space="preserve"> </w:delText>
        </w:r>
      </w:del>
      <w:del w:id="1335" w:author="Wagner, Maxwell" w:date="2025-03-10T14:57:00Z">
        <w:r w:rsidDel="0096461D">
          <w:delText>of less than $50,000</w:delText>
        </w:r>
      </w:del>
      <w:del w:id="1336" w:author="Wagner, Maxwell" w:date="2025-03-10T14:58:00Z">
        <w:r w:rsidDel="00F119D3">
          <w:delText>,</w:delText>
        </w:r>
      </w:del>
      <w:del w:id="1337" w:author="Wagner, Maxwell" w:date="2025-03-21T10:57:00Z">
        <w:r w:rsidDel="00AA3768">
          <w:delText xml:space="preserve"> and the amount of income expected to be received from those assets.</w:delText>
        </w:r>
      </w:del>
      <w:del w:id="1338" w:author="Wagner, Maxwell" w:date="2025-03-25T10:12:00Z">
        <w:r w:rsidDel="00342612">
          <w:delText xml:space="preserve"> </w:delText>
        </w:r>
      </w:del>
      <w:ins w:id="1339" w:author="Wagner, Maxwell" w:date="2025-03-21T11:27:00Z">
        <w:r w:rsidR="00D279CD">
          <w:t xml:space="preserve">To verify net family assets, families must submit supporting documentation </w:t>
        </w:r>
        <w:r w:rsidR="00D279CD">
          <w:lastRenderedPageBreak/>
          <w:t xml:space="preserve">(e.g., bank statements) at </w:t>
        </w:r>
        <w:r w:rsidR="008015B2">
          <w:t>admission</w:t>
        </w:r>
      </w:ins>
      <w:ins w:id="1340" w:author="Wagner, Maxwell" w:date="2025-03-21T11:31:00Z">
        <w:r w:rsidR="00597527">
          <w:t xml:space="preserve">. </w:t>
        </w:r>
      </w:ins>
      <w:ins w:id="1341" w:author="Wagner, Maxwell" w:date="2025-03-21T11:29:00Z">
        <w:r w:rsidR="00F92E3C">
          <w:t xml:space="preserve">After a full verification is completed, </w:t>
        </w:r>
        <w:r w:rsidR="006014DB">
          <w:t xml:space="preserve">CHA will accept </w:t>
        </w:r>
      </w:ins>
      <w:ins w:id="1342" w:author="Wagner, Maxwell" w:date="2025-03-21T11:31:00Z">
        <w:r w:rsidR="002911AC">
          <w:t>a family’s self-certification of net family assets at annual and interim reexa</w:t>
        </w:r>
      </w:ins>
      <w:ins w:id="1343" w:author="Wagner, Maxwell" w:date="2025-03-21T11:32:00Z">
        <w:r w:rsidR="002911AC">
          <w:t xml:space="preserve">minations for a period of </w:t>
        </w:r>
        <w:r w:rsidR="00CC062C">
          <w:t>three years. All families are required t</w:t>
        </w:r>
      </w:ins>
      <w:ins w:id="1344" w:author="Wagner, Maxwell" w:date="2025-03-21T11:33:00Z">
        <w:r w:rsidR="00611446">
          <w:t xml:space="preserve">o have their assets fully verified every three years. </w:t>
        </w:r>
      </w:ins>
      <w:del w:id="1345" w:author="Wagner, Maxwell" w:date="2025-03-21T11:33:00Z">
        <w:r w:rsidDel="00611446">
          <w:delText xml:space="preserve">The </w:delText>
        </w:r>
      </w:del>
      <w:r>
        <w:t xml:space="preserve">CHA’s application and reexamination documentation, which should be signed by all adult family members, can serve as the declaration. </w:t>
      </w:r>
      <w:del w:id="1346" w:author="Wagner, Maxwell" w:date="2025-03-21T11:34:00Z">
        <w:r w:rsidDel="00611446">
          <w:delText xml:space="preserve">Where the family has net family assets equal to or less than $50,000, CHA will not request supporting documentation (e.g., bank statements) from the family to confirm the assets or the amount of income expected to be received from those assets. Where the family has net family assets more than $50,000, CHA will obtain supporting documentation (e.g., bank statements) from the family to confirm the assets. </w:delText>
        </w:r>
      </w:del>
      <w:r>
        <w:t>Any assets will continue to be reported on HUD Form 50058</w:t>
      </w:r>
      <w:ins w:id="1347" w:author="Wagner, Maxwell" w:date="2025-03-21T11:34:00Z">
        <w:r w:rsidR="00611446">
          <w:t>;</w:t>
        </w:r>
      </w:ins>
      <w:del w:id="1348" w:author="Wagner, Maxwell" w:date="2025-03-21T11:34:00Z">
        <w:r w:rsidDel="00611446">
          <w:delText xml:space="preserve">. </w:delText>
        </w:r>
      </w:del>
      <w:r w:rsidRPr="00611446">
        <w:rPr>
          <w:b/>
          <w:bCs/>
          <w:rPrChange w:id="1349" w:author="Wagner, Maxwell" w:date="2025-03-21T11:34:00Z">
            <w:rPr/>
          </w:rPrChange>
        </w:rPr>
        <w:t>(PIH 2013-03)</w:t>
      </w:r>
      <w:r>
        <w:t>.</w:t>
      </w:r>
    </w:p>
    <w:p w14:paraId="4004E6AC" w14:textId="07B35767" w:rsidR="00A40276" w:rsidDel="00D43155" w:rsidRDefault="00450E78" w:rsidP="00FC5FD3">
      <w:pPr>
        <w:pStyle w:val="ListParagraph"/>
        <w:numPr>
          <w:ilvl w:val="2"/>
          <w:numId w:val="8"/>
        </w:numPr>
        <w:tabs>
          <w:tab w:val="left" w:pos="2204"/>
        </w:tabs>
        <w:ind w:right="1095"/>
        <w:rPr>
          <w:del w:id="1350" w:author="Wagner, Maxwell" w:date="2025-03-27T13:56:00Z"/>
        </w:rPr>
      </w:pPr>
      <w:bookmarkStart w:id="1351" w:name="_Hlk136849300"/>
      <w:bookmarkEnd w:id="1298"/>
      <w:del w:id="1352" w:author="Wagner, Maxwell" w:date="2025-03-27T13:56:00Z">
        <w:r w:rsidDel="00D43155">
          <w:delText>Excluded assets include but are not limited to: Necessary items of personal property, non-necessary items of personal property valued under $50,000, r</w:delText>
        </w:r>
        <w:r w:rsidR="00A40276" w:rsidRPr="00A40276" w:rsidDel="00D43155">
          <w:delText>etirement account</w:delText>
        </w:r>
        <w:r w:rsidR="00C37C80" w:rsidDel="00D43155">
          <w:delText>s</w:delText>
        </w:r>
        <w:r w:rsidDel="00D43155">
          <w:delText xml:space="preserve"> recognized by the IRS</w:delText>
        </w:r>
        <w:r w:rsidR="00C37C80" w:rsidDel="00D43155">
          <w:delText>,</w:delText>
        </w:r>
        <w:r w:rsidDel="00D43155">
          <w:delText xml:space="preserve"> real property the family does not have effective legal authority to sell, amounts recovered in any civil action or settlement based on for an incident resulting in disability,</w:delText>
        </w:r>
        <w:r w:rsidR="00C37C80" w:rsidDel="00D43155">
          <w:delText xml:space="preserve"> </w:delText>
        </w:r>
        <w:r w:rsidDel="00D43155">
          <w:delText xml:space="preserve">the value of certain </w:delText>
        </w:r>
        <w:r w:rsidR="00A40276" w:rsidRPr="00A40276" w:rsidDel="00D43155">
          <w:delText>education</w:delText>
        </w:r>
        <w:r w:rsidDel="00D43155">
          <w:delText xml:space="preserve"> or disability support</w:delText>
        </w:r>
        <w:r w:rsidR="00A40276" w:rsidRPr="00A40276" w:rsidDel="00D43155">
          <w:delText xml:space="preserve"> savings accounts</w:delText>
        </w:r>
        <w:r w:rsidR="00C37C80" w:rsidDel="00D43155">
          <w:delText>,</w:delText>
        </w:r>
        <w:r w:rsidDel="00D43155">
          <w:delText xml:space="preserve"> interest in Indian trust land, equity in property where the family receives assistance under 24 CFR 982, </w:delText>
        </w:r>
        <w:r w:rsidR="00C37C80" w:rsidDel="00D43155">
          <w:delText xml:space="preserve"> the value of a family’s </w:delText>
        </w:r>
        <w:r w:rsidR="007F2B10" w:rsidDel="00D43155">
          <w:delText>LevelUp (</w:delText>
        </w:r>
        <w:r w:rsidR="00612114" w:rsidDel="00D43155">
          <w:delText>CHA’s FSS program</w:delText>
        </w:r>
        <w:r w:rsidR="007F2B10" w:rsidDel="00D43155">
          <w:delText>)</w:delText>
        </w:r>
        <w:r w:rsidR="00C37C80" w:rsidDel="00D43155">
          <w:delText xml:space="preserve"> accounts</w:delText>
        </w:r>
        <w:r w:rsidDel="00D43155">
          <w:delText>, federal tax refunds or refundable tax credits for a period of 12 months after receipt by the family, or a trust that is not revocable by or under the control of any family member,</w:delText>
        </w:r>
        <w:r w:rsidR="00A40276" w:rsidRPr="00A40276" w:rsidDel="00D43155">
          <w:delText xml:space="preserve"> will not be considered a net family asset</w:delText>
        </w:r>
        <w:r w:rsidDel="00D43155">
          <w:delText xml:space="preserve">; </w:delText>
        </w:r>
        <w:bookmarkStart w:id="1353" w:name="_Hlk131516039"/>
        <w:r w:rsidRPr="00450E78" w:rsidDel="00D43155">
          <w:delText>25 CFR 5.603(b)</w:delText>
        </w:r>
        <w:r w:rsidDel="00D43155">
          <w:delText>.</w:delText>
        </w:r>
        <w:bookmarkEnd w:id="1351"/>
        <w:bookmarkEnd w:id="1353"/>
      </w:del>
    </w:p>
    <w:p w14:paraId="415ABC6A" w14:textId="619FA7DE" w:rsidR="002D1A6B" w:rsidRDefault="002D1A6B">
      <w:pPr>
        <w:pStyle w:val="ListParagraph"/>
        <w:numPr>
          <w:ilvl w:val="1"/>
          <w:numId w:val="6"/>
        </w:numPr>
        <w:tabs>
          <w:tab w:val="left" w:pos="1844"/>
        </w:tabs>
        <w:ind w:right="1091"/>
        <w:rPr>
          <w:ins w:id="1354" w:author="Wagner, Maxwell" w:date="2025-03-21T11:42:00Z"/>
        </w:rPr>
      </w:pPr>
      <w:ins w:id="1355" w:author="Wagner, Maxwell" w:date="2025-03-21T11:42:00Z">
        <w:r>
          <w:rPr>
            <w:b/>
            <w:bCs/>
          </w:rPr>
          <w:t>Periodic Payments</w:t>
        </w:r>
      </w:ins>
    </w:p>
    <w:p w14:paraId="4E1534EC" w14:textId="51C9AF66" w:rsidR="00340350" w:rsidRDefault="007B3E83">
      <w:pPr>
        <w:pStyle w:val="ListParagraph"/>
        <w:tabs>
          <w:tab w:val="left" w:pos="1844"/>
        </w:tabs>
        <w:ind w:right="1091" w:firstLine="0"/>
        <w:pPrChange w:id="1356" w:author="Wagner, Maxwell" w:date="2025-03-21T11:42:00Z">
          <w:pPr>
            <w:pStyle w:val="ListParagraph"/>
            <w:numPr>
              <w:ilvl w:val="1"/>
              <w:numId w:val="6"/>
            </w:numPr>
            <w:tabs>
              <w:tab w:val="left" w:pos="1844"/>
            </w:tabs>
            <w:ind w:right="1091"/>
          </w:pPr>
        </w:pPrChange>
      </w:pPr>
      <w:r>
        <w:t>The full amount of periodic payments received from Social Security, annuities, insurance policies, pensions, disability or death benefits, and other similar types of periodic receipts. (see B.14. below for treatment of delayed or deferred periodic payment of Social Security</w:t>
      </w:r>
      <w:r>
        <w:rPr>
          <w:spacing w:val="-1"/>
        </w:rPr>
        <w:t xml:space="preserve"> </w:t>
      </w:r>
      <w:r>
        <w:t>or Supplemental Security</w:t>
      </w:r>
      <w:r>
        <w:rPr>
          <w:spacing w:val="-3"/>
        </w:rPr>
        <w:t xml:space="preserve"> </w:t>
      </w:r>
      <w:r>
        <w:t>Income (SSI) benefits.)</w:t>
      </w:r>
    </w:p>
    <w:p w14:paraId="45BCABDA" w14:textId="1FB8736F" w:rsidR="00055DFD" w:rsidRPr="00055DFD" w:rsidRDefault="00055DFD">
      <w:pPr>
        <w:pStyle w:val="ListParagraph"/>
        <w:numPr>
          <w:ilvl w:val="1"/>
          <w:numId w:val="6"/>
        </w:numPr>
        <w:tabs>
          <w:tab w:val="left" w:pos="1844"/>
        </w:tabs>
        <w:spacing w:before="98"/>
        <w:ind w:right="1093"/>
        <w:rPr>
          <w:ins w:id="1357" w:author="Wagner, Maxwell" w:date="2025-03-21T11:41:00Z"/>
          <w:b/>
          <w:bCs/>
          <w:rPrChange w:id="1358" w:author="Wagner, Maxwell" w:date="2025-03-21T11:41:00Z">
            <w:rPr>
              <w:ins w:id="1359" w:author="Wagner, Maxwell" w:date="2025-03-21T11:41:00Z"/>
            </w:rPr>
          </w:rPrChange>
        </w:rPr>
      </w:pPr>
      <w:ins w:id="1360" w:author="Wagner, Maxwell" w:date="2025-03-21T11:41:00Z">
        <w:r w:rsidRPr="00055DFD">
          <w:rPr>
            <w:b/>
            <w:bCs/>
            <w:rPrChange w:id="1361" w:author="Wagner, Maxwell" w:date="2025-03-21T11:41:00Z">
              <w:rPr/>
            </w:rPrChange>
          </w:rPr>
          <w:t>Unemployment, Disability, Worker’s Compensation and Severance Pay</w:t>
        </w:r>
      </w:ins>
    </w:p>
    <w:p w14:paraId="1E9C2A30" w14:textId="723065C2" w:rsidR="00340350" w:rsidRDefault="007B3E83">
      <w:pPr>
        <w:pStyle w:val="ListParagraph"/>
        <w:tabs>
          <w:tab w:val="left" w:pos="1844"/>
        </w:tabs>
        <w:spacing w:before="98"/>
        <w:ind w:right="1093" w:firstLine="0"/>
        <w:pPrChange w:id="1362" w:author="Wagner, Maxwell" w:date="2025-03-21T11:41:00Z">
          <w:pPr>
            <w:pStyle w:val="ListParagraph"/>
            <w:numPr>
              <w:ilvl w:val="1"/>
              <w:numId w:val="6"/>
            </w:numPr>
            <w:tabs>
              <w:tab w:val="left" w:pos="1844"/>
            </w:tabs>
            <w:spacing w:before="98"/>
            <w:ind w:right="1093"/>
          </w:pPr>
        </w:pPrChange>
      </w:pPr>
      <w:r>
        <w:t>Payments</w:t>
      </w:r>
      <w:r>
        <w:rPr>
          <w:spacing w:val="-10"/>
        </w:rPr>
        <w:t xml:space="preserve"> </w:t>
      </w:r>
      <w:r>
        <w:t>in</w:t>
      </w:r>
      <w:r>
        <w:rPr>
          <w:spacing w:val="-11"/>
        </w:rPr>
        <w:t xml:space="preserve"> </w:t>
      </w:r>
      <w:r>
        <w:t>lieu</w:t>
      </w:r>
      <w:r>
        <w:rPr>
          <w:spacing w:val="-8"/>
        </w:rPr>
        <w:t xml:space="preserve"> </w:t>
      </w:r>
      <w:r>
        <w:t>of</w:t>
      </w:r>
      <w:r>
        <w:rPr>
          <w:spacing w:val="-9"/>
        </w:rPr>
        <w:t xml:space="preserve"> </w:t>
      </w:r>
      <w:r>
        <w:t>earnings,</w:t>
      </w:r>
      <w:r>
        <w:rPr>
          <w:spacing w:val="-9"/>
        </w:rPr>
        <w:t xml:space="preserve"> </w:t>
      </w:r>
      <w:r>
        <w:t>such</w:t>
      </w:r>
      <w:r>
        <w:rPr>
          <w:spacing w:val="-11"/>
        </w:rPr>
        <w:t xml:space="preserve"> </w:t>
      </w:r>
      <w:r>
        <w:t>as</w:t>
      </w:r>
      <w:r>
        <w:rPr>
          <w:spacing w:val="-10"/>
        </w:rPr>
        <w:t xml:space="preserve"> </w:t>
      </w:r>
      <w:r>
        <w:t>unemployment</w:t>
      </w:r>
      <w:r>
        <w:rPr>
          <w:spacing w:val="-7"/>
        </w:rPr>
        <w:t xml:space="preserve"> </w:t>
      </w:r>
      <w:r>
        <w:t>and</w:t>
      </w:r>
      <w:r>
        <w:rPr>
          <w:spacing w:val="-11"/>
        </w:rPr>
        <w:t xml:space="preserve"> </w:t>
      </w:r>
      <w:r>
        <w:t>disability</w:t>
      </w:r>
      <w:r>
        <w:rPr>
          <w:spacing w:val="-8"/>
        </w:rPr>
        <w:t xml:space="preserve"> </w:t>
      </w:r>
      <w:r>
        <w:t>compensation, worker’s</w:t>
      </w:r>
      <w:r>
        <w:rPr>
          <w:spacing w:val="-13"/>
        </w:rPr>
        <w:t xml:space="preserve"> </w:t>
      </w:r>
      <w:r>
        <w:t>compensation,</w:t>
      </w:r>
      <w:r>
        <w:rPr>
          <w:spacing w:val="-14"/>
        </w:rPr>
        <w:t xml:space="preserve"> </w:t>
      </w:r>
      <w:r>
        <w:t>and</w:t>
      </w:r>
      <w:r>
        <w:rPr>
          <w:spacing w:val="-13"/>
        </w:rPr>
        <w:t xml:space="preserve"> </w:t>
      </w:r>
      <w:r>
        <w:t>severance</w:t>
      </w:r>
      <w:r>
        <w:rPr>
          <w:spacing w:val="-13"/>
        </w:rPr>
        <w:t xml:space="preserve"> </w:t>
      </w:r>
      <w:r>
        <w:t>pay.</w:t>
      </w:r>
      <w:r>
        <w:rPr>
          <w:spacing w:val="-13"/>
        </w:rPr>
        <w:t xml:space="preserve"> </w:t>
      </w:r>
      <w:r>
        <w:t>(However,</w:t>
      </w:r>
      <w:r>
        <w:rPr>
          <w:spacing w:val="-12"/>
        </w:rPr>
        <w:t xml:space="preserve"> </w:t>
      </w:r>
      <w:r>
        <w:t>see</w:t>
      </w:r>
      <w:r>
        <w:rPr>
          <w:spacing w:val="-13"/>
        </w:rPr>
        <w:t xml:space="preserve"> </w:t>
      </w:r>
      <w:r>
        <w:t>B.3.</w:t>
      </w:r>
      <w:r>
        <w:rPr>
          <w:spacing w:val="-12"/>
        </w:rPr>
        <w:t xml:space="preserve"> </w:t>
      </w:r>
      <w:r>
        <w:t>below</w:t>
      </w:r>
      <w:r>
        <w:rPr>
          <w:spacing w:val="-14"/>
        </w:rPr>
        <w:t xml:space="preserve"> </w:t>
      </w:r>
      <w:r>
        <w:t>concerning treatment of lump-sum additions as family assets.)</w:t>
      </w:r>
    </w:p>
    <w:p w14:paraId="7DE96186" w14:textId="53DE81E9" w:rsidR="00A655D0" w:rsidRPr="00A655D0" w:rsidRDefault="00A655D0">
      <w:pPr>
        <w:pStyle w:val="ListParagraph"/>
        <w:numPr>
          <w:ilvl w:val="1"/>
          <w:numId w:val="6"/>
        </w:numPr>
        <w:tabs>
          <w:tab w:val="left" w:pos="1844"/>
        </w:tabs>
        <w:spacing w:before="101"/>
        <w:ind w:right="1095"/>
        <w:rPr>
          <w:ins w:id="1363" w:author="Wagner, Maxwell" w:date="2025-03-21T11:40:00Z"/>
          <w:b/>
          <w:bCs/>
          <w:rPrChange w:id="1364" w:author="Wagner, Maxwell" w:date="2025-03-21T11:40:00Z">
            <w:rPr>
              <w:ins w:id="1365" w:author="Wagner, Maxwell" w:date="2025-03-21T11:40:00Z"/>
            </w:rPr>
          </w:rPrChange>
        </w:rPr>
      </w:pPr>
      <w:ins w:id="1366" w:author="Wagner, Maxwell" w:date="2025-03-21T11:40:00Z">
        <w:r w:rsidRPr="00A655D0">
          <w:rPr>
            <w:b/>
            <w:bCs/>
            <w:rPrChange w:id="1367" w:author="Wagner, Maxwell" w:date="2025-03-21T11:40:00Z">
              <w:rPr/>
            </w:rPrChange>
          </w:rPr>
          <w:t>Public Assistance Payments</w:t>
        </w:r>
      </w:ins>
    </w:p>
    <w:p w14:paraId="680B2EDB" w14:textId="1FE060AC" w:rsidR="00340350" w:rsidRDefault="007B3E83">
      <w:pPr>
        <w:pStyle w:val="ListParagraph"/>
        <w:tabs>
          <w:tab w:val="left" w:pos="1844"/>
        </w:tabs>
        <w:spacing w:before="101"/>
        <w:ind w:right="1095" w:firstLine="0"/>
        <w:pPrChange w:id="1368" w:author="Wagner, Maxwell" w:date="2025-03-21T11:40:00Z">
          <w:pPr>
            <w:pStyle w:val="ListParagraph"/>
            <w:numPr>
              <w:ilvl w:val="1"/>
              <w:numId w:val="6"/>
            </w:numPr>
            <w:tabs>
              <w:tab w:val="left" w:pos="1844"/>
            </w:tabs>
            <w:spacing w:before="101"/>
            <w:ind w:right="1095"/>
          </w:pPr>
        </w:pPrChange>
      </w:pPr>
      <w:r>
        <w:t>All</w:t>
      </w:r>
      <w:r>
        <w:rPr>
          <w:spacing w:val="-11"/>
        </w:rPr>
        <w:t xml:space="preserve"> </w:t>
      </w:r>
      <w:r>
        <w:t>welfare</w:t>
      </w:r>
      <w:r>
        <w:rPr>
          <w:spacing w:val="-11"/>
        </w:rPr>
        <w:t xml:space="preserve"> </w:t>
      </w:r>
      <w:r>
        <w:t>assistance</w:t>
      </w:r>
      <w:r>
        <w:rPr>
          <w:spacing w:val="-13"/>
        </w:rPr>
        <w:t xml:space="preserve"> </w:t>
      </w:r>
      <w:r>
        <w:t>payments,</w:t>
      </w:r>
      <w:r>
        <w:rPr>
          <w:spacing w:val="-12"/>
        </w:rPr>
        <w:t xml:space="preserve"> </w:t>
      </w:r>
      <w:r>
        <w:t>such</w:t>
      </w:r>
      <w:r>
        <w:rPr>
          <w:spacing w:val="-13"/>
        </w:rPr>
        <w:t xml:space="preserve"> </w:t>
      </w:r>
      <w:r>
        <w:t>as</w:t>
      </w:r>
      <w:r>
        <w:rPr>
          <w:spacing w:val="-13"/>
        </w:rPr>
        <w:t xml:space="preserve"> </w:t>
      </w:r>
      <w:r>
        <w:t>TANF</w:t>
      </w:r>
      <w:r>
        <w:rPr>
          <w:spacing w:val="-11"/>
        </w:rPr>
        <w:t xml:space="preserve"> </w:t>
      </w:r>
      <w:r>
        <w:t>and</w:t>
      </w:r>
      <w:r>
        <w:rPr>
          <w:spacing w:val="-11"/>
        </w:rPr>
        <w:t xml:space="preserve"> </w:t>
      </w:r>
      <w:r>
        <w:t>General</w:t>
      </w:r>
      <w:r>
        <w:rPr>
          <w:spacing w:val="-11"/>
        </w:rPr>
        <w:t xml:space="preserve"> </w:t>
      </w:r>
      <w:r>
        <w:t>Assistance,</w:t>
      </w:r>
      <w:r>
        <w:rPr>
          <w:spacing w:val="-12"/>
        </w:rPr>
        <w:t xml:space="preserve"> </w:t>
      </w:r>
      <w:r>
        <w:t>received by or on behalf of any family member.</w:t>
      </w:r>
    </w:p>
    <w:p w14:paraId="2B4CF31F" w14:textId="58A264A4" w:rsidR="00287277" w:rsidRPr="00287277" w:rsidRDefault="00287277">
      <w:pPr>
        <w:pStyle w:val="ListParagraph"/>
        <w:numPr>
          <w:ilvl w:val="1"/>
          <w:numId w:val="6"/>
        </w:numPr>
        <w:tabs>
          <w:tab w:val="left" w:pos="1844"/>
        </w:tabs>
        <w:spacing w:before="101"/>
        <w:ind w:right="1094"/>
        <w:rPr>
          <w:ins w:id="1369" w:author="Wagner, Maxwell" w:date="2025-03-21T11:12:00Z"/>
          <w:b/>
          <w:bCs/>
          <w:rPrChange w:id="1370" w:author="Wagner, Maxwell" w:date="2025-03-21T11:13:00Z">
            <w:rPr>
              <w:ins w:id="1371" w:author="Wagner, Maxwell" w:date="2025-03-21T11:12:00Z"/>
            </w:rPr>
          </w:rPrChange>
        </w:rPr>
      </w:pPr>
      <w:ins w:id="1372" w:author="Wagner, Maxwell" w:date="2025-03-21T11:13:00Z">
        <w:r w:rsidRPr="00287277">
          <w:rPr>
            <w:b/>
            <w:bCs/>
            <w:rPrChange w:id="1373" w:author="Wagner, Maxwell" w:date="2025-03-21T11:13:00Z">
              <w:rPr/>
            </w:rPrChange>
          </w:rPr>
          <w:t>Alimony and Child Support</w:t>
        </w:r>
      </w:ins>
    </w:p>
    <w:p w14:paraId="101162F9" w14:textId="5D0887C2" w:rsidR="00340350" w:rsidRDefault="007B3E83">
      <w:pPr>
        <w:pStyle w:val="ListParagraph"/>
        <w:tabs>
          <w:tab w:val="left" w:pos="1844"/>
        </w:tabs>
        <w:spacing w:before="101"/>
        <w:ind w:right="1094" w:firstLine="0"/>
        <w:pPrChange w:id="1374" w:author="Wagner, Maxwell" w:date="2025-03-21T11:12:00Z">
          <w:pPr>
            <w:pStyle w:val="ListParagraph"/>
            <w:numPr>
              <w:ilvl w:val="1"/>
              <w:numId w:val="6"/>
            </w:numPr>
            <w:tabs>
              <w:tab w:val="left" w:pos="1844"/>
            </w:tabs>
            <w:spacing w:before="101"/>
            <w:ind w:right="1094"/>
          </w:pPr>
        </w:pPrChange>
      </w:pPr>
      <w:r>
        <w:t xml:space="preserve">Periodic and determinable allowances, such as alimony and child support payments, and regular cash and non-cash contributions or gifts received from agencies or persons not residing in the dwelling made to or on behalf of family </w:t>
      </w:r>
      <w:r>
        <w:rPr>
          <w:spacing w:val="-2"/>
        </w:rPr>
        <w:t>members.</w:t>
      </w:r>
    </w:p>
    <w:p w14:paraId="1CC4E833" w14:textId="5DF65F8B" w:rsidR="00A655D0" w:rsidRDefault="00A655D0">
      <w:pPr>
        <w:pStyle w:val="ListParagraph"/>
        <w:numPr>
          <w:ilvl w:val="1"/>
          <w:numId w:val="6"/>
        </w:numPr>
        <w:tabs>
          <w:tab w:val="left" w:pos="1844"/>
        </w:tabs>
        <w:spacing w:before="99"/>
        <w:ind w:right="1092"/>
        <w:rPr>
          <w:ins w:id="1375" w:author="Wagner, Maxwell" w:date="2025-03-21T11:40:00Z"/>
        </w:rPr>
      </w:pPr>
      <w:ins w:id="1376" w:author="Wagner, Maxwell" w:date="2025-03-21T11:40:00Z">
        <w:r>
          <w:rPr>
            <w:b/>
            <w:bCs/>
          </w:rPr>
          <w:t>Military Pay</w:t>
        </w:r>
      </w:ins>
    </w:p>
    <w:p w14:paraId="060EB504" w14:textId="7827751E" w:rsidR="00340350" w:rsidRDefault="007B3E83">
      <w:pPr>
        <w:pStyle w:val="ListParagraph"/>
        <w:tabs>
          <w:tab w:val="left" w:pos="1844"/>
        </w:tabs>
        <w:spacing w:before="99"/>
        <w:ind w:right="1092" w:firstLine="0"/>
        <w:pPrChange w:id="1377" w:author="Wagner, Maxwell" w:date="2025-03-21T11:40:00Z">
          <w:pPr>
            <w:pStyle w:val="ListParagraph"/>
            <w:numPr>
              <w:ilvl w:val="1"/>
              <w:numId w:val="6"/>
            </w:numPr>
            <w:tabs>
              <w:tab w:val="left" w:pos="1844"/>
            </w:tabs>
            <w:spacing w:before="99"/>
            <w:ind w:right="1092"/>
          </w:pPr>
        </w:pPrChange>
      </w:pPr>
      <w:r>
        <w:t>All regular pay, special pay, and allowances of a family member in the Armed Forces. (see B. 7. below concerning pay for exposure to hostile fire.)</w:t>
      </w:r>
    </w:p>
    <w:p w14:paraId="23473633" w14:textId="7AB3B166" w:rsidR="00CE4B4A" w:rsidRPr="00447A5E" w:rsidDel="00C71935" w:rsidRDefault="007B3E83">
      <w:pPr>
        <w:pStyle w:val="ListParagraph"/>
        <w:numPr>
          <w:ilvl w:val="4"/>
          <w:numId w:val="6"/>
        </w:numPr>
        <w:tabs>
          <w:tab w:val="left" w:pos="1844"/>
        </w:tabs>
        <w:spacing w:before="101"/>
        <w:ind w:right="1089"/>
        <w:rPr>
          <w:del w:id="1378" w:author="Wagner, Maxwell" w:date="2025-03-21T11:45:00Z"/>
          <w:bCs/>
          <w:spacing w:val="-2"/>
          <w:rPrChange w:id="1379" w:author="Wagner, Maxwell" w:date="2025-03-10T15:56:00Z">
            <w:rPr>
              <w:del w:id="1380" w:author="Wagner, Maxwell" w:date="2025-03-21T11:45:00Z"/>
              <w:b/>
            </w:rPr>
          </w:rPrChange>
        </w:rPr>
        <w:pPrChange w:id="1381" w:author="Wagner, Maxwell" w:date="2025-03-11T10:34:00Z">
          <w:pPr>
            <w:pStyle w:val="ListParagraph"/>
            <w:numPr>
              <w:ilvl w:val="1"/>
              <w:numId w:val="6"/>
            </w:numPr>
            <w:tabs>
              <w:tab w:val="left" w:pos="1844"/>
            </w:tabs>
            <w:spacing w:before="101"/>
            <w:ind w:right="1089"/>
          </w:pPr>
        </w:pPrChange>
      </w:pPr>
      <w:del w:id="1382" w:author="Wagner, Maxwell" w:date="2025-03-21T11:45:00Z">
        <w:r w:rsidDel="00C71935">
          <w:delText>CHA may not rent a dwelling unit to</w:delText>
        </w:r>
        <w:r w:rsidR="00AB2404" w:rsidDel="00C71935">
          <w:delText>,</w:delText>
        </w:r>
        <w:r w:rsidDel="00C71935">
          <w:delText xml:space="preserve"> or assist families with</w:delText>
        </w:r>
        <w:r w:rsidR="00AB2404" w:rsidDel="00C71935">
          <w:delText>,</w:delText>
        </w:r>
        <w:r w:rsidDel="00C71935">
          <w:delText xml:space="preserve"> net family assets exceeding</w:delText>
        </w:r>
        <w:r w:rsidDel="00C71935">
          <w:rPr>
            <w:spacing w:val="-11"/>
          </w:rPr>
          <w:delText xml:space="preserve"> </w:delText>
        </w:r>
        <w:r w:rsidDel="00C71935">
          <w:delText>$100,000</w:delText>
        </w:r>
        <w:r w:rsidDel="00C71935">
          <w:rPr>
            <w:spacing w:val="-11"/>
          </w:rPr>
          <w:delText xml:space="preserve"> </w:delText>
        </w:r>
        <w:r w:rsidDel="00C71935">
          <w:delText>annually</w:delText>
        </w:r>
        <w:r w:rsidDel="00C71935">
          <w:rPr>
            <w:spacing w:val="-10"/>
          </w:rPr>
          <w:delText xml:space="preserve"> </w:delText>
        </w:r>
        <w:r w:rsidDel="00C71935">
          <w:delText>(adjusted</w:delText>
        </w:r>
        <w:r w:rsidDel="00C71935">
          <w:rPr>
            <w:spacing w:val="-11"/>
          </w:rPr>
          <w:delText xml:space="preserve"> </w:delText>
        </w:r>
        <w:r w:rsidDel="00C71935">
          <w:delText>for</w:delText>
        </w:r>
        <w:r w:rsidDel="00C71935">
          <w:rPr>
            <w:spacing w:val="-10"/>
          </w:rPr>
          <w:delText xml:space="preserve"> </w:delText>
        </w:r>
        <w:r w:rsidDel="00C71935">
          <w:delText>inflation)</w:delText>
        </w:r>
        <w:r w:rsidDel="00C71935">
          <w:rPr>
            <w:spacing w:val="-10"/>
          </w:rPr>
          <w:delText xml:space="preserve"> </w:delText>
        </w:r>
        <w:r w:rsidDel="00C71935">
          <w:delText>or</w:delText>
        </w:r>
        <w:r w:rsidDel="00C71935">
          <w:rPr>
            <w:spacing w:val="-11"/>
          </w:rPr>
          <w:delText xml:space="preserve"> </w:delText>
        </w:r>
        <w:r w:rsidDel="00C71935">
          <w:delText>have</w:delText>
        </w:r>
        <w:r w:rsidDel="00C71935">
          <w:rPr>
            <w:spacing w:val="-11"/>
          </w:rPr>
          <w:delText xml:space="preserve"> </w:delText>
        </w:r>
        <w:r w:rsidDel="00C71935">
          <w:delText>an</w:delText>
        </w:r>
        <w:r w:rsidDel="00C71935">
          <w:rPr>
            <w:spacing w:val="-11"/>
          </w:rPr>
          <w:delText xml:space="preserve"> </w:delText>
        </w:r>
        <w:r w:rsidDel="00C71935">
          <w:delText>ownership</w:delText>
        </w:r>
        <w:r w:rsidDel="00C71935">
          <w:rPr>
            <w:spacing w:val="-11"/>
          </w:rPr>
          <w:delText xml:space="preserve"> </w:delText>
        </w:r>
        <w:r w:rsidDel="00C71935">
          <w:delText>interest in</w:delText>
        </w:r>
        <w:r w:rsidDel="00C71935">
          <w:rPr>
            <w:spacing w:val="-4"/>
          </w:rPr>
          <w:delText xml:space="preserve"> </w:delText>
        </w:r>
        <w:r w:rsidR="00DA51D2" w:rsidDel="00C71935">
          <w:rPr>
            <w:spacing w:val="-4"/>
          </w:rPr>
          <w:delText xml:space="preserve">real </w:delText>
        </w:r>
        <w:r w:rsidDel="00C71935">
          <w:delText>property</w:delText>
        </w:r>
        <w:r w:rsidDel="00C71935">
          <w:rPr>
            <w:spacing w:val="-8"/>
          </w:rPr>
          <w:delText xml:space="preserve"> </w:delText>
        </w:r>
        <w:r w:rsidDel="00C71935">
          <w:delText>that</w:delText>
        </w:r>
        <w:r w:rsidDel="00C71935">
          <w:rPr>
            <w:spacing w:val="-5"/>
          </w:rPr>
          <w:delText xml:space="preserve"> </w:delText>
        </w:r>
        <w:r w:rsidDel="00C71935">
          <w:delText>is</w:delText>
        </w:r>
        <w:r w:rsidDel="00C71935">
          <w:rPr>
            <w:spacing w:val="-6"/>
          </w:rPr>
          <w:delText xml:space="preserve"> </w:delText>
        </w:r>
        <w:r w:rsidDel="00C71935">
          <w:delText>suitable</w:delText>
        </w:r>
        <w:r w:rsidDel="00C71935">
          <w:rPr>
            <w:spacing w:val="-4"/>
          </w:rPr>
          <w:delText xml:space="preserve"> </w:delText>
        </w:r>
        <w:r w:rsidDel="00C71935">
          <w:delText>for</w:delText>
        </w:r>
        <w:r w:rsidDel="00C71935">
          <w:rPr>
            <w:spacing w:val="-5"/>
          </w:rPr>
          <w:delText xml:space="preserve"> </w:delText>
        </w:r>
        <w:r w:rsidDel="00C71935">
          <w:delText>occupancy</w:delText>
        </w:r>
      </w:del>
      <w:del w:id="1383" w:author="Wagner, Maxwell" w:date="2025-03-10T16:04:00Z">
        <w:r w:rsidDel="009E4E5B">
          <w:delText>.</w:delText>
        </w:r>
        <w:r w:rsidR="00F20084" w:rsidDel="009E4E5B">
          <w:delText xml:space="preserve"> </w:delText>
        </w:r>
        <w:r w:rsidDel="009E4E5B">
          <w:delText>This</w:delText>
        </w:r>
        <w:r w:rsidDel="009E4E5B">
          <w:rPr>
            <w:spacing w:val="-6"/>
          </w:rPr>
          <w:delText xml:space="preserve"> </w:delText>
        </w:r>
        <w:r w:rsidDel="009E4E5B">
          <w:delText>restriction</w:delText>
        </w:r>
        <w:r w:rsidDel="009E4E5B">
          <w:rPr>
            <w:spacing w:val="-6"/>
          </w:rPr>
          <w:delText xml:space="preserve"> </w:delText>
        </w:r>
        <w:r w:rsidDel="009E4E5B">
          <w:delText>does</w:delText>
        </w:r>
        <w:r w:rsidDel="009E4E5B">
          <w:rPr>
            <w:spacing w:val="-6"/>
          </w:rPr>
          <w:delText xml:space="preserve"> </w:delText>
        </w:r>
        <w:r w:rsidDel="009E4E5B">
          <w:delText>not</w:delText>
        </w:r>
        <w:r w:rsidDel="009E4E5B">
          <w:rPr>
            <w:spacing w:val="-5"/>
          </w:rPr>
          <w:delText xml:space="preserve"> </w:delText>
        </w:r>
        <w:r w:rsidDel="009E4E5B">
          <w:delText>apply</w:delText>
        </w:r>
        <w:r w:rsidDel="009E4E5B">
          <w:rPr>
            <w:spacing w:val="-6"/>
          </w:rPr>
          <w:delText xml:space="preserve"> </w:delText>
        </w:r>
        <w:r w:rsidDel="009E4E5B">
          <w:delText>to</w:delText>
        </w:r>
        <w:r w:rsidDel="009E4E5B">
          <w:rPr>
            <w:spacing w:val="-9"/>
          </w:rPr>
          <w:delText xml:space="preserve"> </w:delText>
        </w:r>
        <w:r w:rsidDel="009E4E5B">
          <w:delText xml:space="preserve">victims of domestic violence, </w:delText>
        </w:r>
        <w:r w:rsidR="0042109F" w:rsidDel="009E4E5B">
          <w:delText>p</w:delText>
        </w:r>
        <w:r w:rsidR="0042109F" w:rsidRPr="0042109F" w:rsidDel="009E4E5B">
          <w:delText>roperty jointly owned with someone else</w:delText>
        </w:r>
        <w:r w:rsidR="0042109F" w:rsidDel="009E4E5B">
          <w:delText xml:space="preserve">, </w:delText>
        </w:r>
        <w:r w:rsidDel="009E4E5B">
          <w:delText>individuals using housing assistance for homeownership opportunities, families offering properties for sale or families whose properties do not meet the disability-related needs for all members of the family</w:delText>
        </w:r>
      </w:del>
      <w:del w:id="1384" w:author="Wagner, Maxwell" w:date="2025-03-21T11:45:00Z">
        <w:r w:rsidDel="00C71935">
          <w:delText xml:space="preserve">; </w:delText>
        </w:r>
        <w:r w:rsidR="0042109F" w:rsidRPr="00FC5FD3" w:rsidDel="00C71935">
          <w:rPr>
            <w:b/>
            <w:bCs/>
          </w:rPr>
          <w:delText>24 CFR 5.618(a)</w:delText>
        </w:r>
        <w:r w:rsidRPr="00FC5FD3" w:rsidDel="00C71935">
          <w:rPr>
            <w:bCs/>
            <w:spacing w:val="-2"/>
          </w:rPr>
          <w:delText>.</w:delText>
        </w:r>
      </w:del>
    </w:p>
    <w:p w14:paraId="0EF066DB" w14:textId="77777777" w:rsidR="00340350" w:rsidRDefault="00340350">
      <w:pPr>
        <w:pStyle w:val="BodyText"/>
        <w:spacing w:before="0"/>
        <w:ind w:left="0" w:firstLine="0"/>
        <w:jc w:val="left"/>
        <w:rPr>
          <w:b/>
          <w:sz w:val="24"/>
        </w:rPr>
      </w:pPr>
    </w:p>
    <w:p w14:paraId="37A687CC" w14:textId="77777777" w:rsidR="00340350" w:rsidRDefault="007B3E83">
      <w:pPr>
        <w:pStyle w:val="Heading1"/>
        <w:numPr>
          <w:ilvl w:val="0"/>
          <w:numId w:val="6"/>
        </w:numPr>
        <w:tabs>
          <w:tab w:val="left" w:pos="1485"/>
        </w:tabs>
        <w:spacing w:before="188"/>
      </w:pPr>
      <w:bookmarkStart w:id="1385" w:name="B._Excluded_Income_24_CFR_§_5.609"/>
      <w:bookmarkStart w:id="1386" w:name="_bookmark104"/>
      <w:bookmarkEnd w:id="1385"/>
      <w:bookmarkEnd w:id="1386"/>
      <w:r>
        <w:t>Excluded</w:t>
      </w:r>
      <w:r>
        <w:rPr>
          <w:spacing w:val="-3"/>
        </w:rPr>
        <w:t xml:space="preserve"> </w:t>
      </w:r>
      <w:r>
        <w:t>Income</w:t>
      </w:r>
      <w:r>
        <w:rPr>
          <w:spacing w:val="-4"/>
        </w:rPr>
        <w:t xml:space="preserve"> </w:t>
      </w:r>
      <w:r>
        <w:t>24</w:t>
      </w:r>
      <w:r>
        <w:rPr>
          <w:spacing w:val="-3"/>
        </w:rPr>
        <w:t xml:space="preserve"> </w:t>
      </w:r>
      <w:r>
        <w:t>CFR</w:t>
      </w:r>
      <w:r>
        <w:rPr>
          <w:spacing w:val="-3"/>
        </w:rPr>
        <w:t xml:space="preserve"> </w:t>
      </w:r>
      <w:r>
        <w:t>§</w:t>
      </w:r>
      <w:r>
        <w:rPr>
          <w:spacing w:val="-3"/>
        </w:rPr>
        <w:t xml:space="preserve"> </w:t>
      </w:r>
      <w:r>
        <w:rPr>
          <w:spacing w:val="-2"/>
        </w:rPr>
        <w:t>5.609</w:t>
      </w:r>
    </w:p>
    <w:p w14:paraId="0AB46558" w14:textId="77777777" w:rsidR="00340350" w:rsidRDefault="007B3E83">
      <w:pPr>
        <w:spacing w:before="100"/>
        <w:ind w:left="1484" w:right="1090"/>
        <w:jc w:val="both"/>
        <w:rPr>
          <w:b/>
        </w:rPr>
      </w:pPr>
      <w:r>
        <w:rPr>
          <w:b/>
        </w:rPr>
        <w:t xml:space="preserve">CHA will not verify fully excluded income nor report it on the 50058 (PIH 2-13- </w:t>
      </w:r>
      <w:r>
        <w:rPr>
          <w:b/>
          <w:spacing w:val="-4"/>
        </w:rPr>
        <w:t>04).</w:t>
      </w:r>
    </w:p>
    <w:p w14:paraId="45A09857" w14:textId="0611EF9C" w:rsidR="00340350" w:rsidRDefault="007B3E83">
      <w:pPr>
        <w:pStyle w:val="BodyText"/>
        <w:spacing w:before="101"/>
        <w:ind w:left="1484" w:firstLine="0"/>
        <w:rPr>
          <w:spacing w:val="-2"/>
        </w:rPr>
      </w:pPr>
      <w:r>
        <w:t>Annual</w:t>
      </w:r>
      <w:r>
        <w:rPr>
          <w:spacing w:val="-4"/>
        </w:rPr>
        <w:t xml:space="preserve"> </w:t>
      </w:r>
      <w:r>
        <w:t>income</w:t>
      </w:r>
      <w:r>
        <w:rPr>
          <w:spacing w:val="-4"/>
        </w:rPr>
        <w:t xml:space="preserve"> </w:t>
      </w:r>
      <w:r>
        <w:t>does</w:t>
      </w:r>
      <w:r>
        <w:rPr>
          <w:spacing w:val="-6"/>
        </w:rPr>
        <w:t xml:space="preserve"> </w:t>
      </w:r>
      <w:r>
        <w:t>not</w:t>
      </w:r>
      <w:r>
        <w:rPr>
          <w:spacing w:val="-7"/>
        </w:rPr>
        <w:t xml:space="preserve"> </w:t>
      </w:r>
      <w:r>
        <w:t>include</w:t>
      </w:r>
      <w:r>
        <w:rPr>
          <w:spacing w:val="-4"/>
        </w:rPr>
        <w:t xml:space="preserve"> </w:t>
      </w:r>
      <w:r>
        <w:t>the</w:t>
      </w:r>
      <w:r>
        <w:rPr>
          <w:spacing w:val="-5"/>
        </w:rPr>
        <w:t xml:space="preserve"> </w:t>
      </w:r>
      <w:r>
        <w:rPr>
          <w:spacing w:val="-2"/>
        </w:rPr>
        <w:t>following:</w:t>
      </w:r>
    </w:p>
    <w:p w14:paraId="13DA7AD5" w14:textId="77777777" w:rsidR="00D63E1A" w:rsidRDefault="002726BD" w:rsidP="00D63E1A">
      <w:pPr>
        <w:pStyle w:val="ListParagraph"/>
        <w:numPr>
          <w:ilvl w:val="1"/>
          <w:numId w:val="6"/>
        </w:numPr>
        <w:tabs>
          <w:tab w:val="left" w:pos="1844"/>
        </w:tabs>
        <w:spacing w:before="101"/>
        <w:ind w:right="1090"/>
      </w:pPr>
      <w:r>
        <w:t>Any imputed return on an asset when net family assets total $50,000 or less (which amount HUD will adjust annually in accordance with the Consumer Price Index for Urban Wage Earners and Clerical Workers) and no actual income from the net family assets can be determined.</w:t>
      </w:r>
    </w:p>
    <w:p w14:paraId="2D3DD79B" w14:textId="3DFFA7F0" w:rsidR="002726BD" w:rsidRDefault="002726BD" w:rsidP="00FC5FD3">
      <w:pPr>
        <w:pStyle w:val="ListParagraph"/>
        <w:numPr>
          <w:ilvl w:val="1"/>
          <w:numId w:val="6"/>
        </w:numPr>
        <w:tabs>
          <w:tab w:val="left" w:pos="1844"/>
        </w:tabs>
        <w:spacing w:before="101"/>
        <w:ind w:right="1090"/>
      </w:pPr>
      <w:r>
        <w:t>The following types of trust distributions:</w:t>
      </w:r>
    </w:p>
    <w:p w14:paraId="1B87DFC3" w14:textId="5E318811" w:rsidR="002726BD" w:rsidRDefault="002726BD" w:rsidP="00FC5FD3">
      <w:pPr>
        <w:pStyle w:val="ListParagraph"/>
        <w:numPr>
          <w:ilvl w:val="2"/>
          <w:numId w:val="6"/>
        </w:numPr>
        <w:tabs>
          <w:tab w:val="left" w:pos="1844"/>
        </w:tabs>
        <w:spacing w:before="101"/>
        <w:ind w:right="1090"/>
      </w:pPr>
      <w:r>
        <w:t>For an irrevocable trust or a revocable trust outside the control of the family or household excluded from the definition of net family assets under § 5.603(b):</w:t>
      </w:r>
    </w:p>
    <w:p w14:paraId="26E34923" w14:textId="7A8A5254" w:rsidR="002726BD" w:rsidRDefault="002726BD" w:rsidP="00FC5FD3">
      <w:pPr>
        <w:pStyle w:val="BodyText"/>
        <w:numPr>
          <w:ilvl w:val="2"/>
          <w:numId w:val="28"/>
        </w:numPr>
        <w:spacing w:before="101"/>
      </w:pPr>
      <w:r>
        <w:t>Distributions of the principal or corpus of the trust; and</w:t>
      </w:r>
    </w:p>
    <w:p w14:paraId="2953D6E3" w14:textId="5E4675FD" w:rsidR="002726BD" w:rsidRDefault="002726BD" w:rsidP="00FC5FD3">
      <w:pPr>
        <w:pStyle w:val="ListParagraph"/>
        <w:numPr>
          <w:ilvl w:val="3"/>
          <w:numId w:val="6"/>
        </w:numPr>
        <w:tabs>
          <w:tab w:val="left" w:pos="1844"/>
        </w:tabs>
        <w:spacing w:before="101"/>
        <w:ind w:right="1090"/>
      </w:pPr>
      <w:r>
        <w:t>Distributions of income from the trust when the distributions are used to pay the costs of health and medical care expenses for a minor.</w:t>
      </w:r>
    </w:p>
    <w:p w14:paraId="0794522B" w14:textId="76CC4B7C" w:rsidR="002726BD" w:rsidRDefault="002726BD" w:rsidP="00FC5FD3">
      <w:pPr>
        <w:pStyle w:val="ListParagraph"/>
        <w:numPr>
          <w:ilvl w:val="2"/>
          <w:numId w:val="6"/>
        </w:numPr>
        <w:tabs>
          <w:tab w:val="left" w:pos="1844"/>
        </w:tabs>
        <w:spacing w:before="101"/>
        <w:ind w:right="1090"/>
      </w:pPr>
      <w:r>
        <w:t xml:space="preserve">For a revocable trust under the control of the family or household, any distributions from the trust; except that any actual income earned by the trust, </w:t>
      </w:r>
      <w:r>
        <w:lastRenderedPageBreak/>
        <w:t>regardless of whether it is distributed, shall be considered income to the family at the time it is received by the trust.</w:t>
      </w:r>
    </w:p>
    <w:p w14:paraId="03AB0A2D" w14:textId="54CF8EB8" w:rsidR="00A51219" w:rsidRDefault="00A51219" w:rsidP="00FC5FD3">
      <w:pPr>
        <w:pStyle w:val="ListParagraph"/>
        <w:numPr>
          <w:ilvl w:val="1"/>
          <w:numId w:val="6"/>
        </w:numPr>
        <w:tabs>
          <w:tab w:val="left" w:pos="1844"/>
        </w:tabs>
        <w:spacing w:before="101"/>
        <w:ind w:right="1090"/>
      </w:pPr>
      <w:r w:rsidRPr="00A51219">
        <w:t>Earned income of children under the 18 years of age.</w:t>
      </w:r>
    </w:p>
    <w:p w14:paraId="41597E10" w14:textId="77777777" w:rsidR="00A51219" w:rsidRPr="00A51219" w:rsidRDefault="00A51219" w:rsidP="00FC5FD3">
      <w:pPr>
        <w:pStyle w:val="ListParagraph"/>
        <w:numPr>
          <w:ilvl w:val="1"/>
          <w:numId w:val="6"/>
        </w:numPr>
        <w:tabs>
          <w:tab w:val="left" w:pos="1844"/>
        </w:tabs>
        <w:spacing w:before="101"/>
        <w:ind w:right="1090"/>
      </w:pPr>
      <w:r w:rsidRPr="00A51219">
        <w:t>Payments received for the care of foster children or foster adults, or State or Tribal kinship or guardianship care payments.</w:t>
      </w:r>
    </w:p>
    <w:p w14:paraId="48AA98E5" w14:textId="77777777" w:rsidR="00A51219" w:rsidRPr="00A51219" w:rsidRDefault="00A51219" w:rsidP="00FC5FD3">
      <w:pPr>
        <w:pStyle w:val="ListParagraph"/>
        <w:numPr>
          <w:ilvl w:val="1"/>
          <w:numId w:val="6"/>
        </w:numPr>
        <w:tabs>
          <w:tab w:val="left" w:pos="1844"/>
        </w:tabs>
        <w:spacing w:before="101"/>
        <w:ind w:right="1090"/>
      </w:pPr>
      <w:r w:rsidRPr="00A51219">
        <w:t>Insurance payments and settlements for personal or property losses, including but not limited to payments through health insurance, motor vehicle insurance, and workers’ compensation.</w:t>
      </w:r>
    </w:p>
    <w:p w14:paraId="2B2C2831" w14:textId="77777777" w:rsidR="00A51219" w:rsidRPr="00A51219" w:rsidRDefault="00A51219" w:rsidP="00FC5FD3">
      <w:pPr>
        <w:pStyle w:val="ListParagraph"/>
        <w:numPr>
          <w:ilvl w:val="1"/>
          <w:numId w:val="6"/>
        </w:numPr>
        <w:tabs>
          <w:tab w:val="left" w:pos="1844"/>
        </w:tabs>
        <w:spacing w:before="101"/>
        <w:ind w:right="1090"/>
      </w:pPr>
      <w:r w:rsidRPr="00A51219">
        <w:t>Amounts received by the family that are specifically for, or in reimbursement of, the cost of health and medical care expenses for any family member.</w:t>
      </w:r>
    </w:p>
    <w:p w14:paraId="16C724C6" w14:textId="77777777" w:rsidR="00A51219" w:rsidRPr="00A51219" w:rsidRDefault="00A51219" w:rsidP="00FC5FD3">
      <w:pPr>
        <w:pStyle w:val="ListParagraph"/>
        <w:numPr>
          <w:ilvl w:val="1"/>
          <w:numId w:val="6"/>
        </w:numPr>
        <w:tabs>
          <w:tab w:val="left" w:pos="1844"/>
        </w:tabs>
        <w:spacing w:before="101"/>
        <w:ind w:right="1090"/>
      </w:pPr>
      <w:r w:rsidRPr="00A51219">
        <w:t>Any amounts recovered in any civil action or settlement based on a claim of malpractice, negligence, or other breach of duty owed to a family member arising out of law, that resulted in a member of the family becoming disabled.</w:t>
      </w:r>
    </w:p>
    <w:p w14:paraId="39A314F7" w14:textId="036DC03E" w:rsidR="00A51219" w:rsidRDefault="00A51219" w:rsidP="00FC5FD3">
      <w:pPr>
        <w:pStyle w:val="ListParagraph"/>
        <w:numPr>
          <w:ilvl w:val="1"/>
          <w:numId w:val="6"/>
        </w:numPr>
        <w:tabs>
          <w:tab w:val="left" w:pos="1844"/>
        </w:tabs>
        <w:spacing w:before="101"/>
        <w:ind w:right="1090"/>
      </w:pPr>
      <w:r w:rsidRPr="00A51219">
        <w:t>Income of a live-in aide, foster child, or foster adult as defined in §§ 5.403 and 5.603, respectively.</w:t>
      </w:r>
    </w:p>
    <w:p w14:paraId="328EE22D" w14:textId="43918C77" w:rsidR="00A51219" w:rsidDel="00D80BE0" w:rsidRDefault="00D80BE0" w:rsidP="00FC5FD3">
      <w:pPr>
        <w:pStyle w:val="ListParagraph"/>
        <w:numPr>
          <w:ilvl w:val="1"/>
          <w:numId w:val="6"/>
        </w:numPr>
        <w:tabs>
          <w:tab w:val="left" w:pos="1844"/>
        </w:tabs>
        <w:spacing w:before="101"/>
        <w:ind w:right="1090"/>
        <w:rPr>
          <w:del w:id="1387" w:author="Wagner, Maxwell" w:date="2025-03-27T12:12:00Z"/>
        </w:rPr>
      </w:pPr>
      <w:ins w:id="1388" w:author="Wagner, Maxwell" w:date="2025-03-27T12:12:00Z">
        <w:r w:rsidRPr="00D80BE0">
          <w:t>The full amount of student financial assistance, including mandatory fees and charges (in addition to tuition), paid directly to the student or the educational institution</w:t>
        </w:r>
        <w:r>
          <w:t xml:space="preserve">. </w:t>
        </w:r>
      </w:ins>
      <w:del w:id="1389" w:author="Wagner, Maxwell" w:date="2025-03-27T12:12:00Z">
        <w:r w:rsidR="00A51219" w:rsidDel="00D80BE0">
          <w:delText>Student financial assistance that satisfies the following criteria:</w:delText>
        </w:r>
      </w:del>
    </w:p>
    <w:p w14:paraId="17305FC2" w14:textId="32321931" w:rsidR="00A51219" w:rsidDel="00D80BE0" w:rsidRDefault="00A51219" w:rsidP="00FC5FD3">
      <w:pPr>
        <w:pStyle w:val="ListParagraph"/>
        <w:numPr>
          <w:ilvl w:val="2"/>
          <w:numId w:val="6"/>
        </w:numPr>
        <w:tabs>
          <w:tab w:val="left" w:pos="1844"/>
        </w:tabs>
        <w:spacing w:before="101"/>
        <w:ind w:right="1090"/>
        <w:rPr>
          <w:del w:id="1390" w:author="Wagner, Maxwell" w:date="2025-03-27T12:12:00Z"/>
        </w:rPr>
      </w:pPr>
      <w:del w:id="1391" w:author="Wagner, Maxwell" w:date="2025-03-27T12:12:00Z">
        <w:r w:rsidDel="00D80BE0">
          <w:delText>Any assistance that section 479B of the Higher Education Act of 1965, as amended (20 U.S.C. 1087uu), requires be excluded from a family’s income; and;</w:delText>
        </w:r>
      </w:del>
    </w:p>
    <w:p w14:paraId="3D7915AE" w14:textId="70F5DEB4" w:rsidR="00A51219" w:rsidDel="00D80BE0" w:rsidRDefault="00A51219" w:rsidP="00FC5FD3">
      <w:pPr>
        <w:pStyle w:val="ListParagraph"/>
        <w:numPr>
          <w:ilvl w:val="2"/>
          <w:numId w:val="6"/>
        </w:numPr>
        <w:tabs>
          <w:tab w:val="left" w:pos="1844"/>
        </w:tabs>
        <w:spacing w:before="101"/>
        <w:ind w:right="1090"/>
        <w:rPr>
          <w:del w:id="1392" w:author="Wagner, Maxwell" w:date="2025-03-27T12:12:00Z"/>
        </w:rPr>
      </w:pPr>
      <w:del w:id="1393" w:author="Wagner, Maxwell" w:date="2025-03-27T12:12:00Z">
        <w:r w:rsidDel="00D80BE0">
          <w:delText>Student financial assistance for tuition, books, and supplies (including supplies and equipment to support students with learning disabilities or other disabilities), room and board, and other fees required and charged to a student by an institution of higher education (as defined under Section 102 of the Higher Education Act of 1965 (20 U.S.C. 1002)) and, for a student who is not the head of household or spouse, the reasonable and actual costs of housing while attending the institution of higher education and not residing in an assisted unit.</w:delText>
        </w:r>
      </w:del>
    </w:p>
    <w:p w14:paraId="1CD7AC3A" w14:textId="33AEDBA6" w:rsidR="00454D38" w:rsidRDefault="00454D38" w:rsidP="00FC5FD3">
      <w:pPr>
        <w:pStyle w:val="ListParagraph"/>
        <w:numPr>
          <w:ilvl w:val="1"/>
          <w:numId w:val="6"/>
        </w:numPr>
        <w:tabs>
          <w:tab w:val="left" w:pos="1844"/>
        </w:tabs>
        <w:spacing w:before="101"/>
        <w:ind w:right="1090"/>
      </w:pPr>
      <w:r>
        <w:t xml:space="preserve">Income and distributions from any Coverdell education savings account under section 530 of the Internal Revenue Code of 1986 or any qualified tuition program under section 529 of such Code; and income earned by government contributions to, and distributions from, ‘‘baby bond’’ accounts created, authorized, or funded </w:t>
      </w:r>
      <w:r w:rsidRPr="00454D38">
        <w:t>by Federal, State, or local government.</w:t>
      </w:r>
    </w:p>
    <w:p w14:paraId="562D501C" w14:textId="0EDF3557" w:rsidR="00454D38" w:rsidRDefault="00454D38" w:rsidP="00FC5FD3">
      <w:pPr>
        <w:pStyle w:val="ListParagraph"/>
        <w:numPr>
          <w:ilvl w:val="1"/>
          <w:numId w:val="6"/>
        </w:numPr>
        <w:tabs>
          <w:tab w:val="left" w:pos="1844"/>
        </w:tabs>
        <w:spacing w:before="101"/>
        <w:ind w:right="1090"/>
      </w:pPr>
      <w:r>
        <w:t>The special pay to a family member serving in the Armed Forces who is exposed to hostile fire.</w:t>
      </w:r>
    </w:p>
    <w:p w14:paraId="00B57C71" w14:textId="77777777" w:rsidR="00687562" w:rsidRDefault="00687562" w:rsidP="00FC5FD3">
      <w:pPr>
        <w:pStyle w:val="ListParagraph"/>
        <w:numPr>
          <w:ilvl w:val="1"/>
          <w:numId w:val="6"/>
        </w:numPr>
        <w:tabs>
          <w:tab w:val="left" w:pos="1844"/>
        </w:tabs>
        <w:spacing w:before="101"/>
        <w:ind w:right="1090"/>
      </w:pPr>
      <w:r>
        <w:t>Amounts received under employment training programs as follows:</w:t>
      </w:r>
    </w:p>
    <w:p w14:paraId="0EBC7AEE" w14:textId="09A4574B" w:rsidR="00454D38" w:rsidRDefault="00454D38" w:rsidP="00FC5FD3">
      <w:pPr>
        <w:pStyle w:val="ListParagraph"/>
        <w:numPr>
          <w:ilvl w:val="2"/>
          <w:numId w:val="6"/>
        </w:numPr>
        <w:tabs>
          <w:tab w:val="left" w:pos="1844"/>
        </w:tabs>
        <w:spacing w:before="101"/>
        <w:ind w:right="1090"/>
      </w:pPr>
      <w:r>
        <w:t>Amounts received by a person with a disability that are disregarded for a limited time for purposes of Supplemental Security Income eligibility and benefits because they are set aside for use under a Plan to Attain Self-Sufficiency (PASS</w:t>
      </w:r>
      <w:proofErr w:type="gramStart"/>
      <w:r>
        <w:t>);</w:t>
      </w:r>
      <w:proofErr w:type="gramEnd"/>
    </w:p>
    <w:p w14:paraId="69662459" w14:textId="5BD8DDC4" w:rsidR="00454D38" w:rsidRDefault="00454D38" w:rsidP="00FC5FD3">
      <w:pPr>
        <w:pStyle w:val="ListParagraph"/>
        <w:numPr>
          <w:ilvl w:val="2"/>
          <w:numId w:val="6"/>
        </w:numPr>
        <w:tabs>
          <w:tab w:val="left" w:pos="1844"/>
        </w:tabs>
        <w:spacing w:before="101"/>
        <w:ind w:right="1090"/>
      </w:pPr>
      <w:r>
        <w:t xml:space="preserve">Amounts received by a participant in other publicly assisted programs which are specifically for or in reimbursement of out-of-pocket expenses incurred (e.g., special equipment, clothing, transportation, </w:t>
      </w:r>
      <w:del w:id="1394" w:author="Burris-Rice, Treyana" w:date="2025-04-22T15:24:00Z">
        <w:r w:rsidDel="00DC65A8">
          <w:delText>child care</w:delText>
        </w:r>
      </w:del>
      <w:ins w:id="1395" w:author="Burris-Rice, Treyana" w:date="2025-04-22T15:24:00Z">
        <w:r w:rsidR="00DC65A8">
          <w:t>childcare</w:t>
        </w:r>
      </w:ins>
      <w:r>
        <w:t>, etc.) and which are made solely to allow participation in a specific program;</w:t>
      </w:r>
    </w:p>
    <w:p w14:paraId="327C1D6D" w14:textId="5A95B47B" w:rsidR="00454D38" w:rsidRDefault="00454D38" w:rsidP="00FC5FD3">
      <w:pPr>
        <w:pStyle w:val="ListParagraph"/>
        <w:numPr>
          <w:ilvl w:val="2"/>
          <w:numId w:val="6"/>
        </w:numPr>
        <w:tabs>
          <w:tab w:val="left" w:pos="1844"/>
        </w:tabs>
        <w:spacing w:before="101"/>
        <w:ind w:right="1090"/>
      </w:pPr>
      <w:r>
        <w:t>Amounts received under a resident service stipend not to exceed $200 per month. A resident service stipend is a modest amount received by a resident for performing a service for the PHA or owner, on a part-time basis, that enhances the quality of life in the development.</w:t>
      </w:r>
    </w:p>
    <w:p w14:paraId="394584D5" w14:textId="3C9A23BE" w:rsidR="00687562" w:rsidRDefault="00454D38" w:rsidP="00FC5FD3">
      <w:pPr>
        <w:pStyle w:val="ListParagraph"/>
        <w:numPr>
          <w:ilvl w:val="2"/>
          <w:numId w:val="6"/>
        </w:numPr>
        <w:tabs>
          <w:tab w:val="left" w:pos="1844"/>
        </w:tabs>
        <w:spacing w:before="101"/>
        <w:ind w:right="1090"/>
      </w:pPr>
      <w:r>
        <w:t>Incremental earnings and benefits resulting to any family member from participation in training programs funded by HUD or in qualifying Federal, State, Tribal, or local employment training programs (including training programs not affiliated with a local government) and training of a family</w:t>
      </w:r>
      <w:r w:rsidR="00687562">
        <w:t xml:space="preserve"> member as resident management staff. </w:t>
      </w:r>
    </w:p>
    <w:p w14:paraId="005A03B9" w14:textId="5587AD84" w:rsidR="00687562" w:rsidRDefault="00687562" w:rsidP="00FC5FD3">
      <w:pPr>
        <w:pStyle w:val="ListParagraph"/>
        <w:numPr>
          <w:ilvl w:val="1"/>
          <w:numId w:val="6"/>
        </w:numPr>
        <w:tabs>
          <w:tab w:val="left" w:pos="1844"/>
        </w:tabs>
        <w:spacing w:before="101"/>
        <w:ind w:right="1090"/>
      </w:pPr>
      <w:r>
        <w:t>Reparation payments paid by a foreign government pursuant to claims filed under the laws of that government by persons who were persecuted during the Nazi era.</w:t>
      </w:r>
    </w:p>
    <w:p w14:paraId="51187F70" w14:textId="7727E35C" w:rsidR="00687C2E" w:rsidRDefault="00687C2E" w:rsidP="00FC5FD3">
      <w:pPr>
        <w:pStyle w:val="ListParagraph"/>
        <w:numPr>
          <w:ilvl w:val="1"/>
          <w:numId w:val="6"/>
        </w:numPr>
        <w:tabs>
          <w:tab w:val="left" w:pos="1844"/>
        </w:tabs>
        <w:spacing w:before="101"/>
        <w:ind w:right="1090"/>
      </w:pPr>
      <w:r>
        <w:t xml:space="preserve">Earned income of dependent fulltime students </w:t>
      </w:r>
      <w:proofErr w:type="gramStart"/>
      <w:r>
        <w:t>in excess of</w:t>
      </w:r>
      <w:proofErr w:type="gramEnd"/>
      <w:r>
        <w:t xml:space="preserve"> the amount of the deduction for a dependent in § 5.611.</w:t>
      </w:r>
    </w:p>
    <w:p w14:paraId="0D87DDF9" w14:textId="033A03D5" w:rsidR="00687C2E" w:rsidRDefault="00687C2E" w:rsidP="00FC5FD3">
      <w:pPr>
        <w:pStyle w:val="ListParagraph"/>
        <w:numPr>
          <w:ilvl w:val="1"/>
          <w:numId w:val="6"/>
        </w:numPr>
        <w:tabs>
          <w:tab w:val="left" w:pos="1844"/>
        </w:tabs>
        <w:spacing w:before="101"/>
        <w:ind w:right="1090"/>
      </w:pPr>
      <w:r>
        <w:lastRenderedPageBreak/>
        <w:t xml:space="preserve">Adoption assistance payments for a child </w:t>
      </w:r>
      <w:proofErr w:type="gramStart"/>
      <w:r>
        <w:t>in excess of</w:t>
      </w:r>
      <w:proofErr w:type="gramEnd"/>
      <w:r>
        <w:t xml:space="preserve"> the amount of the deduction for a dependent in § 5.611.</w:t>
      </w:r>
    </w:p>
    <w:p w14:paraId="4C1DADCD" w14:textId="6B646920" w:rsidR="00687C2E" w:rsidRDefault="00687C2E" w:rsidP="00FC5FD3">
      <w:pPr>
        <w:pStyle w:val="ListParagraph"/>
        <w:numPr>
          <w:ilvl w:val="1"/>
          <w:numId w:val="6"/>
        </w:numPr>
        <w:tabs>
          <w:tab w:val="left" w:pos="1844"/>
        </w:tabs>
        <w:spacing w:before="101"/>
        <w:ind w:right="1090"/>
      </w:pPr>
      <w:r>
        <w:t>Deferred periodic amounts from Supplemental Security Income and Social Security benefits that are received in a lump sum amount or in prospective monthly amounts, or any deferred Department of Veterans Affairs disability benefits that are received in a lump sum amount or in prospective monthly amounts.</w:t>
      </w:r>
    </w:p>
    <w:p w14:paraId="76867CA4" w14:textId="5F008E00" w:rsidR="00687C2E" w:rsidRDefault="00687C2E" w:rsidP="00FC5FD3">
      <w:pPr>
        <w:pStyle w:val="ListParagraph"/>
        <w:numPr>
          <w:ilvl w:val="1"/>
          <w:numId w:val="6"/>
        </w:numPr>
        <w:tabs>
          <w:tab w:val="left" w:pos="1844"/>
        </w:tabs>
        <w:spacing w:before="101"/>
        <w:ind w:right="1090"/>
      </w:pPr>
      <w:r>
        <w:t>Payments related to aid and attendance under 38 U.S.C. 1521 to veterans in need of regular aid and attendance.</w:t>
      </w:r>
    </w:p>
    <w:p w14:paraId="7777B9C7" w14:textId="32535B48" w:rsidR="00687C2E" w:rsidRDefault="00687C2E" w:rsidP="00FC5FD3">
      <w:pPr>
        <w:pStyle w:val="ListParagraph"/>
        <w:numPr>
          <w:ilvl w:val="1"/>
          <w:numId w:val="6"/>
        </w:numPr>
        <w:tabs>
          <w:tab w:val="left" w:pos="1844"/>
        </w:tabs>
        <w:spacing w:before="101"/>
        <w:ind w:right="1090"/>
      </w:pPr>
      <w:r>
        <w:t>Amounts received by the family in the form of refunds or rebates under State or local law for property taxes paid on the dwelling unit.</w:t>
      </w:r>
    </w:p>
    <w:p w14:paraId="6991F405" w14:textId="548D0BAF" w:rsidR="00687C2E" w:rsidRDefault="00687C2E" w:rsidP="00FC5FD3">
      <w:pPr>
        <w:pStyle w:val="ListParagraph"/>
        <w:numPr>
          <w:ilvl w:val="1"/>
          <w:numId w:val="6"/>
        </w:numPr>
        <w:tabs>
          <w:tab w:val="left" w:pos="1844"/>
        </w:tabs>
        <w:spacing w:before="101"/>
        <w:ind w:right="1090"/>
      </w:pPr>
      <w:r>
        <w:t>Payments made by or authorized by a State Medicaid agency (including through a managed care entity) or other State or Federal agency to a family to enable a family member who has a disability to reside in the family’s assisted unit. Authorized payments may include payments to a member of the assisted family through the State Medicaid agency (including through a managed care entity) or other State or Federal agency for caregiving services the family member provides to enable a family member who has a disability to reside in the family’s assisted unit.</w:t>
      </w:r>
    </w:p>
    <w:p w14:paraId="3EB0666C" w14:textId="4B866F24" w:rsidR="00687C2E" w:rsidRDefault="00687C2E" w:rsidP="00FC5FD3">
      <w:pPr>
        <w:pStyle w:val="ListParagraph"/>
        <w:numPr>
          <w:ilvl w:val="1"/>
          <w:numId w:val="6"/>
        </w:numPr>
        <w:tabs>
          <w:tab w:val="left" w:pos="1844"/>
        </w:tabs>
        <w:spacing w:before="101"/>
        <w:ind w:right="1090"/>
      </w:pPr>
      <w:r>
        <w:t>Loan proceeds (the net amount</w:t>
      </w:r>
      <w:r w:rsidR="00BD3C2F">
        <w:t xml:space="preserve"> </w:t>
      </w:r>
      <w:r>
        <w:t>disbursed by a lender to or on behalf of</w:t>
      </w:r>
      <w:r w:rsidR="00BD3C2F">
        <w:t xml:space="preserve"> </w:t>
      </w:r>
      <w:r>
        <w:t>a borrower, under the terms of a loan</w:t>
      </w:r>
      <w:r w:rsidR="00BD3C2F">
        <w:t xml:space="preserve"> </w:t>
      </w:r>
      <w:r>
        <w:t>agreement) received by the family or a</w:t>
      </w:r>
      <w:r w:rsidR="00BD3C2F">
        <w:t xml:space="preserve"> </w:t>
      </w:r>
      <w:r>
        <w:t>third party (e.g., proceeds received by</w:t>
      </w:r>
      <w:r w:rsidR="00BD3C2F">
        <w:t xml:space="preserve"> </w:t>
      </w:r>
      <w:r>
        <w:t>the family from a private loan to enable</w:t>
      </w:r>
      <w:r w:rsidR="00BD3C2F">
        <w:t xml:space="preserve"> </w:t>
      </w:r>
      <w:r>
        <w:t>attendance at an educational institution</w:t>
      </w:r>
      <w:r w:rsidR="00BD3C2F">
        <w:t xml:space="preserve"> </w:t>
      </w:r>
      <w:r>
        <w:t>or to finance the purchase of a car).</w:t>
      </w:r>
    </w:p>
    <w:p w14:paraId="504A2DAB" w14:textId="0AB5B89D" w:rsidR="00687C2E" w:rsidRDefault="00687C2E" w:rsidP="00FC5FD3">
      <w:pPr>
        <w:pStyle w:val="ListParagraph"/>
        <w:numPr>
          <w:ilvl w:val="1"/>
          <w:numId w:val="6"/>
        </w:numPr>
        <w:tabs>
          <w:tab w:val="left" w:pos="1844"/>
        </w:tabs>
        <w:spacing w:before="101"/>
        <w:ind w:right="1090"/>
      </w:pPr>
      <w:r>
        <w:t>Payments received by Tribal</w:t>
      </w:r>
      <w:r w:rsidR="00BD3C2F">
        <w:t xml:space="preserve"> </w:t>
      </w:r>
      <w:r>
        <w:t xml:space="preserve">members </w:t>
      </w:r>
      <w:proofErr w:type="gramStart"/>
      <w:r>
        <w:t>as a result of</w:t>
      </w:r>
      <w:proofErr w:type="gramEnd"/>
      <w:r>
        <w:t xml:space="preserve"> claims relating to</w:t>
      </w:r>
      <w:r w:rsidR="00BD3C2F">
        <w:t xml:space="preserve"> </w:t>
      </w:r>
      <w:r>
        <w:t>the mismanagement of assets held in</w:t>
      </w:r>
      <w:r w:rsidR="00BD3C2F">
        <w:t xml:space="preserve"> </w:t>
      </w:r>
      <w:r>
        <w:t>trust by the United States, to the extent</w:t>
      </w:r>
      <w:r w:rsidR="00BD3C2F">
        <w:t xml:space="preserve"> </w:t>
      </w:r>
      <w:r>
        <w:t>such payments are also excluded from</w:t>
      </w:r>
      <w:r w:rsidR="00BD3C2F">
        <w:t xml:space="preserve"> </w:t>
      </w:r>
      <w:r>
        <w:t>gross income under the Internal</w:t>
      </w:r>
      <w:r w:rsidR="00BD3C2F">
        <w:t xml:space="preserve"> </w:t>
      </w:r>
      <w:r>
        <w:t>Revenue Code or other Federal law.</w:t>
      </w:r>
    </w:p>
    <w:p w14:paraId="39FB190F" w14:textId="19DBE5E3" w:rsidR="00BD3C2F" w:rsidRDefault="00BD3C2F" w:rsidP="00FC5FD3">
      <w:pPr>
        <w:pStyle w:val="ListParagraph"/>
        <w:numPr>
          <w:ilvl w:val="1"/>
          <w:numId w:val="6"/>
        </w:numPr>
        <w:tabs>
          <w:tab w:val="left" w:pos="1844"/>
        </w:tabs>
        <w:spacing w:before="101"/>
        <w:ind w:right="1090"/>
      </w:pPr>
      <w:r>
        <w:t>Amounts that HUD is required by Federal statute to exclude from consideration as income for purposes of determining eligibility or benefits under a category of assistance programs</w:t>
      </w:r>
      <w:r w:rsidR="00FB705E">
        <w:t>.</w:t>
      </w:r>
    </w:p>
    <w:p w14:paraId="78780CBD" w14:textId="7C1B46AA" w:rsidR="00BD3C2F" w:rsidRDefault="00BD3C2F" w:rsidP="00FC5FD3">
      <w:pPr>
        <w:pStyle w:val="ListParagraph"/>
        <w:numPr>
          <w:ilvl w:val="1"/>
          <w:numId w:val="6"/>
        </w:numPr>
        <w:tabs>
          <w:tab w:val="left" w:pos="1844"/>
        </w:tabs>
        <w:spacing w:before="101"/>
        <w:ind w:right="1090"/>
      </w:pPr>
      <w:r>
        <w:t>Replacement housing ‘‘gap’’ payments made in accordance with 49 CFR part 24 that offset increased out of pocket costs of displaced persons that move from one federally subsidized housing unit to another Federally subsidized housing unit. Such replacement housing ‘‘gap’’ payments are not excluded from annual income if the increased cost of rent and utilities is subsequently reduced or eliminated, and the displaced person retains or continues to receive the replacement housing ‘‘gap’’ payments.</w:t>
      </w:r>
    </w:p>
    <w:p w14:paraId="040F3B52" w14:textId="0509D2CB" w:rsidR="00BD3C2F" w:rsidRDefault="00BD3C2F" w:rsidP="00FC5FD3">
      <w:pPr>
        <w:pStyle w:val="ListParagraph"/>
        <w:numPr>
          <w:ilvl w:val="1"/>
          <w:numId w:val="6"/>
        </w:numPr>
        <w:tabs>
          <w:tab w:val="left" w:pos="1844"/>
        </w:tabs>
        <w:spacing w:before="101"/>
        <w:ind w:right="1090"/>
      </w:pPr>
      <w:r>
        <w:t>Nonrecurring income, which is income that will not be repeated in the coming year based on information provided by the family. Income received as an independent contractor, day laborer, or seasonal worker is not excluded from income under this paragraph, even if the source, date, or amount of the income varies. Nonrecurring income includes:</w:t>
      </w:r>
    </w:p>
    <w:p w14:paraId="3BDE37E9" w14:textId="1F792B9B" w:rsidR="00BD3C2F" w:rsidRDefault="00BD3C2F" w:rsidP="00FC5FD3">
      <w:pPr>
        <w:pStyle w:val="ListParagraph"/>
        <w:numPr>
          <w:ilvl w:val="2"/>
          <w:numId w:val="6"/>
        </w:numPr>
        <w:tabs>
          <w:tab w:val="left" w:pos="1844"/>
        </w:tabs>
        <w:spacing w:before="101"/>
        <w:ind w:right="1090"/>
      </w:pPr>
      <w:r>
        <w:t>Payments from the U.S. Census Bureau for employment (relating to decennial census or the American Community Survey) lasting no longer than 180 days and not culminating in permanent employment.</w:t>
      </w:r>
    </w:p>
    <w:p w14:paraId="49A96EF2" w14:textId="2D473F9A" w:rsidR="00BD3C2F" w:rsidRDefault="00BD3C2F" w:rsidP="00FC5FD3">
      <w:pPr>
        <w:pStyle w:val="ListParagraph"/>
        <w:numPr>
          <w:ilvl w:val="2"/>
          <w:numId w:val="6"/>
        </w:numPr>
        <w:tabs>
          <w:tab w:val="left" w:pos="1844"/>
        </w:tabs>
        <w:spacing w:before="101"/>
        <w:ind w:right="1090"/>
      </w:pPr>
      <w:r>
        <w:t>Direct Federal or State payment intended for economic stimulus or recovery.</w:t>
      </w:r>
    </w:p>
    <w:p w14:paraId="209FE256" w14:textId="1062AB8D" w:rsidR="00BD3C2F" w:rsidRDefault="00BD3C2F" w:rsidP="00FC5FD3">
      <w:pPr>
        <w:pStyle w:val="ListParagraph"/>
        <w:numPr>
          <w:ilvl w:val="2"/>
          <w:numId w:val="6"/>
        </w:numPr>
        <w:tabs>
          <w:tab w:val="left" w:pos="1844"/>
        </w:tabs>
        <w:spacing w:before="101"/>
        <w:ind w:right="1090"/>
      </w:pPr>
      <w:r>
        <w:t xml:space="preserve">Amounts directly received by the family </w:t>
      </w:r>
      <w:proofErr w:type="gramStart"/>
      <w:r>
        <w:t>as a result of</w:t>
      </w:r>
      <w:proofErr w:type="gramEnd"/>
      <w:r>
        <w:t xml:space="preserve"> State refundable tax credits or State tax refunds at the time they are received.</w:t>
      </w:r>
    </w:p>
    <w:p w14:paraId="59A135B3" w14:textId="69767762" w:rsidR="00BD3C2F" w:rsidRDefault="00BD3C2F" w:rsidP="00FC5FD3">
      <w:pPr>
        <w:pStyle w:val="ListParagraph"/>
        <w:numPr>
          <w:ilvl w:val="2"/>
          <w:numId w:val="6"/>
        </w:numPr>
        <w:tabs>
          <w:tab w:val="left" w:pos="1844"/>
        </w:tabs>
        <w:spacing w:before="101"/>
        <w:ind w:right="1090"/>
      </w:pPr>
      <w:r>
        <w:lastRenderedPageBreak/>
        <w:t xml:space="preserve">Amounts directly received by the family </w:t>
      </w:r>
      <w:proofErr w:type="gramStart"/>
      <w:r>
        <w:t>as a result of</w:t>
      </w:r>
      <w:proofErr w:type="gramEnd"/>
      <w:r>
        <w:t xml:space="preserve"> Federal refundable tax credits and Federal tax refunds at the time they are received.</w:t>
      </w:r>
    </w:p>
    <w:p w14:paraId="55956EF7" w14:textId="57EE629B" w:rsidR="00BD3C2F" w:rsidRDefault="00BD3C2F" w:rsidP="00FC5FD3">
      <w:pPr>
        <w:pStyle w:val="ListParagraph"/>
        <w:numPr>
          <w:ilvl w:val="2"/>
          <w:numId w:val="6"/>
        </w:numPr>
        <w:tabs>
          <w:tab w:val="left" w:pos="1844"/>
        </w:tabs>
        <w:spacing w:before="101"/>
        <w:ind w:right="1090"/>
      </w:pPr>
      <w:r>
        <w:t>Gifts for holidays, birthdays, or other significant life events or milestones (e.g., wedding gifts, baby showers, anniversaries).</w:t>
      </w:r>
    </w:p>
    <w:p w14:paraId="31D6D871" w14:textId="0FB8C807" w:rsidR="00BD3C2F" w:rsidRDefault="00BD3C2F" w:rsidP="00FC5FD3">
      <w:pPr>
        <w:pStyle w:val="ListParagraph"/>
        <w:numPr>
          <w:ilvl w:val="2"/>
          <w:numId w:val="6"/>
        </w:numPr>
        <w:tabs>
          <w:tab w:val="left" w:pos="1844"/>
        </w:tabs>
        <w:spacing w:before="101"/>
        <w:ind w:right="1090"/>
      </w:pPr>
      <w:r>
        <w:t>Non-monetary, in-kind donations, such as food, clothing, or toiletries, received from a food bank or similar organization.</w:t>
      </w:r>
    </w:p>
    <w:p w14:paraId="5FEAFB88" w14:textId="71FA1AE0" w:rsidR="00BD3C2F" w:rsidRDefault="00BD3C2F" w:rsidP="00FC5FD3">
      <w:pPr>
        <w:pStyle w:val="ListParagraph"/>
        <w:numPr>
          <w:ilvl w:val="2"/>
          <w:numId w:val="6"/>
        </w:numPr>
        <w:tabs>
          <w:tab w:val="left" w:pos="1844"/>
        </w:tabs>
        <w:spacing w:before="101"/>
        <w:ind w:right="1090"/>
      </w:pPr>
      <w:r>
        <w:t>Lump-sum additions to net family assets, including but not limited lottery or other contest winnings.</w:t>
      </w:r>
    </w:p>
    <w:p w14:paraId="39B04495" w14:textId="0176362F" w:rsidR="00BD3C2F" w:rsidRDefault="00BD3C2F" w:rsidP="00FC5FD3">
      <w:pPr>
        <w:pStyle w:val="ListParagraph"/>
        <w:numPr>
          <w:ilvl w:val="1"/>
          <w:numId w:val="6"/>
        </w:numPr>
        <w:tabs>
          <w:tab w:val="left" w:pos="1844"/>
        </w:tabs>
        <w:spacing w:before="101"/>
        <w:ind w:right="1090"/>
      </w:pPr>
      <w:r>
        <w:t>Civil rights settlements or judgments, including settlements or judgments for back pay.</w:t>
      </w:r>
    </w:p>
    <w:p w14:paraId="560C3065" w14:textId="201578F8" w:rsidR="00BD3C2F" w:rsidRDefault="00BD3C2F" w:rsidP="00FC5FD3">
      <w:pPr>
        <w:pStyle w:val="ListParagraph"/>
        <w:numPr>
          <w:ilvl w:val="1"/>
          <w:numId w:val="6"/>
        </w:numPr>
        <w:tabs>
          <w:tab w:val="left" w:pos="1844"/>
        </w:tabs>
        <w:spacing w:before="101"/>
        <w:ind w:right="1090"/>
      </w:pPr>
      <w:r>
        <w:t>Income received from any account under a retirement plan</w:t>
      </w:r>
      <w:r w:rsidRPr="00BD3C2F">
        <w:t xml:space="preserve"> </w:t>
      </w:r>
      <w:r>
        <w:t>recognized as such by the Internal</w:t>
      </w:r>
      <w:r w:rsidR="00853F52">
        <w:t xml:space="preserve"> </w:t>
      </w:r>
      <w:r>
        <w:t>Revenue Service, including individual</w:t>
      </w:r>
      <w:r w:rsidR="00853F52">
        <w:t xml:space="preserve"> </w:t>
      </w:r>
      <w:r>
        <w:t>retirement arrangements (IRAs),</w:t>
      </w:r>
      <w:r w:rsidR="00853F52">
        <w:t xml:space="preserve"> </w:t>
      </w:r>
      <w:r>
        <w:t>employer retirement plans, and</w:t>
      </w:r>
      <w:r w:rsidR="00853F52">
        <w:t xml:space="preserve"> </w:t>
      </w:r>
      <w:r>
        <w:t>retirement plans for self-employed</w:t>
      </w:r>
      <w:r w:rsidR="00853F52">
        <w:t xml:space="preserve"> </w:t>
      </w:r>
      <w:r>
        <w:t>individuals; except that any distribution</w:t>
      </w:r>
      <w:r w:rsidR="00853F52">
        <w:t xml:space="preserve"> </w:t>
      </w:r>
      <w:r>
        <w:t>of periodic payments from such</w:t>
      </w:r>
      <w:r w:rsidR="00853F52">
        <w:t xml:space="preserve"> </w:t>
      </w:r>
      <w:r>
        <w:t>accounts shall be income at the time</w:t>
      </w:r>
      <w:r w:rsidR="00853F52">
        <w:t xml:space="preserve"> </w:t>
      </w:r>
      <w:r>
        <w:t>they are received by the family.</w:t>
      </w:r>
    </w:p>
    <w:p w14:paraId="5892D463" w14:textId="5E764B0D" w:rsidR="00BD3C2F" w:rsidRDefault="00BD3C2F" w:rsidP="00FC5FD3">
      <w:pPr>
        <w:pStyle w:val="ListParagraph"/>
        <w:numPr>
          <w:ilvl w:val="1"/>
          <w:numId w:val="6"/>
        </w:numPr>
        <w:tabs>
          <w:tab w:val="left" w:pos="1844"/>
        </w:tabs>
        <w:spacing w:before="101"/>
        <w:ind w:right="1090"/>
      </w:pPr>
      <w:r>
        <w:t>Income earned on amount</w:t>
      </w:r>
      <w:r w:rsidR="00853F52">
        <w:t xml:space="preserve">s </w:t>
      </w:r>
      <w:r>
        <w:t>placed in a family’s Family Self</w:t>
      </w:r>
      <w:r w:rsidR="00853F52">
        <w:t xml:space="preserve"> </w:t>
      </w:r>
      <w:r>
        <w:t>Sufficiency Account.</w:t>
      </w:r>
    </w:p>
    <w:p w14:paraId="03CC297D" w14:textId="1AEF2008" w:rsidR="00BD3C2F" w:rsidRDefault="00BD3C2F" w:rsidP="00FC5FD3">
      <w:pPr>
        <w:pStyle w:val="ListParagraph"/>
        <w:numPr>
          <w:ilvl w:val="1"/>
          <w:numId w:val="6"/>
        </w:numPr>
        <w:tabs>
          <w:tab w:val="left" w:pos="1844"/>
        </w:tabs>
        <w:spacing w:before="101"/>
        <w:ind w:right="1090"/>
      </w:pPr>
      <w:r>
        <w:t>Gross income a family member</w:t>
      </w:r>
      <w:r w:rsidR="00853F52">
        <w:t xml:space="preserve"> </w:t>
      </w:r>
      <w:r>
        <w:t>receives through self-employment or</w:t>
      </w:r>
      <w:r w:rsidR="00853F52">
        <w:t xml:space="preserve"> </w:t>
      </w:r>
      <w:r>
        <w:t>operation of a business; except that the</w:t>
      </w:r>
      <w:r w:rsidR="00853F52">
        <w:t xml:space="preserve"> </w:t>
      </w:r>
      <w:r>
        <w:t>following shall be considered income to</w:t>
      </w:r>
      <w:r w:rsidR="00853F52">
        <w:t xml:space="preserve"> </w:t>
      </w:r>
      <w:r>
        <w:t>a family member:</w:t>
      </w:r>
    </w:p>
    <w:p w14:paraId="1FD3690A" w14:textId="175BD2E3" w:rsidR="00BD3C2F" w:rsidRDefault="00BD3C2F" w:rsidP="00FC5FD3">
      <w:pPr>
        <w:pStyle w:val="ListParagraph"/>
        <w:numPr>
          <w:ilvl w:val="2"/>
          <w:numId w:val="6"/>
        </w:numPr>
        <w:tabs>
          <w:tab w:val="left" w:pos="1844"/>
        </w:tabs>
        <w:spacing w:before="101"/>
        <w:ind w:right="1090"/>
      </w:pPr>
      <w:r>
        <w:t>Net income from the operation of</w:t>
      </w:r>
      <w:r w:rsidR="00853F52">
        <w:t xml:space="preserve"> </w:t>
      </w:r>
      <w:r>
        <w:t>a business or profession. Expenditures</w:t>
      </w:r>
      <w:r w:rsidR="00853F52">
        <w:t xml:space="preserve"> </w:t>
      </w:r>
      <w:r>
        <w:t>for business expansion or amortization</w:t>
      </w:r>
      <w:r w:rsidR="00853F52">
        <w:t xml:space="preserve"> </w:t>
      </w:r>
      <w:r>
        <w:t>of capital indebtedness shall not be used</w:t>
      </w:r>
      <w:r w:rsidR="00853F52">
        <w:t xml:space="preserve"> </w:t>
      </w:r>
      <w:r>
        <w:t>as deductions in determining net</w:t>
      </w:r>
      <w:r w:rsidR="00853F52">
        <w:t xml:space="preserve"> </w:t>
      </w:r>
      <w:r>
        <w:t>income. An allowance for depreciation</w:t>
      </w:r>
      <w:r w:rsidR="00853F52">
        <w:t xml:space="preserve"> </w:t>
      </w:r>
      <w:r>
        <w:t>of assets used in a business or</w:t>
      </w:r>
      <w:r w:rsidR="00853F52">
        <w:t xml:space="preserve"> </w:t>
      </w:r>
      <w:r>
        <w:t>profession may be deducted, based on</w:t>
      </w:r>
      <w:r w:rsidR="00853F52">
        <w:t xml:space="preserve"> </w:t>
      </w:r>
      <w:r>
        <w:t>straight line depreciation, as provided</w:t>
      </w:r>
      <w:r w:rsidR="00853F52">
        <w:t xml:space="preserve"> </w:t>
      </w:r>
      <w:r>
        <w:t>in Internal Revenue Service regulations;</w:t>
      </w:r>
      <w:r w:rsidR="00853F52">
        <w:t xml:space="preserve"> </w:t>
      </w:r>
      <w:r>
        <w:t>and</w:t>
      </w:r>
    </w:p>
    <w:p w14:paraId="3D72E5CA" w14:textId="30AC6E6C" w:rsidR="00BD3C2F" w:rsidRDefault="00BD3C2F" w:rsidP="00FC5FD3">
      <w:pPr>
        <w:pStyle w:val="ListParagraph"/>
        <w:numPr>
          <w:ilvl w:val="2"/>
          <w:numId w:val="6"/>
        </w:numPr>
        <w:tabs>
          <w:tab w:val="left" w:pos="1844"/>
        </w:tabs>
        <w:spacing w:before="101"/>
        <w:ind w:right="1090"/>
      </w:pPr>
      <w:r>
        <w:t>Any withdrawal of cash or assets</w:t>
      </w:r>
      <w:r w:rsidR="00853F52">
        <w:t xml:space="preserve"> </w:t>
      </w:r>
      <w:r>
        <w:t>from the operation of a business or</w:t>
      </w:r>
      <w:r w:rsidR="00853F52">
        <w:t xml:space="preserve"> </w:t>
      </w:r>
      <w:r>
        <w:t>profession will be included in income,</w:t>
      </w:r>
      <w:r w:rsidR="00853F52">
        <w:t xml:space="preserve"> </w:t>
      </w:r>
      <w:r>
        <w:t>except to the extent the withdrawal is</w:t>
      </w:r>
      <w:r w:rsidR="00853F52">
        <w:t xml:space="preserve"> </w:t>
      </w:r>
      <w:r>
        <w:t>reimbursement of cash or assets</w:t>
      </w:r>
      <w:r w:rsidR="00853F52">
        <w:t xml:space="preserve"> </w:t>
      </w:r>
      <w:r>
        <w:t>invested in the operation by the family.</w:t>
      </w:r>
    </w:p>
    <w:p w14:paraId="35E7C67D" w14:textId="4BF64C8A" w:rsidR="004F6D41" w:rsidRDefault="004F6D41">
      <w:pPr>
        <w:pStyle w:val="Heading1"/>
        <w:tabs>
          <w:tab w:val="left" w:pos="1485"/>
        </w:tabs>
        <w:ind w:firstLine="0"/>
        <w:rPr>
          <w:ins w:id="1396" w:author="Wagner, Maxwell" w:date="2025-03-27T13:47:00Z"/>
        </w:rPr>
      </w:pPr>
      <w:bookmarkStart w:id="1397" w:name="C._Anticipating_Annual_Income;_24_CFR_§_"/>
      <w:bookmarkStart w:id="1398" w:name="_bookmark105"/>
      <w:bookmarkStart w:id="1399" w:name="D._Adjusted_Income;_24_CFR_§_5.611."/>
      <w:bookmarkStart w:id="1400" w:name="_bookmark106"/>
      <w:bookmarkEnd w:id="1397"/>
      <w:bookmarkEnd w:id="1398"/>
      <w:bookmarkEnd w:id="1399"/>
      <w:bookmarkEnd w:id="1400"/>
    </w:p>
    <w:p w14:paraId="3AE9B67C" w14:textId="147C5DF8" w:rsidR="00253DF2" w:rsidRDefault="00253DF2">
      <w:pPr>
        <w:pStyle w:val="Heading1"/>
        <w:numPr>
          <w:ilvl w:val="0"/>
          <w:numId w:val="6"/>
        </w:numPr>
        <w:tabs>
          <w:tab w:val="left" w:pos="1485"/>
        </w:tabs>
        <w:ind w:right="1050" w:hanging="722"/>
        <w:rPr>
          <w:ins w:id="1401" w:author="Wagner, Maxwell" w:date="2025-03-27T13:47:00Z"/>
        </w:rPr>
        <w:pPrChange w:id="1402" w:author="Wagner, Maxwell" w:date="2025-03-27T14:19:00Z">
          <w:pPr>
            <w:pStyle w:val="Heading1"/>
            <w:numPr>
              <w:numId w:val="6"/>
            </w:numPr>
            <w:tabs>
              <w:tab w:val="left" w:pos="1485"/>
            </w:tabs>
            <w:ind w:hanging="722"/>
          </w:pPr>
        </w:pPrChange>
      </w:pPr>
      <w:ins w:id="1403" w:author="Wagner, Maxwell" w:date="2025-03-27T13:47:00Z">
        <w:r>
          <w:t>Assets</w:t>
        </w:r>
      </w:ins>
    </w:p>
    <w:p w14:paraId="330A985A" w14:textId="431DBBE5" w:rsidR="00253DF2" w:rsidRDefault="00253DF2">
      <w:pPr>
        <w:pStyle w:val="BodyText"/>
        <w:ind w:left="1484" w:right="1050" w:firstLine="0"/>
        <w:rPr>
          <w:ins w:id="1404" w:author="Wagner, Maxwell" w:date="2025-03-27T13:48:00Z"/>
        </w:rPr>
        <w:pPrChange w:id="1405" w:author="Wagner, Maxwell" w:date="2025-03-27T14:19:00Z">
          <w:pPr>
            <w:pStyle w:val="BodyText"/>
            <w:ind w:left="1484" w:right="1094" w:firstLine="0"/>
          </w:pPr>
        </w:pPrChange>
      </w:pPr>
      <w:ins w:id="1406" w:author="Wagner, Maxwell" w:date="2025-03-27T13:48:00Z">
        <w:r>
          <w:t>Assets include cash, stocks, bonds, savings, equity in real property, and the cash value of life insurance policies</w:t>
        </w:r>
      </w:ins>
      <w:ins w:id="1407" w:author="Wagner, Maxwell" w:date="2025-03-27T13:57:00Z">
        <w:r w:rsidR="000C370A">
          <w:t>.</w:t>
        </w:r>
      </w:ins>
    </w:p>
    <w:p w14:paraId="6E5D6938" w14:textId="28732CDD" w:rsidR="00253DF2" w:rsidRDefault="003B772C">
      <w:pPr>
        <w:pStyle w:val="BodyText"/>
        <w:ind w:left="1484" w:right="1050" w:firstLine="0"/>
        <w:rPr>
          <w:ins w:id="1408" w:author="Wagner, Maxwell" w:date="2025-03-27T13:51:00Z"/>
        </w:rPr>
        <w:pPrChange w:id="1409" w:author="Wagner, Maxwell" w:date="2025-03-27T14:19:00Z">
          <w:pPr>
            <w:pStyle w:val="BodyText"/>
            <w:ind w:left="1484" w:right="1094" w:firstLine="0"/>
          </w:pPr>
        </w:pPrChange>
      </w:pPr>
      <w:ins w:id="1410" w:author="Wagner, Maxwell" w:date="2025-03-27T13:48:00Z">
        <w:r w:rsidRPr="003B772C">
          <w:t>Net family assets represent the cash value of all assets owned by the family, after deducting reasonable costs that would be incurred in disposing of real property, savings, stocks, bonds, and other forms of capital. A family’s net assets do not include</w:t>
        </w:r>
      </w:ins>
      <w:ins w:id="1411" w:author="Wagner, Maxwell" w:date="2025-03-27T13:52:00Z">
        <w:r w:rsidR="00003CA6">
          <w:t xml:space="preserve"> the value of</w:t>
        </w:r>
      </w:ins>
      <w:ins w:id="1412" w:author="Wagner, Maxwell" w:date="2025-03-27T13:48:00Z">
        <w:r w:rsidRPr="003B772C">
          <w:t>:</w:t>
        </w:r>
      </w:ins>
    </w:p>
    <w:p w14:paraId="2091E226" w14:textId="456427E8" w:rsidR="00003CA6" w:rsidRDefault="00003CA6">
      <w:pPr>
        <w:pStyle w:val="ListParagraph"/>
        <w:numPr>
          <w:ilvl w:val="0"/>
          <w:numId w:val="41"/>
        </w:numPr>
        <w:ind w:right="1050"/>
        <w:rPr>
          <w:ins w:id="1413" w:author="Wagner, Maxwell" w:date="2025-03-27T13:52:00Z"/>
        </w:rPr>
        <w:pPrChange w:id="1414" w:author="Wagner, Maxwell" w:date="2025-03-27T14:19:00Z">
          <w:pPr>
            <w:pStyle w:val="ListParagraph"/>
            <w:numPr>
              <w:numId w:val="41"/>
            </w:numPr>
            <w:ind w:left="1800"/>
          </w:pPr>
        </w:pPrChange>
      </w:pPr>
      <w:ins w:id="1415" w:author="Wagner, Maxwell" w:date="2025-03-27T13:52:00Z">
        <w:r>
          <w:t>N</w:t>
        </w:r>
      </w:ins>
      <w:ins w:id="1416" w:author="Wagner, Maxwell" w:date="2025-03-27T13:51:00Z">
        <w:r w:rsidRPr="00003CA6">
          <w:t xml:space="preserve">ecessary items of personal </w:t>
        </w:r>
        <w:proofErr w:type="gramStart"/>
        <w:r w:rsidRPr="00003CA6">
          <w:t>property</w:t>
        </w:r>
      </w:ins>
      <w:ins w:id="1417" w:author="Wagner, Maxwell" w:date="2025-03-27T13:59:00Z">
        <w:r w:rsidR="00EE65B9">
          <w:t>;</w:t>
        </w:r>
      </w:ins>
      <w:proofErr w:type="gramEnd"/>
    </w:p>
    <w:p w14:paraId="6FA9C60F" w14:textId="2495F2DF" w:rsidR="0079100C" w:rsidRDefault="00520681">
      <w:pPr>
        <w:pStyle w:val="ListParagraph"/>
        <w:numPr>
          <w:ilvl w:val="0"/>
          <w:numId w:val="41"/>
        </w:numPr>
        <w:ind w:right="1050"/>
        <w:rPr>
          <w:ins w:id="1418" w:author="Wagner, Maxwell" w:date="2025-03-27T13:53:00Z"/>
        </w:rPr>
        <w:pPrChange w:id="1419" w:author="Wagner, Maxwell" w:date="2025-03-27T14:19:00Z">
          <w:pPr>
            <w:pStyle w:val="ListParagraph"/>
            <w:numPr>
              <w:numId w:val="41"/>
            </w:numPr>
            <w:ind w:left="1800"/>
          </w:pPr>
        </w:pPrChange>
      </w:pPr>
      <w:ins w:id="1420" w:author="Wagner, Maxwell" w:date="2025-03-27T13:53:00Z">
        <w:r>
          <w:t>N</w:t>
        </w:r>
      </w:ins>
      <w:ins w:id="1421" w:author="Wagner, Maxwell" w:date="2025-03-27T13:51:00Z">
        <w:r w:rsidR="00003CA6" w:rsidRPr="00003CA6">
          <w:t>on-necessary personal property if the combined total value does not exceed $50,000 (adjusted annually for inflation</w:t>
        </w:r>
        <w:proofErr w:type="gramStart"/>
        <w:r w:rsidR="00003CA6" w:rsidRPr="00003CA6">
          <w:t>)</w:t>
        </w:r>
      </w:ins>
      <w:ins w:id="1422" w:author="Wagner, Maxwell" w:date="2025-03-27T13:59:00Z">
        <w:r w:rsidR="00EE65B9">
          <w:t>;</w:t>
        </w:r>
      </w:ins>
      <w:proofErr w:type="gramEnd"/>
    </w:p>
    <w:p w14:paraId="3F6A8758" w14:textId="1BD62066" w:rsidR="0079100C" w:rsidRDefault="0079100C">
      <w:pPr>
        <w:pStyle w:val="ListParagraph"/>
        <w:numPr>
          <w:ilvl w:val="0"/>
          <w:numId w:val="41"/>
        </w:numPr>
        <w:ind w:right="1050"/>
        <w:rPr>
          <w:ins w:id="1423" w:author="Wagner, Maxwell" w:date="2025-03-27T13:53:00Z"/>
        </w:rPr>
        <w:pPrChange w:id="1424" w:author="Wagner, Maxwell" w:date="2025-03-27T14:19:00Z">
          <w:pPr>
            <w:pStyle w:val="ListParagraph"/>
            <w:numPr>
              <w:numId w:val="41"/>
            </w:numPr>
            <w:ind w:left="1800"/>
          </w:pPr>
        </w:pPrChange>
      </w:pPr>
      <w:ins w:id="1425" w:author="Wagner, Maxwell" w:date="2025-03-27T13:53:00Z">
        <w:r>
          <w:t>A</w:t>
        </w:r>
      </w:ins>
      <w:ins w:id="1426" w:author="Wagner, Maxwell" w:date="2025-03-27T13:51:00Z">
        <w:r w:rsidR="00003CA6" w:rsidRPr="00003CA6">
          <w:t xml:space="preserve">ny account under a retirement plan recognized by the </w:t>
        </w:r>
        <w:proofErr w:type="gramStart"/>
        <w:r w:rsidR="00003CA6" w:rsidRPr="00003CA6">
          <w:t>IR</w:t>
        </w:r>
      </w:ins>
      <w:ins w:id="1427" w:author="Wagner, Maxwell" w:date="2025-03-27T13:53:00Z">
        <w:r>
          <w:t>S</w:t>
        </w:r>
      </w:ins>
      <w:ins w:id="1428" w:author="Wagner, Maxwell" w:date="2025-03-27T13:59:00Z">
        <w:r w:rsidR="00EE65B9">
          <w:t>;</w:t>
        </w:r>
      </w:ins>
      <w:proofErr w:type="gramEnd"/>
    </w:p>
    <w:p w14:paraId="74C3CCDE" w14:textId="5F615D7C" w:rsidR="0079100C" w:rsidRDefault="0079100C">
      <w:pPr>
        <w:pStyle w:val="ListParagraph"/>
        <w:numPr>
          <w:ilvl w:val="0"/>
          <w:numId w:val="41"/>
        </w:numPr>
        <w:ind w:right="1050"/>
        <w:rPr>
          <w:ins w:id="1429" w:author="Wagner, Maxwell" w:date="2025-03-27T13:53:00Z"/>
        </w:rPr>
        <w:pPrChange w:id="1430" w:author="Wagner, Maxwell" w:date="2025-03-27T14:19:00Z">
          <w:pPr>
            <w:pStyle w:val="ListParagraph"/>
            <w:numPr>
              <w:numId w:val="41"/>
            </w:numPr>
            <w:ind w:left="1800"/>
          </w:pPr>
        </w:pPrChange>
      </w:pPr>
      <w:ins w:id="1431" w:author="Wagner, Maxwell" w:date="2025-03-27T13:53:00Z">
        <w:r>
          <w:t>R</w:t>
        </w:r>
      </w:ins>
      <w:ins w:id="1432" w:author="Wagner, Maxwell" w:date="2025-03-27T13:51:00Z">
        <w:r w:rsidR="00003CA6" w:rsidRPr="00003CA6">
          <w:t xml:space="preserve">eal property that the family doesn’t have the effective legal authority to </w:t>
        </w:r>
        <w:proofErr w:type="gramStart"/>
        <w:r w:rsidR="00003CA6" w:rsidRPr="00003CA6">
          <w:t>sell</w:t>
        </w:r>
      </w:ins>
      <w:ins w:id="1433" w:author="Wagner, Maxwell" w:date="2025-03-27T13:59:00Z">
        <w:r w:rsidR="00EE65B9">
          <w:t>;</w:t>
        </w:r>
      </w:ins>
      <w:proofErr w:type="gramEnd"/>
    </w:p>
    <w:p w14:paraId="7D38E9BD" w14:textId="71176A80" w:rsidR="0079100C" w:rsidRDefault="0079100C">
      <w:pPr>
        <w:pStyle w:val="ListParagraph"/>
        <w:numPr>
          <w:ilvl w:val="0"/>
          <w:numId w:val="41"/>
        </w:numPr>
        <w:ind w:right="1050"/>
        <w:rPr>
          <w:ins w:id="1434" w:author="Wagner, Maxwell" w:date="2025-03-27T13:54:00Z"/>
        </w:rPr>
        <w:pPrChange w:id="1435" w:author="Wagner, Maxwell" w:date="2025-03-27T14:19:00Z">
          <w:pPr>
            <w:pStyle w:val="ListParagraph"/>
            <w:numPr>
              <w:numId w:val="41"/>
            </w:numPr>
            <w:ind w:left="1800"/>
          </w:pPr>
        </w:pPrChange>
      </w:pPr>
      <w:ins w:id="1436" w:author="Wagner, Maxwell" w:date="2025-03-27T13:53:00Z">
        <w:r>
          <w:t>A</w:t>
        </w:r>
      </w:ins>
      <w:ins w:id="1437" w:author="Wagner, Maxwell" w:date="2025-03-27T13:51:00Z">
        <w:r w:rsidR="00003CA6" w:rsidRPr="00003CA6">
          <w:t xml:space="preserve">ny amounts recovered in any civil action or settlement based on a claim of malpractice, negligence, or other breach of duty owed to a family member arising out of law, that resulted in a family member being a person with a </w:t>
        </w:r>
        <w:proofErr w:type="gramStart"/>
        <w:r w:rsidR="00003CA6" w:rsidRPr="00003CA6">
          <w:t>disability</w:t>
        </w:r>
      </w:ins>
      <w:ins w:id="1438" w:author="Wagner, Maxwell" w:date="2025-03-27T13:59:00Z">
        <w:r w:rsidR="00EE65B9">
          <w:t>;</w:t>
        </w:r>
      </w:ins>
      <w:proofErr w:type="gramEnd"/>
    </w:p>
    <w:p w14:paraId="056E8E10" w14:textId="40FADB70" w:rsidR="00ED3A78" w:rsidRDefault="00003CA6">
      <w:pPr>
        <w:pStyle w:val="ListParagraph"/>
        <w:numPr>
          <w:ilvl w:val="0"/>
          <w:numId w:val="41"/>
        </w:numPr>
        <w:ind w:right="1050"/>
        <w:rPr>
          <w:ins w:id="1439" w:author="Wagner, Maxwell" w:date="2025-03-27T13:54:00Z"/>
        </w:rPr>
        <w:pPrChange w:id="1440" w:author="Wagner, Maxwell" w:date="2025-03-27T14:19:00Z">
          <w:pPr>
            <w:pStyle w:val="ListParagraph"/>
            <w:numPr>
              <w:numId w:val="41"/>
            </w:numPr>
            <w:ind w:left="1800"/>
          </w:pPr>
        </w:pPrChange>
      </w:pPr>
      <w:ins w:id="1441" w:author="Wagner, Maxwell" w:date="2025-03-27T13:51:00Z">
        <w:r w:rsidRPr="00003CA6">
          <w:t xml:space="preserve">Coverdell education savings </w:t>
        </w:r>
      </w:ins>
      <w:ins w:id="1442" w:author="Wagner, Maxwell" w:date="2025-03-27T13:54:00Z">
        <w:r w:rsidR="0079100C">
          <w:t xml:space="preserve">accounts </w:t>
        </w:r>
      </w:ins>
      <w:ins w:id="1443" w:author="Wagner, Maxwell" w:date="2025-03-27T13:51:00Z">
        <w:r w:rsidRPr="00003CA6">
          <w:t xml:space="preserve">under section 530 of the Internal Revenue Code of 1986, the value of any qualified tuition program under section 529 of such </w:t>
        </w:r>
        <w:r w:rsidRPr="00003CA6">
          <w:lastRenderedPageBreak/>
          <w:t>code, the value of any Achieving a Better Life Experience (ABLE) account authorized under Section 529A of such Code, and the value of any “baby bond” account created, authorized, or funded by Federal, State, or local government</w:t>
        </w:r>
      </w:ins>
      <w:ins w:id="1444" w:author="Wagner, Maxwell" w:date="2025-03-27T13:59:00Z">
        <w:r w:rsidR="00EE65B9">
          <w:t>;</w:t>
        </w:r>
      </w:ins>
    </w:p>
    <w:p w14:paraId="25ABF70C" w14:textId="7D21DE80" w:rsidR="00ED3A78" w:rsidRDefault="00ED3A78">
      <w:pPr>
        <w:pStyle w:val="ListParagraph"/>
        <w:numPr>
          <w:ilvl w:val="0"/>
          <w:numId w:val="41"/>
        </w:numPr>
        <w:ind w:right="1050"/>
        <w:rPr>
          <w:ins w:id="1445" w:author="Wagner, Maxwell" w:date="2025-03-27T13:54:00Z"/>
        </w:rPr>
        <w:pPrChange w:id="1446" w:author="Wagner, Maxwell" w:date="2025-03-27T14:19:00Z">
          <w:pPr>
            <w:pStyle w:val="ListParagraph"/>
            <w:numPr>
              <w:numId w:val="41"/>
            </w:numPr>
            <w:ind w:left="1800"/>
          </w:pPr>
        </w:pPrChange>
      </w:pPr>
      <w:ins w:id="1447" w:author="Wagner, Maxwell" w:date="2025-03-27T13:54:00Z">
        <w:r>
          <w:t>I</w:t>
        </w:r>
      </w:ins>
      <w:ins w:id="1448" w:author="Wagner, Maxwell" w:date="2025-03-27T13:51:00Z">
        <w:r w:rsidR="00003CA6" w:rsidRPr="00003CA6">
          <w:t xml:space="preserve">nterests in Indian trust </w:t>
        </w:r>
        <w:proofErr w:type="gramStart"/>
        <w:r w:rsidR="00003CA6" w:rsidRPr="00003CA6">
          <w:t>land</w:t>
        </w:r>
      </w:ins>
      <w:ins w:id="1449" w:author="Wagner, Maxwell" w:date="2025-03-27T13:59:00Z">
        <w:r w:rsidR="0081711F">
          <w:t>;</w:t>
        </w:r>
      </w:ins>
      <w:proofErr w:type="gramEnd"/>
    </w:p>
    <w:p w14:paraId="2B58F2F5" w14:textId="3138900E" w:rsidR="00003CA6" w:rsidRDefault="00ED3A78">
      <w:pPr>
        <w:pStyle w:val="ListParagraph"/>
        <w:numPr>
          <w:ilvl w:val="0"/>
          <w:numId w:val="41"/>
        </w:numPr>
        <w:ind w:right="1050"/>
        <w:rPr>
          <w:ins w:id="1450" w:author="Wagner, Maxwell" w:date="2025-03-27T13:58:00Z"/>
        </w:rPr>
        <w:pPrChange w:id="1451" w:author="Wagner, Maxwell" w:date="2025-03-27T14:19:00Z">
          <w:pPr>
            <w:pStyle w:val="ListParagraph"/>
            <w:numPr>
              <w:numId w:val="41"/>
            </w:numPr>
            <w:ind w:left="1800"/>
          </w:pPr>
        </w:pPrChange>
      </w:pPr>
      <w:ins w:id="1452" w:author="Wagner, Maxwell" w:date="2025-03-27T13:54:00Z">
        <w:r>
          <w:t>E</w:t>
        </w:r>
      </w:ins>
      <w:ins w:id="1453" w:author="Wagner, Maxwell" w:date="2025-03-27T13:51:00Z">
        <w:r w:rsidR="00003CA6" w:rsidRPr="00003CA6">
          <w:t xml:space="preserve">quity in a manufactured home where the family receives assistance under 24 CRF part </w:t>
        </w:r>
        <w:proofErr w:type="gramStart"/>
        <w:r w:rsidR="00003CA6" w:rsidRPr="00003CA6">
          <w:t>982</w:t>
        </w:r>
      </w:ins>
      <w:ins w:id="1454" w:author="Wagner, Maxwell" w:date="2025-03-27T13:59:00Z">
        <w:r w:rsidR="0081711F">
          <w:t>;</w:t>
        </w:r>
      </w:ins>
      <w:proofErr w:type="gramEnd"/>
    </w:p>
    <w:p w14:paraId="48121A9B" w14:textId="2A65ECBF" w:rsidR="008F3C6E" w:rsidRDefault="008F3C6E">
      <w:pPr>
        <w:pStyle w:val="ListParagraph"/>
        <w:numPr>
          <w:ilvl w:val="0"/>
          <w:numId w:val="41"/>
        </w:numPr>
        <w:ind w:right="1050"/>
        <w:rPr>
          <w:ins w:id="1455" w:author="Wagner, Maxwell" w:date="2025-03-27T13:58:00Z"/>
        </w:rPr>
        <w:pPrChange w:id="1456" w:author="Wagner, Maxwell" w:date="2025-03-27T14:19:00Z">
          <w:pPr>
            <w:pStyle w:val="ListParagraph"/>
            <w:numPr>
              <w:numId w:val="41"/>
            </w:numPr>
            <w:ind w:left="1800"/>
          </w:pPr>
        </w:pPrChange>
      </w:pPr>
      <w:ins w:id="1457" w:author="Wagner, Maxwell" w:date="2025-03-27T13:58:00Z">
        <w:r>
          <w:t>E</w:t>
        </w:r>
        <w:r w:rsidRPr="008F3C6E">
          <w:t xml:space="preserve">quity in property under the Homeownership Option for which a family receives assistance under 24 CFR part </w:t>
        </w:r>
        <w:proofErr w:type="gramStart"/>
        <w:r w:rsidRPr="008F3C6E">
          <w:t>982</w:t>
        </w:r>
      </w:ins>
      <w:ins w:id="1458" w:author="Wagner, Maxwell" w:date="2025-03-27T13:59:00Z">
        <w:r w:rsidR="0081711F">
          <w:t>;</w:t>
        </w:r>
      </w:ins>
      <w:proofErr w:type="gramEnd"/>
    </w:p>
    <w:p w14:paraId="5A9604C6" w14:textId="77777777" w:rsidR="0081711F" w:rsidRDefault="008F3C6E">
      <w:pPr>
        <w:pStyle w:val="ListParagraph"/>
        <w:numPr>
          <w:ilvl w:val="0"/>
          <w:numId w:val="41"/>
        </w:numPr>
        <w:ind w:right="1050"/>
        <w:rPr>
          <w:ins w:id="1459" w:author="Wagner, Maxwell" w:date="2025-03-27T13:59:00Z"/>
        </w:rPr>
        <w:pPrChange w:id="1460" w:author="Wagner, Maxwell" w:date="2025-03-27T14:19:00Z">
          <w:pPr>
            <w:pStyle w:val="ListParagraph"/>
            <w:numPr>
              <w:numId w:val="41"/>
            </w:numPr>
            <w:ind w:left="1800"/>
          </w:pPr>
        </w:pPrChange>
      </w:pPr>
      <w:ins w:id="1461" w:author="Wagner, Maxwell" w:date="2025-03-27T13:58:00Z">
        <w:r w:rsidRPr="008F3C6E">
          <w:t>Family Self-Sufficiency Accounts; and</w:t>
        </w:r>
      </w:ins>
    </w:p>
    <w:p w14:paraId="7C2AAD9E" w14:textId="11C6C453" w:rsidR="00253DF2" w:rsidRDefault="008F3C6E">
      <w:pPr>
        <w:pStyle w:val="ListParagraph"/>
        <w:numPr>
          <w:ilvl w:val="0"/>
          <w:numId w:val="41"/>
        </w:numPr>
        <w:ind w:right="1050"/>
        <w:rPr>
          <w:ins w:id="1462" w:author="Edwards, Josh" w:date="2025-03-10T09:16:00Z"/>
        </w:rPr>
        <w:pPrChange w:id="1463" w:author="Wagner, Maxwell" w:date="2025-03-27T14:19:00Z">
          <w:pPr>
            <w:pStyle w:val="Heading1"/>
            <w:numPr>
              <w:numId w:val="6"/>
            </w:numPr>
            <w:tabs>
              <w:tab w:val="left" w:pos="1485"/>
            </w:tabs>
            <w:ind w:hanging="722"/>
          </w:pPr>
        </w:pPrChange>
      </w:pPr>
      <w:ins w:id="1464" w:author="Wagner, Maxwell" w:date="2025-03-27T13:58:00Z">
        <w:r w:rsidRPr="008F3C6E">
          <w:t xml:space="preserve">Federal tax refunds or refundable tax credits for a period of 12 months after receipt by the family.   </w:t>
        </w:r>
      </w:ins>
    </w:p>
    <w:p w14:paraId="413C7E3F" w14:textId="0BFAF3D6" w:rsidR="005463C8" w:rsidRPr="00683DBE" w:rsidRDefault="00C71F84">
      <w:pPr>
        <w:tabs>
          <w:tab w:val="left" w:pos="1339"/>
        </w:tabs>
        <w:spacing w:before="99"/>
        <w:ind w:left="1338" w:right="1050"/>
        <w:jc w:val="both"/>
        <w:rPr>
          <w:ins w:id="1465" w:author="Wagner, Maxwell" w:date="2025-03-27T13:38:00Z"/>
        </w:rPr>
        <w:pPrChange w:id="1466" w:author="Wagner, Maxwell" w:date="2025-03-27T14:19:00Z">
          <w:pPr>
            <w:pStyle w:val="Heading1"/>
            <w:numPr>
              <w:numId w:val="6"/>
            </w:numPr>
            <w:tabs>
              <w:tab w:val="left" w:pos="1485"/>
            </w:tabs>
            <w:ind w:hanging="722"/>
          </w:pPr>
        </w:pPrChange>
      </w:pPr>
      <w:ins w:id="1467" w:author="Wagner, Maxwell" w:date="2025-03-27T14:01:00Z">
        <w:r w:rsidRPr="00FC66FB">
          <w:t>In cases where a trust fund has been established and the trust is not revocable by, or under the control of, any member of the family or household, the trust fund is not a family asset and the value of the trust is not included in the calculation of net family assets, so long as the fund continues to be held in a trust that is not revocable by, or under the control of, any member of the family or household</w:t>
        </w:r>
        <w:r>
          <w:t xml:space="preserve">; </w:t>
        </w:r>
        <w:r>
          <w:rPr>
            <w:b/>
          </w:rPr>
          <w:t>24 CFR § 5.603</w:t>
        </w:r>
        <w:r>
          <w:t>.</w:t>
        </w:r>
      </w:ins>
    </w:p>
    <w:p w14:paraId="1CE0BF3A" w14:textId="77777777" w:rsidR="002F43A8" w:rsidRDefault="002F43A8">
      <w:pPr>
        <w:pStyle w:val="Heading1"/>
        <w:tabs>
          <w:tab w:val="left" w:pos="1485"/>
        </w:tabs>
        <w:ind w:left="0" w:right="1050" w:firstLine="0"/>
        <w:rPr>
          <w:ins w:id="1468" w:author="Wagner, Maxwell" w:date="2025-03-27T13:31:00Z"/>
        </w:rPr>
        <w:pPrChange w:id="1469" w:author="Wagner, Maxwell" w:date="2025-03-27T14:19:00Z">
          <w:pPr>
            <w:pStyle w:val="Heading1"/>
            <w:numPr>
              <w:numId w:val="6"/>
            </w:numPr>
            <w:tabs>
              <w:tab w:val="left" w:pos="1485"/>
            </w:tabs>
            <w:ind w:hanging="722"/>
          </w:pPr>
        </w:pPrChange>
      </w:pPr>
    </w:p>
    <w:p w14:paraId="7D8666B5" w14:textId="048DF8D0" w:rsidR="00340350" w:rsidRDefault="007B3E83">
      <w:pPr>
        <w:pStyle w:val="Heading1"/>
        <w:numPr>
          <w:ilvl w:val="0"/>
          <w:numId w:val="6"/>
        </w:numPr>
        <w:tabs>
          <w:tab w:val="left" w:pos="1485"/>
        </w:tabs>
        <w:ind w:hanging="722"/>
      </w:pPr>
      <w:r>
        <w:t>Adjusted</w:t>
      </w:r>
      <w:r>
        <w:rPr>
          <w:spacing w:val="-5"/>
        </w:rPr>
        <w:t xml:space="preserve"> </w:t>
      </w:r>
      <w:r>
        <w:t>Income;</w:t>
      </w:r>
      <w:r>
        <w:rPr>
          <w:spacing w:val="-2"/>
        </w:rPr>
        <w:t xml:space="preserve"> </w:t>
      </w:r>
      <w:r>
        <w:t>24</w:t>
      </w:r>
      <w:r>
        <w:rPr>
          <w:spacing w:val="-4"/>
        </w:rPr>
        <w:t xml:space="preserve"> </w:t>
      </w:r>
      <w:r>
        <w:t>CFR</w:t>
      </w:r>
      <w:r>
        <w:rPr>
          <w:spacing w:val="-3"/>
        </w:rPr>
        <w:t xml:space="preserve"> </w:t>
      </w:r>
      <w:r>
        <w:t>§</w:t>
      </w:r>
      <w:r>
        <w:rPr>
          <w:spacing w:val="-3"/>
        </w:rPr>
        <w:t xml:space="preserve"> </w:t>
      </w:r>
      <w:r>
        <w:rPr>
          <w:spacing w:val="-2"/>
        </w:rPr>
        <w:t>5.611.</w:t>
      </w:r>
    </w:p>
    <w:p w14:paraId="281F20C5" w14:textId="77777777" w:rsidR="00340350" w:rsidRDefault="007B3E83">
      <w:pPr>
        <w:pStyle w:val="BodyText"/>
        <w:ind w:left="1484" w:right="1094" w:firstLine="0"/>
      </w:pPr>
      <w:r>
        <w:t>Income-based rent is calculated using adjusted income. Adjusted income is annual income minus the following deductions and exemptions:</w:t>
      </w:r>
    </w:p>
    <w:p w14:paraId="4D38F883" w14:textId="77777777" w:rsidR="00340350" w:rsidRDefault="007B3E83">
      <w:pPr>
        <w:spacing w:before="101"/>
        <w:ind w:left="1484"/>
        <w:jc w:val="both"/>
        <w:rPr>
          <w:b/>
        </w:rPr>
      </w:pPr>
      <w:r>
        <w:rPr>
          <w:b/>
          <w:u w:val="single"/>
        </w:rPr>
        <w:t>For</w:t>
      </w:r>
      <w:r>
        <w:rPr>
          <w:b/>
          <w:spacing w:val="-3"/>
          <w:u w:val="single"/>
        </w:rPr>
        <w:t xml:space="preserve"> </w:t>
      </w:r>
      <w:r>
        <w:rPr>
          <w:b/>
          <w:u w:val="single"/>
        </w:rPr>
        <w:t>All</w:t>
      </w:r>
      <w:r>
        <w:rPr>
          <w:b/>
          <w:spacing w:val="1"/>
          <w:u w:val="single"/>
        </w:rPr>
        <w:t xml:space="preserve"> </w:t>
      </w:r>
      <w:r>
        <w:rPr>
          <w:b/>
          <w:spacing w:val="-2"/>
          <w:u w:val="single"/>
        </w:rPr>
        <w:t>Families</w:t>
      </w:r>
    </w:p>
    <w:p w14:paraId="18FEC213" w14:textId="0C43171C" w:rsidR="006E055C" w:rsidRPr="0078545D" w:rsidRDefault="006E055C" w:rsidP="006E055C">
      <w:pPr>
        <w:pStyle w:val="ListParagraph"/>
        <w:numPr>
          <w:ilvl w:val="1"/>
          <w:numId w:val="6"/>
        </w:numPr>
        <w:tabs>
          <w:tab w:val="left" w:pos="1844"/>
        </w:tabs>
        <w:ind w:right="1093"/>
        <w:rPr>
          <w:ins w:id="1470" w:author="Wagner, Maxwell" w:date="2025-03-27T14:12:00Z"/>
        </w:rPr>
      </w:pPr>
      <w:bookmarkStart w:id="1471" w:name="_Hlk136606649"/>
      <w:ins w:id="1472" w:author="Wagner, Maxwell" w:date="2025-03-27T14:12:00Z">
        <w:r w:rsidRPr="0078545D">
          <w:rPr>
            <w:b/>
            <w:bCs/>
          </w:rPr>
          <w:t>Child</w:t>
        </w:r>
        <w:r w:rsidRPr="0078545D">
          <w:rPr>
            <w:b/>
            <w:bCs/>
            <w:spacing w:val="-4"/>
          </w:rPr>
          <w:t xml:space="preserve"> </w:t>
        </w:r>
        <w:r w:rsidRPr="0078545D">
          <w:rPr>
            <w:b/>
            <w:bCs/>
          </w:rPr>
          <w:t>Care</w:t>
        </w:r>
        <w:r w:rsidRPr="0078545D">
          <w:rPr>
            <w:b/>
            <w:bCs/>
            <w:spacing w:val="-4"/>
          </w:rPr>
          <w:t xml:space="preserve"> </w:t>
        </w:r>
        <w:r w:rsidRPr="0078545D">
          <w:rPr>
            <w:b/>
            <w:bCs/>
          </w:rPr>
          <w:t>Expenses</w:t>
        </w:r>
      </w:ins>
      <w:ins w:id="1473" w:author="Wagner, Maxwell" w:date="2025-03-27T17:46:00Z">
        <w:del w:id="1474" w:author="Burris-Rice, Treyana" w:date="2025-04-21T14:42:00Z">
          <w:r w:rsidR="000D2C62" w:rsidDel="00F81CFC">
            <w:rPr>
              <w:b/>
              <w:bCs/>
            </w:rPr>
            <w:delText>H</w:delText>
          </w:r>
        </w:del>
      </w:ins>
    </w:p>
    <w:p w14:paraId="00681418" w14:textId="284155DC" w:rsidR="006E055C" w:rsidRDefault="006E055C" w:rsidP="006E055C">
      <w:pPr>
        <w:pStyle w:val="ListParagraph"/>
        <w:tabs>
          <w:tab w:val="left" w:pos="1844"/>
        </w:tabs>
        <w:ind w:right="1093"/>
        <w:rPr>
          <w:ins w:id="1475" w:author="Wagner, Maxwell" w:date="2025-03-27T14:12:00Z"/>
        </w:rPr>
      </w:pPr>
      <w:ins w:id="1476" w:author="Wagner, Maxwell" w:date="2025-03-27T14:14:00Z">
        <w:r>
          <w:tab/>
        </w:r>
      </w:ins>
      <w:ins w:id="1477" w:author="Wagner, Maxwell" w:date="2025-03-27T14:12:00Z">
        <w:r>
          <w:t>A</w:t>
        </w:r>
        <w:r>
          <w:rPr>
            <w:spacing w:val="-7"/>
          </w:rPr>
          <w:t xml:space="preserve"> </w:t>
        </w:r>
        <w:r>
          <w:t>deduction</w:t>
        </w:r>
        <w:r>
          <w:rPr>
            <w:spacing w:val="-4"/>
          </w:rPr>
          <w:t xml:space="preserve"> </w:t>
        </w:r>
        <w:r>
          <w:t>of</w:t>
        </w:r>
        <w:r>
          <w:rPr>
            <w:spacing w:val="-5"/>
          </w:rPr>
          <w:t xml:space="preserve"> </w:t>
        </w:r>
        <w:r>
          <w:t>amounts</w:t>
        </w:r>
        <w:r>
          <w:rPr>
            <w:spacing w:val="-6"/>
          </w:rPr>
          <w:t xml:space="preserve"> </w:t>
        </w:r>
        <w:r>
          <w:t>anticipated</w:t>
        </w:r>
        <w:r>
          <w:rPr>
            <w:spacing w:val="-7"/>
          </w:rPr>
          <w:t xml:space="preserve"> </w:t>
        </w:r>
        <w:r>
          <w:t>to</w:t>
        </w:r>
        <w:r>
          <w:rPr>
            <w:spacing w:val="-4"/>
          </w:rPr>
          <w:t xml:space="preserve"> </w:t>
        </w:r>
        <w:r>
          <w:t>be</w:t>
        </w:r>
        <w:r>
          <w:rPr>
            <w:spacing w:val="-6"/>
          </w:rPr>
          <w:t xml:space="preserve"> </w:t>
        </w:r>
        <w:r>
          <w:t>paid</w:t>
        </w:r>
        <w:r>
          <w:rPr>
            <w:spacing w:val="-4"/>
          </w:rPr>
          <w:t xml:space="preserve"> </w:t>
        </w:r>
        <w:r>
          <w:t>by</w:t>
        </w:r>
        <w:r>
          <w:rPr>
            <w:spacing w:val="-6"/>
          </w:rPr>
          <w:t xml:space="preserve"> </w:t>
        </w:r>
        <w:r>
          <w:t>the</w:t>
        </w:r>
        <w:r>
          <w:rPr>
            <w:spacing w:val="-4"/>
          </w:rPr>
          <w:t xml:space="preserve"> </w:t>
        </w:r>
        <w:r>
          <w:t>family for childcare for the period for which annual income is computed. A household may only claim the deduction if:</w:t>
        </w:r>
      </w:ins>
    </w:p>
    <w:p w14:paraId="33D7913F" w14:textId="77777777" w:rsidR="006E055C" w:rsidRDefault="006E055C" w:rsidP="006E055C">
      <w:pPr>
        <w:pStyle w:val="ListParagraph"/>
        <w:numPr>
          <w:ilvl w:val="2"/>
          <w:numId w:val="6"/>
        </w:numPr>
        <w:tabs>
          <w:tab w:val="left" w:pos="1844"/>
        </w:tabs>
        <w:ind w:right="1093"/>
        <w:rPr>
          <w:ins w:id="1478" w:author="Wagner, Maxwell" w:date="2025-03-27T14:12:00Z"/>
        </w:rPr>
      </w:pPr>
      <w:ins w:id="1479" w:author="Wagner, Maxwell" w:date="2025-03-27T14:12:00Z">
        <w:r>
          <w:t xml:space="preserve">The care is necessary to enable a tenant or authorized household member to work or further their </w:t>
        </w:r>
        <w:proofErr w:type="gramStart"/>
        <w:r>
          <w:t>education;</w:t>
        </w:r>
        <w:proofErr w:type="gramEnd"/>
      </w:ins>
    </w:p>
    <w:p w14:paraId="6FEBDE06" w14:textId="77777777" w:rsidR="006E055C" w:rsidRDefault="006E055C" w:rsidP="006E055C">
      <w:pPr>
        <w:pStyle w:val="ListParagraph"/>
        <w:numPr>
          <w:ilvl w:val="2"/>
          <w:numId w:val="6"/>
        </w:numPr>
        <w:tabs>
          <w:tab w:val="left" w:pos="1844"/>
        </w:tabs>
        <w:ind w:right="1093"/>
        <w:rPr>
          <w:ins w:id="1480" w:author="Wagner, Maxwell" w:date="2025-03-27T14:12:00Z"/>
        </w:rPr>
      </w:pPr>
      <w:ins w:id="1481" w:author="Wagner, Maxwell" w:date="2025-03-27T14:12:00Z">
        <w:r w:rsidRPr="0078545D">
          <w:t xml:space="preserve">There is no one, including the tenant and all authorized adult household members, who is capable of providing care during the hours care is </w:t>
        </w:r>
        <w:proofErr w:type="gramStart"/>
        <w:r w:rsidRPr="0078545D">
          <w:t>needed;</w:t>
        </w:r>
        <w:proofErr w:type="gramEnd"/>
      </w:ins>
    </w:p>
    <w:p w14:paraId="46B186FD" w14:textId="77777777" w:rsidR="006E055C" w:rsidRDefault="006E055C" w:rsidP="006E055C">
      <w:pPr>
        <w:pStyle w:val="ListParagraph"/>
        <w:numPr>
          <w:ilvl w:val="2"/>
          <w:numId w:val="6"/>
        </w:numPr>
        <w:tabs>
          <w:tab w:val="left" w:pos="1844"/>
        </w:tabs>
        <w:ind w:right="1093"/>
        <w:rPr>
          <w:ins w:id="1482" w:author="Wagner, Maxwell" w:date="2025-03-27T14:12:00Z"/>
        </w:rPr>
      </w:pPr>
      <w:ins w:id="1483" w:author="Wagner, Maxwell" w:date="2025-03-27T14:12:00Z">
        <w:r w:rsidRPr="0078545D">
          <w:t xml:space="preserve">The expenses are not paid to a tenant or an authorized household </w:t>
        </w:r>
        <w:proofErr w:type="gramStart"/>
        <w:r w:rsidRPr="0078545D">
          <w:t>member;</w:t>
        </w:r>
        <w:proofErr w:type="gramEnd"/>
      </w:ins>
    </w:p>
    <w:p w14:paraId="239466A9" w14:textId="77777777" w:rsidR="006E055C" w:rsidRDefault="006E055C" w:rsidP="006E055C">
      <w:pPr>
        <w:pStyle w:val="ListParagraph"/>
        <w:numPr>
          <w:ilvl w:val="2"/>
          <w:numId w:val="6"/>
        </w:numPr>
        <w:tabs>
          <w:tab w:val="left" w:pos="1844"/>
        </w:tabs>
        <w:ind w:right="1093"/>
        <w:rPr>
          <w:ins w:id="1484" w:author="Wagner, Maxwell" w:date="2025-03-27T14:12:00Z"/>
        </w:rPr>
      </w:pPr>
      <w:ins w:id="1485" w:author="Wagner, Maxwell" w:date="2025-03-27T14:12:00Z">
        <w:r w:rsidRPr="0078545D">
          <w:t xml:space="preserve">The amount does not exceed the earned income of </w:t>
        </w:r>
        <w:r>
          <w:t xml:space="preserve">household member(s) enabled to work or an amount determined to be reasonable by the CHA when the expense is incurred to enable </w:t>
        </w:r>
        <w:proofErr w:type="gramStart"/>
        <w:r>
          <w:t>education</w:t>
        </w:r>
        <w:r w:rsidRPr="0078545D">
          <w:t>;</w:t>
        </w:r>
        <w:proofErr w:type="gramEnd"/>
      </w:ins>
    </w:p>
    <w:p w14:paraId="0F333791" w14:textId="77777777" w:rsidR="006E055C" w:rsidRDefault="006E055C" w:rsidP="006E055C">
      <w:pPr>
        <w:pStyle w:val="ListParagraph"/>
        <w:numPr>
          <w:ilvl w:val="2"/>
          <w:numId w:val="6"/>
        </w:numPr>
        <w:tabs>
          <w:tab w:val="left" w:pos="1844"/>
        </w:tabs>
        <w:ind w:right="1093"/>
        <w:rPr>
          <w:ins w:id="1486" w:author="Wagner, Maxwell" w:date="2025-03-27T14:12:00Z"/>
        </w:rPr>
      </w:pPr>
      <w:ins w:id="1487" w:author="Wagner, Maxwell" w:date="2025-03-27T14:12:00Z">
        <w:r w:rsidRPr="0078545D">
          <w:t xml:space="preserve">The expenses are not reimbursed by an agency or individual outside the </w:t>
        </w:r>
        <w:proofErr w:type="gramStart"/>
        <w:r w:rsidRPr="0078545D">
          <w:t>household;</w:t>
        </w:r>
        <w:proofErr w:type="gramEnd"/>
      </w:ins>
    </w:p>
    <w:p w14:paraId="3AE764CE" w14:textId="77777777" w:rsidR="006E055C" w:rsidRDefault="006E055C" w:rsidP="006E055C">
      <w:pPr>
        <w:pStyle w:val="ListParagraph"/>
        <w:numPr>
          <w:ilvl w:val="2"/>
          <w:numId w:val="6"/>
        </w:numPr>
        <w:tabs>
          <w:tab w:val="left" w:pos="1844"/>
        </w:tabs>
        <w:ind w:right="1093"/>
        <w:rPr>
          <w:ins w:id="1488" w:author="Wagner, Maxwell" w:date="2025-03-27T14:12:00Z"/>
        </w:rPr>
      </w:pPr>
      <w:ins w:id="1489" w:author="Wagner, Maxwell" w:date="2025-03-27T14:12:00Z">
        <w:r w:rsidRPr="0078545D">
          <w:t>For childcare, the child is younger than 13 years old (including foster care children)</w:t>
        </w:r>
        <w:r>
          <w:t>.</w:t>
        </w:r>
      </w:ins>
    </w:p>
    <w:p w14:paraId="5A131657" w14:textId="195DC399" w:rsidR="006E055C" w:rsidRDefault="006E055C" w:rsidP="006E055C">
      <w:pPr>
        <w:tabs>
          <w:tab w:val="left" w:pos="1844"/>
        </w:tabs>
        <w:spacing w:before="100"/>
        <w:ind w:left="1843" w:right="1093"/>
        <w:jc w:val="both"/>
        <w:rPr>
          <w:ins w:id="1490" w:author="Wagner, Maxwell" w:date="2025-03-27T14:12:00Z"/>
        </w:rPr>
      </w:pPr>
      <w:ins w:id="1491" w:author="Wagner, Maxwell" w:date="2025-03-27T14:12:00Z">
        <w:r>
          <w:tab/>
          <w:t>C</w:t>
        </w:r>
        <w:r w:rsidRPr="004E18F5">
          <w:t>HA will seek third-party verification of the work</w:t>
        </w:r>
        <w:r>
          <w:t>/school</w:t>
        </w:r>
        <w:r w:rsidRPr="004E18F5">
          <w:t xml:space="preserve"> schedule of the person who is permitted to work by the childcare. In cases in which two or more family members could be permitted to work, the work</w:t>
        </w:r>
        <w:r>
          <w:t>/school</w:t>
        </w:r>
        <w:r w:rsidRPr="004E18F5">
          <w:t xml:space="preserve"> schedules for all relevant family members may be verified. The documentation may be provided by the family</w:t>
        </w:r>
      </w:ins>
      <w:ins w:id="1492" w:author="Wagner, Maxwell" w:date="2025-03-27T14:14:00Z">
        <w:r>
          <w:t>.</w:t>
        </w:r>
      </w:ins>
    </w:p>
    <w:p w14:paraId="294CE9D7" w14:textId="77777777" w:rsidR="006E055C" w:rsidRDefault="006E055C">
      <w:pPr>
        <w:ind w:left="1843" w:right="1050"/>
        <w:jc w:val="both"/>
        <w:rPr>
          <w:ins w:id="1493" w:author="Wagner, Maxwell" w:date="2025-03-27T14:12:00Z"/>
        </w:rPr>
        <w:pPrChange w:id="1494" w:author="Wagner, Maxwell" w:date="2025-03-27T14:13:00Z">
          <w:pPr>
            <w:ind w:left="1843"/>
          </w:pPr>
        </w:pPrChange>
      </w:pPr>
      <w:ins w:id="1495" w:author="Wagner, Maxwell" w:date="2025-03-27T14:12:00Z">
        <w:r>
          <w:br/>
        </w:r>
        <w:r w:rsidRPr="006E055C">
          <w:rPr>
            <w:rPrChange w:id="1496" w:author="Wagner, Maxwell" w:date="2025-03-27T14:13:00Z">
              <w:rPr>
                <w:u w:val="single"/>
              </w:rPr>
            </w:rPrChange>
          </w:rPr>
          <w:t>Hardship Exemption:</w:t>
        </w:r>
        <w:r>
          <w:t xml:space="preserve"> A family whose eligibility for the child care expense </w:t>
        </w:r>
        <w:r>
          <w:br/>
          <w:t xml:space="preserve">deduction is ending may request a 90-day financial hardship exemption to continue </w:t>
        </w:r>
        <w:r>
          <w:lastRenderedPageBreak/>
          <w:t xml:space="preserve">the deduction if the family demonstrates that they are unable to pay their rent because of loss of this deduction, and the child care expense is still necessary even though the family member is no longer employed or furthering education. CHA may extend the hardship exemption for additional 90-day periods based on family circumstances. CHA </w:t>
        </w:r>
        <w:r w:rsidRPr="009A4DE5">
          <w:t xml:space="preserve">must promptly notify the family in writing of the change in the determination of adjusted income and the family’s rent resulting from the hardship exemption. The notice must also inform the family of when the hardship exemption will begin and expire. </w:t>
        </w:r>
        <w:r>
          <w:t xml:space="preserve">CHA may terminate the hardship exemption if it is determined that the family no longer needs the exemption; </w:t>
        </w:r>
        <w:r w:rsidRPr="006E055C">
          <w:rPr>
            <w:rPrChange w:id="1497" w:author="Wagner, Maxwell" w:date="2025-03-27T14:13:00Z">
              <w:rPr>
                <w:b/>
                <w:bCs/>
              </w:rPr>
            </w:rPrChange>
          </w:rPr>
          <w:t>24 CFR 5.611(d)</w:t>
        </w:r>
        <w:r>
          <w:t>.</w:t>
        </w:r>
      </w:ins>
    </w:p>
    <w:p w14:paraId="1DA2965A" w14:textId="0073489E" w:rsidR="00340350" w:rsidDel="006E055C" w:rsidRDefault="007B3E83">
      <w:pPr>
        <w:pStyle w:val="ListParagraph"/>
        <w:tabs>
          <w:tab w:val="left" w:pos="1844"/>
        </w:tabs>
        <w:ind w:left="2203" w:right="1093" w:firstLine="0"/>
        <w:rPr>
          <w:del w:id="1498" w:author="Wagner, Maxwell" w:date="2025-03-27T14:12:00Z"/>
        </w:rPr>
        <w:pPrChange w:id="1499" w:author="Wagner, Maxwell" w:date="2025-03-11T10:49:00Z">
          <w:pPr>
            <w:pStyle w:val="ListParagraph"/>
            <w:numPr>
              <w:ilvl w:val="1"/>
              <w:numId w:val="6"/>
            </w:numPr>
            <w:tabs>
              <w:tab w:val="left" w:pos="1844"/>
            </w:tabs>
            <w:ind w:right="1093"/>
          </w:pPr>
        </w:pPrChange>
      </w:pPr>
      <w:del w:id="1500" w:author="Wagner, Maxwell" w:date="2025-03-27T14:12:00Z">
        <w:r w:rsidDel="006E055C">
          <w:delText>Child</w:delText>
        </w:r>
        <w:r w:rsidDel="006E055C">
          <w:rPr>
            <w:spacing w:val="-4"/>
          </w:rPr>
          <w:delText xml:space="preserve"> </w:delText>
        </w:r>
        <w:r w:rsidDel="006E055C">
          <w:delText>Care</w:delText>
        </w:r>
        <w:r w:rsidDel="006E055C">
          <w:rPr>
            <w:spacing w:val="-4"/>
          </w:rPr>
          <w:delText xml:space="preserve"> </w:delText>
        </w:r>
        <w:r w:rsidDel="006E055C">
          <w:delText>Expenses:</w:delText>
        </w:r>
        <w:r w:rsidDel="006E055C">
          <w:rPr>
            <w:spacing w:val="-5"/>
          </w:rPr>
          <w:delText xml:space="preserve"> </w:delText>
        </w:r>
        <w:r w:rsidDel="006E055C">
          <w:delText>A</w:delText>
        </w:r>
        <w:r w:rsidDel="006E055C">
          <w:rPr>
            <w:spacing w:val="-7"/>
          </w:rPr>
          <w:delText xml:space="preserve"> </w:delText>
        </w:r>
        <w:r w:rsidDel="006E055C">
          <w:delText>deduction</w:delText>
        </w:r>
        <w:r w:rsidDel="006E055C">
          <w:rPr>
            <w:spacing w:val="-4"/>
          </w:rPr>
          <w:delText xml:space="preserve"> </w:delText>
        </w:r>
        <w:r w:rsidDel="006E055C">
          <w:delText>of</w:delText>
        </w:r>
        <w:r w:rsidDel="006E055C">
          <w:rPr>
            <w:spacing w:val="-5"/>
          </w:rPr>
          <w:delText xml:space="preserve"> </w:delText>
        </w:r>
        <w:r w:rsidDel="006E055C">
          <w:delText>amounts</w:delText>
        </w:r>
        <w:r w:rsidDel="006E055C">
          <w:rPr>
            <w:spacing w:val="-6"/>
          </w:rPr>
          <w:delText xml:space="preserve"> </w:delText>
        </w:r>
        <w:r w:rsidDel="006E055C">
          <w:delText>anticipated</w:delText>
        </w:r>
        <w:r w:rsidDel="006E055C">
          <w:rPr>
            <w:spacing w:val="-7"/>
          </w:rPr>
          <w:delText xml:space="preserve"> </w:delText>
        </w:r>
        <w:r w:rsidDel="006E055C">
          <w:delText>to</w:delText>
        </w:r>
        <w:r w:rsidDel="006E055C">
          <w:rPr>
            <w:spacing w:val="-4"/>
          </w:rPr>
          <w:delText xml:space="preserve"> </w:delText>
        </w:r>
        <w:r w:rsidDel="006E055C">
          <w:delText>be</w:delText>
        </w:r>
        <w:r w:rsidDel="006E055C">
          <w:rPr>
            <w:spacing w:val="-6"/>
          </w:rPr>
          <w:delText xml:space="preserve"> </w:delText>
        </w:r>
        <w:r w:rsidDel="006E055C">
          <w:delText>paid</w:delText>
        </w:r>
        <w:r w:rsidDel="006E055C">
          <w:rPr>
            <w:spacing w:val="-4"/>
          </w:rPr>
          <w:delText xml:space="preserve"> </w:delText>
        </w:r>
        <w:r w:rsidDel="006E055C">
          <w:delText>by</w:delText>
        </w:r>
        <w:r w:rsidDel="006E055C">
          <w:rPr>
            <w:spacing w:val="-6"/>
          </w:rPr>
          <w:delText xml:space="preserve"> </w:delText>
        </w:r>
        <w:r w:rsidDel="006E055C">
          <w:delText>the</w:delText>
        </w:r>
        <w:r w:rsidDel="006E055C">
          <w:rPr>
            <w:spacing w:val="-4"/>
          </w:rPr>
          <w:delText xml:space="preserve"> </w:delText>
        </w:r>
        <w:r w:rsidDel="006E055C">
          <w:delText xml:space="preserve">family for the care of children under 13 years of age for the period for which annual income is computed, but only when such care is necessary to enable a family member to </w:delText>
        </w:r>
      </w:del>
      <w:del w:id="1501" w:author="Wagner, Maxwell" w:date="2025-03-11T10:48:00Z">
        <w:r w:rsidDel="00A9442F">
          <w:delText>b</w:delText>
        </w:r>
      </w:del>
      <w:del w:id="1502" w:author="Wagner, Maxwell" w:date="2025-03-27T14:12:00Z">
        <w:r w:rsidDel="006E055C">
          <w:delText>e gainfully employed</w:delText>
        </w:r>
      </w:del>
      <w:del w:id="1503" w:author="Wagner, Maxwell" w:date="2025-03-10T16:31:00Z">
        <w:r w:rsidDel="000A7FB3">
          <w:delText>, to seek employment</w:delText>
        </w:r>
        <w:r w:rsidDel="005E7B61">
          <w:delText>,</w:delText>
        </w:r>
      </w:del>
      <w:del w:id="1504" w:author="Wagner, Maxwell" w:date="2025-03-11T10:48:00Z">
        <w:r w:rsidDel="00A9442F">
          <w:delText xml:space="preserve"> or to </w:delText>
        </w:r>
      </w:del>
      <w:del w:id="1505" w:author="Wagner, Maxwell" w:date="2025-03-11T10:49:00Z">
        <w:r w:rsidDel="00A9442F">
          <w:delText>f</w:delText>
        </w:r>
      </w:del>
      <w:del w:id="1506" w:author="Wagner, Maxwell" w:date="2025-03-27T14:12:00Z">
        <w:r w:rsidDel="006E055C">
          <w:delText>urther their education</w:delText>
        </w:r>
      </w:del>
      <w:del w:id="1507" w:author="Wagner, Maxwell" w:date="2025-03-11T10:50:00Z">
        <w:r w:rsidDel="00B568F5">
          <w:delText>.</w:delText>
        </w:r>
      </w:del>
      <w:del w:id="1508" w:author="Wagner, Maxwell" w:date="2025-03-27T14:12:00Z">
        <w:r w:rsidDel="006E055C">
          <w:delText xml:space="preserve"> Amounts deducted must be unreimbursed expenses and shall not </w:delText>
        </w:r>
        <w:r w:rsidRPr="00B568F5" w:rsidDel="006E055C">
          <w:rPr>
            <w:spacing w:val="-2"/>
          </w:rPr>
          <w:delText>exceed:</w:delText>
        </w:r>
      </w:del>
    </w:p>
    <w:p w14:paraId="016ECF98" w14:textId="70648BAD" w:rsidR="00340350" w:rsidDel="006E055C" w:rsidRDefault="007B3E83">
      <w:pPr>
        <w:pStyle w:val="ListParagraph"/>
        <w:numPr>
          <w:ilvl w:val="3"/>
          <w:numId w:val="6"/>
        </w:numPr>
        <w:tabs>
          <w:tab w:val="left" w:pos="2204"/>
        </w:tabs>
        <w:rPr>
          <w:del w:id="1509" w:author="Wagner, Maxwell" w:date="2025-03-27T14:12:00Z"/>
        </w:rPr>
        <w:pPrChange w:id="1510" w:author="Wagner, Maxwell" w:date="2025-03-11T10:49:00Z">
          <w:pPr>
            <w:pStyle w:val="ListParagraph"/>
            <w:numPr>
              <w:ilvl w:val="2"/>
              <w:numId w:val="6"/>
            </w:numPr>
            <w:tabs>
              <w:tab w:val="left" w:pos="2204"/>
            </w:tabs>
            <w:ind w:left="2203" w:hanging="361"/>
          </w:pPr>
        </w:pPrChange>
      </w:pPr>
      <w:del w:id="1511" w:author="Wagner, Maxwell" w:date="2025-03-27T14:12:00Z">
        <w:r w:rsidDel="006E055C">
          <w:delText>The</w:delText>
        </w:r>
        <w:r w:rsidDel="006E055C">
          <w:rPr>
            <w:spacing w:val="-4"/>
          </w:rPr>
          <w:delText xml:space="preserve"> </w:delText>
        </w:r>
        <w:r w:rsidDel="006E055C">
          <w:delText>amount</w:delText>
        </w:r>
        <w:r w:rsidDel="006E055C">
          <w:rPr>
            <w:spacing w:val="-2"/>
          </w:rPr>
          <w:delText xml:space="preserve"> </w:delText>
        </w:r>
        <w:r w:rsidDel="006E055C">
          <w:delText>of</w:delText>
        </w:r>
        <w:r w:rsidDel="006E055C">
          <w:rPr>
            <w:spacing w:val="-2"/>
          </w:rPr>
          <w:delText xml:space="preserve"> </w:delText>
        </w:r>
        <w:r w:rsidDel="006E055C">
          <w:delText>income</w:delText>
        </w:r>
        <w:r w:rsidDel="006E055C">
          <w:rPr>
            <w:spacing w:val="-4"/>
          </w:rPr>
          <w:delText xml:space="preserve"> </w:delText>
        </w:r>
        <w:r w:rsidDel="006E055C">
          <w:delText>earned</w:delText>
        </w:r>
        <w:r w:rsidDel="006E055C">
          <w:rPr>
            <w:spacing w:val="-4"/>
          </w:rPr>
          <w:delText xml:space="preserve"> </w:delText>
        </w:r>
        <w:r w:rsidDel="006E055C">
          <w:delText>by</w:delText>
        </w:r>
        <w:r w:rsidDel="006E055C">
          <w:rPr>
            <w:spacing w:val="-6"/>
          </w:rPr>
          <w:delText xml:space="preserve"> </w:delText>
        </w:r>
        <w:r w:rsidDel="006E055C">
          <w:delText>the</w:delText>
        </w:r>
        <w:r w:rsidDel="006E055C">
          <w:rPr>
            <w:spacing w:val="-6"/>
          </w:rPr>
          <w:delText xml:space="preserve"> </w:delText>
        </w:r>
        <w:r w:rsidDel="006E055C">
          <w:delText>family</w:delText>
        </w:r>
        <w:r w:rsidDel="006E055C">
          <w:rPr>
            <w:spacing w:val="-6"/>
          </w:rPr>
          <w:delText xml:space="preserve"> </w:delText>
        </w:r>
        <w:r w:rsidDel="006E055C">
          <w:delText>member</w:delText>
        </w:r>
        <w:r w:rsidDel="006E055C">
          <w:rPr>
            <w:spacing w:val="-5"/>
          </w:rPr>
          <w:delText xml:space="preserve"> </w:delText>
        </w:r>
        <w:r w:rsidDel="006E055C">
          <w:delText>released</w:delText>
        </w:r>
        <w:r w:rsidDel="006E055C">
          <w:rPr>
            <w:spacing w:val="-4"/>
          </w:rPr>
          <w:delText xml:space="preserve"> </w:delText>
        </w:r>
        <w:r w:rsidDel="006E055C">
          <w:delText>to</w:delText>
        </w:r>
        <w:r w:rsidDel="006E055C">
          <w:rPr>
            <w:spacing w:val="-6"/>
          </w:rPr>
          <w:delText xml:space="preserve"> </w:delText>
        </w:r>
        <w:r w:rsidDel="006E055C">
          <w:delText>work;</w:delText>
        </w:r>
        <w:r w:rsidDel="006E055C">
          <w:rPr>
            <w:spacing w:val="-4"/>
          </w:rPr>
          <w:delText xml:space="preserve"> </w:delText>
        </w:r>
        <w:r w:rsidDel="006E055C">
          <w:rPr>
            <w:spacing w:val="-5"/>
          </w:rPr>
          <w:delText>or</w:delText>
        </w:r>
      </w:del>
    </w:p>
    <w:p w14:paraId="7DAB7163" w14:textId="40E03EB9" w:rsidR="000C598A" w:rsidDel="006E055C" w:rsidRDefault="007B3E83">
      <w:pPr>
        <w:pStyle w:val="ListParagraph"/>
        <w:numPr>
          <w:ilvl w:val="3"/>
          <w:numId w:val="6"/>
        </w:numPr>
        <w:tabs>
          <w:tab w:val="left" w:pos="2204"/>
        </w:tabs>
        <w:spacing w:after="240"/>
        <w:ind w:right="1095"/>
        <w:rPr>
          <w:del w:id="1512" w:author="Wagner, Maxwell" w:date="2025-03-27T14:12:00Z"/>
        </w:rPr>
        <w:pPrChange w:id="1513" w:author="Wagner, Maxwell" w:date="2025-03-11T10:50:00Z">
          <w:pPr>
            <w:pStyle w:val="ListParagraph"/>
            <w:numPr>
              <w:ilvl w:val="2"/>
              <w:numId w:val="6"/>
            </w:numPr>
            <w:tabs>
              <w:tab w:val="left" w:pos="2204"/>
            </w:tabs>
            <w:spacing w:after="240"/>
            <w:ind w:left="2203" w:right="1095"/>
          </w:pPr>
        </w:pPrChange>
      </w:pPr>
      <w:del w:id="1514" w:author="Wagner, Maxwell" w:date="2025-03-27T14:12:00Z">
        <w:r w:rsidDel="006E055C">
          <w:delText>An amount determined to be reasonable by the CHA when the expense is incurred to permit education</w:delText>
        </w:r>
      </w:del>
      <w:del w:id="1515" w:author="Wagner, Maxwell" w:date="2025-03-10T16:33:00Z">
        <w:r w:rsidDel="00E41200">
          <w:delText xml:space="preserve"> or to seek employment</w:delText>
        </w:r>
      </w:del>
      <w:del w:id="1516" w:author="Wagner, Maxwell" w:date="2025-03-27T14:12:00Z">
        <w:r w:rsidDel="006E055C">
          <w:delText>.</w:delText>
        </w:r>
      </w:del>
    </w:p>
    <w:p w14:paraId="464A8A81" w14:textId="36B0000D" w:rsidR="000C598A" w:rsidDel="00097BEE" w:rsidRDefault="000C598A" w:rsidP="000C598A">
      <w:pPr>
        <w:tabs>
          <w:tab w:val="left" w:pos="2204"/>
        </w:tabs>
        <w:ind w:left="1843" w:right="1095"/>
        <w:rPr>
          <w:del w:id="1517" w:author="Wagner, Maxwell" w:date="2025-03-11T11:15:00Z"/>
        </w:rPr>
      </w:pPr>
      <w:del w:id="1518" w:author="Wagner, Maxwell" w:date="2025-03-27T14:12:00Z">
        <w:r w:rsidDel="006E055C">
          <w:delText>A family whose eligibility for the child care expense deduction is ending may request a financial hardship exemption to continue the deduction if demonstrate that they are unable to pay their rent because of loss of this deduction, and the child care expense is still necessary even though the family member is no longer</w:delText>
        </w:r>
      </w:del>
    </w:p>
    <w:p w14:paraId="420D13BD" w14:textId="50625163" w:rsidR="000C598A" w:rsidDel="00097BEE" w:rsidRDefault="000C598A">
      <w:pPr>
        <w:tabs>
          <w:tab w:val="left" w:pos="2204"/>
        </w:tabs>
        <w:ind w:right="1095"/>
        <w:rPr>
          <w:del w:id="1519" w:author="Wagner, Maxwell" w:date="2025-03-11T11:15:00Z"/>
        </w:rPr>
        <w:pPrChange w:id="1520" w:author="Wagner, Maxwell" w:date="2025-03-11T11:15:00Z">
          <w:pPr>
            <w:tabs>
              <w:tab w:val="left" w:pos="2204"/>
            </w:tabs>
            <w:ind w:left="1843" w:right="1095"/>
          </w:pPr>
        </w:pPrChange>
      </w:pPr>
      <w:del w:id="1521" w:author="Wagner, Maxwell" w:date="2025-03-11T11:15:00Z">
        <w:r w:rsidDel="00097BEE">
          <w:delText xml:space="preserve">employed or furthering education; </w:delText>
        </w:r>
        <w:r w:rsidRPr="00FC5FD3" w:rsidDel="00097BEE">
          <w:rPr>
            <w:b/>
            <w:bCs/>
          </w:rPr>
          <w:delText>24 CFR 5.611(d)</w:delText>
        </w:r>
        <w:r w:rsidRPr="000C598A" w:rsidDel="00097BEE">
          <w:delText>.</w:delText>
        </w:r>
      </w:del>
    </w:p>
    <w:bookmarkEnd w:id="1471"/>
    <w:p w14:paraId="60B21902" w14:textId="77777777" w:rsidR="006B12B2" w:rsidRPr="006B12B2" w:rsidRDefault="007B3E83" w:rsidP="006B12B2">
      <w:pPr>
        <w:pStyle w:val="ListParagraph"/>
        <w:numPr>
          <w:ilvl w:val="1"/>
          <w:numId w:val="6"/>
        </w:numPr>
        <w:tabs>
          <w:tab w:val="left" w:pos="1844"/>
        </w:tabs>
        <w:spacing w:before="99"/>
        <w:ind w:right="1093"/>
        <w:rPr>
          <w:ins w:id="1522" w:author="Wagner, Maxwell" w:date="2025-03-27T14:17:00Z"/>
          <w:rPrChange w:id="1523" w:author="Wagner, Maxwell" w:date="2025-03-27T14:17:00Z">
            <w:rPr>
              <w:ins w:id="1524" w:author="Wagner, Maxwell" w:date="2025-03-27T14:17:00Z"/>
              <w:b/>
              <w:bCs/>
            </w:rPr>
          </w:rPrChange>
        </w:rPr>
      </w:pPr>
      <w:r w:rsidRPr="000255FA">
        <w:rPr>
          <w:b/>
          <w:bCs/>
          <w:rPrChange w:id="1525" w:author="Wagner, Maxwell" w:date="2025-03-27T14:15:00Z">
            <w:rPr/>
          </w:rPrChange>
        </w:rPr>
        <w:t>Dependent Deduction</w:t>
      </w:r>
      <w:del w:id="1526" w:author="Wagner, Maxwell" w:date="2025-03-27T14:17:00Z">
        <w:r w:rsidRPr="000255FA" w:rsidDel="000C32E6">
          <w:rPr>
            <w:b/>
            <w:bCs/>
            <w:rPrChange w:id="1527" w:author="Wagner, Maxwell" w:date="2025-03-27T14:15:00Z">
              <w:rPr/>
            </w:rPrChange>
          </w:rPr>
          <w:delText>:</w:delText>
        </w:r>
      </w:del>
    </w:p>
    <w:p w14:paraId="19D244A9" w14:textId="31ECDEF6" w:rsidR="00340350" w:rsidRDefault="007B3E83">
      <w:pPr>
        <w:pStyle w:val="ListParagraph"/>
        <w:tabs>
          <w:tab w:val="left" w:pos="1844"/>
        </w:tabs>
        <w:spacing w:before="99"/>
        <w:ind w:right="1093" w:firstLine="0"/>
        <w:pPrChange w:id="1528" w:author="Wagner, Maxwell" w:date="2025-03-27T14:17:00Z">
          <w:pPr>
            <w:pStyle w:val="ListParagraph"/>
            <w:numPr>
              <w:ilvl w:val="1"/>
              <w:numId w:val="6"/>
            </w:numPr>
            <w:tabs>
              <w:tab w:val="left" w:pos="1844"/>
            </w:tabs>
            <w:spacing w:before="99"/>
            <w:ind w:right="1093"/>
          </w:pPr>
        </w:pPrChange>
      </w:pPr>
      <w:r w:rsidRPr="000255FA">
        <w:rPr>
          <w:b/>
          <w:bCs/>
          <w:rPrChange w:id="1529" w:author="Wagner, Maxwell" w:date="2025-03-27T14:15:00Z">
            <w:rPr/>
          </w:rPrChange>
        </w:rPr>
        <w:t xml:space="preserve"> </w:t>
      </w:r>
      <w:r>
        <w:t>An exemption of $480 annually</w:t>
      </w:r>
      <w:r w:rsidR="002B166F">
        <w:t>, adjusted annually for inflation and rounded to the next lowest multiple of $25,</w:t>
      </w:r>
      <w:r>
        <w:t xml:space="preserve"> for each member of the family</w:t>
      </w:r>
      <w:r w:rsidRPr="006B12B2">
        <w:rPr>
          <w:spacing w:val="-9"/>
        </w:rPr>
        <w:t xml:space="preserve"> </w:t>
      </w:r>
      <w:r>
        <w:t>residing</w:t>
      </w:r>
      <w:r w:rsidRPr="006B12B2">
        <w:rPr>
          <w:spacing w:val="-10"/>
        </w:rPr>
        <w:t xml:space="preserve"> </w:t>
      </w:r>
      <w:r>
        <w:t>in</w:t>
      </w:r>
      <w:r w:rsidRPr="006B12B2">
        <w:rPr>
          <w:spacing w:val="-10"/>
        </w:rPr>
        <w:t xml:space="preserve"> </w:t>
      </w:r>
      <w:r>
        <w:t>the</w:t>
      </w:r>
      <w:r w:rsidRPr="006B12B2">
        <w:rPr>
          <w:spacing w:val="-10"/>
        </w:rPr>
        <w:t xml:space="preserve"> </w:t>
      </w:r>
      <w:r>
        <w:t>household</w:t>
      </w:r>
      <w:r w:rsidRPr="006B12B2">
        <w:rPr>
          <w:spacing w:val="-10"/>
        </w:rPr>
        <w:t xml:space="preserve"> </w:t>
      </w:r>
      <w:r>
        <w:t>(other</w:t>
      </w:r>
      <w:r w:rsidRPr="006B12B2">
        <w:rPr>
          <w:spacing w:val="-10"/>
        </w:rPr>
        <w:t xml:space="preserve"> </w:t>
      </w:r>
      <w:r>
        <w:t>than</w:t>
      </w:r>
      <w:r w:rsidRPr="006B12B2">
        <w:rPr>
          <w:spacing w:val="-11"/>
        </w:rPr>
        <w:t xml:space="preserve"> </w:t>
      </w:r>
      <w:r>
        <w:t>the</w:t>
      </w:r>
      <w:r w:rsidRPr="006B12B2">
        <w:rPr>
          <w:spacing w:val="-10"/>
        </w:rPr>
        <w:t xml:space="preserve"> </w:t>
      </w:r>
      <w:r>
        <w:t>head</w:t>
      </w:r>
      <w:r w:rsidRPr="006B12B2">
        <w:rPr>
          <w:spacing w:val="-10"/>
        </w:rPr>
        <w:t xml:space="preserve"> </w:t>
      </w:r>
      <w:r>
        <w:t>of</w:t>
      </w:r>
      <w:r w:rsidRPr="006B12B2">
        <w:rPr>
          <w:spacing w:val="-8"/>
        </w:rPr>
        <w:t xml:space="preserve"> </w:t>
      </w:r>
      <w:r>
        <w:t>household</w:t>
      </w:r>
      <w:r w:rsidRPr="006B12B2">
        <w:rPr>
          <w:spacing w:val="-10"/>
        </w:rPr>
        <w:t xml:space="preserve"> </w:t>
      </w:r>
      <w:r>
        <w:t>or</w:t>
      </w:r>
      <w:r w:rsidRPr="006B12B2">
        <w:rPr>
          <w:spacing w:val="-9"/>
        </w:rPr>
        <w:t xml:space="preserve"> </w:t>
      </w:r>
      <w:r>
        <w:t>spouse,</w:t>
      </w:r>
      <w:r w:rsidRPr="006B12B2">
        <w:rPr>
          <w:spacing w:val="-8"/>
        </w:rPr>
        <w:t xml:space="preserve"> </w:t>
      </w:r>
      <w:r>
        <w:t>live- in</w:t>
      </w:r>
      <w:r w:rsidRPr="006B12B2">
        <w:rPr>
          <w:spacing w:val="-2"/>
        </w:rPr>
        <w:t xml:space="preserve"> </w:t>
      </w:r>
      <w:r>
        <w:t>aide,</w:t>
      </w:r>
      <w:r w:rsidRPr="006B12B2">
        <w:rPr>
          <w:spacing w:val="-3"/>
        </w:rPr>
        <w:t xml:space="preserve"> </w:t>
      </w:r>
      <w:r>
        <w:t>foster</w:t>
      </w:r>
      <w:r w:rsidRPr="006B12B2">
        <w:rPr>
          <w:spacing w:val="-3"/>
        </w:rPr>
        <w:t xml:space="preserve"> </w:t>
      </w:r>
      <w:r>
        <w:t>adult,</w:t>
      </w:r>
      <w:r w:rsidRPr="006B12B2">
        <w:rPr>
          <w:spacing w:val="-2"/>
        </w:rPr>
        <w:t xml:space="preserve"> </w:t>
      </w:r>
      <w:r>
        <w:t>or</w:t>
      </w:r>
      <w:r w:rsidRPr="006B12B2">
        <w:rPr>
          <w:spacing w:val="-5"/>
        </w:rPr>
        <w:t xml:space="preserve"> </w:t>
      </w:r>
      <w:r>
        <w:t>foster</w:t>
      </w:r>
      <w:r w:rsidRPr="006B12B2">
        <w:rPr>
          <w:spacing w:val="-3"/>
        </w:rPr>
        <w:t xml:space="preserve"> </w:t>
      </w:r>
      <w:r>
        <w:t>child),</w:t>
      </w:r>
      <w:r w:rsidRPr="006B12B2">
        <w:rPr>
          <w:spacing w:val="-2"/>
        </w:rPr>
        <w:t xml:space="preserve"> </w:t>
      </w:r>
      <w:r>
        <w:t>who</w:t>
      </w:r>
      <w:r w:rsidRPr="006B12B2">
        <w:rPr>
          <w:spacing w:val="-2"/>
        </w:rPr>
        <w:t xml:space="preserve"> </w:t>
      </w:r>
      <w:r>
        <w:t>is</w:t>
      </w:r>
      <w:r w:rsidRPr="006B12B2">
        <w:rPr>
          <w:spacing w:val="-4"/>
        </w:rPr>
        <w:t xml:space="preserve"> </w:t>
      </w:r>
      <w:r>
        <w:t>age</w:t>
      </w:r>
      <w:r w:rsidRPr="006B12B2">
        <w:rPr>
          <w:spacing w:val="-4"/>
        </w:rPr>
        <w:t xml:space="preserve"> </w:t>
      </w:r>
      <w:r>
        <w:t>18</w:t>
      </w:r>
      <w:r w:rsidRPr="006B12B2">
        <w:rPr>
          <w:spacing w:val="-4"/>
        </w:rPr>
        <w:t xml:space="preserve"> </w:t>
      </w:r>
      <w:r>
        <w:t>or</w:t>
      </w:r>
      <w:r w:rsidRPr="006B12B2">
        <w:rPr>
          <w:spacing w:val="-3"/>
        </w:rPr>
        <w:t xml:space="preserve"> </w:t>
      </w:r>
      <w:r>
        <w:t>under, is</w:t>
      </w:r>
      <w:r w:rsidRPr="006B12B2">
        <w:rPr>
          <w:spacing w:val="-4"/>
        </w:rPr>
        <w:t xml:space="preserve"> </w:t>
      </w:r>
      <w:r>
        <w:t>age</w:t>
      </w:r>
      <w:r w:rsidRPr="006B12B2">
        <w:rPr>
          <w:spacing w:val="-4"/>
        </w:rPr>
        <w:t xml:space="preserve"> </w:t>
      </w:r>
      <w:r>
        <w:t>18</w:t>
      </w:r>
      <w:r w:rsidRPr="006B12B2">
        <w:rPr>
          <w:spacing w:val="-2"/>
        </w:rPr>
        <w:t xml:space="preserve"> </w:t>
      </w:r>
      <w:r>
        <w:t>or over and disabled,</w:t>
      </w:r>
      <w:r w:rsidRPr="006B12B2">
        <w:rPr>
          <w:spacing w:val="-3"/>
        </w:rPr>
        <w:t xml:space="preserve"> </w:t>
      </w:r>
      <w:r>
        <w:t>or</w:t>
      </w:r>
      <w:r w:rsidRPr="006B12B2">
        <w:rPr>
          <w:spacing w:val="-3"/>
        </w:rPr>
        <w:t xml:space="preserve"> </w:t>
      </w:r>
      <w:r>
        <w:t>is</w:t>
      </w:r>
      <w:r w:rsidRPr="006B12B2">
        <w:rPr>
          <w:spacing w:val="-4"/>
        </w:rPr>
        <w:t xml:space="preserve"> </w:t>
      </w:r>
      <w:r>
        <w:t>a</w:t>
      </w:r>
      <w:r w:rsidRPr="006B12B2">
        <w:rPr>
          <w:spacing w:val="-6"/>
        </w:rPr>
        <w:t xml:space="preserve"> </w:t>
      </w:r>
      <w:r>
        <w:t>full-time</w:t>
      </w:r>
      <w:r w:rsidRPr="006B12B2">
        <w:rPr>
          <w:spacing w:val="-6"/>
        </w:rPr>
        <w:t xml:space="preserve"> </w:t>
      </w:r>
      <w:r>
        <w:t>student.</w:t>
      </w:r>
      <w:r w:rsidRPr="006B12B2">
        <w:rPr>
          <w:spacing w:val="-4"/>
        </w:rPr>
        <w:t xml:space="preserve"> </w:t>
      </w:r>
      <w:r>
        <w:t>If</w:t>
      </w:r>
      <w:r w:rsidRPr="006B12B2">
        <w:rPr>
          <w:spacing w:val="-5"/>
        </w:rPr>
        <w:t xml:space="preserve"> </w:t>
      </w:r>
      <w:r>
        <w:t>parents</w:t>
      </w:r>
      <w:r w:rsidRPr="006B12B2">
        <w:rPr>
          <w:spacing w:val="-4"/>
        </w:rPr>
        <w:t xml:space="preserve"> </w:t>
      </w:r>
      <w:r>
        <w:t>share</w:t>
      </w:r>
      <w:r w:rsidRPr="006B12B2">
        <w:rPr>
          <w:spacing w:val="-7"/>
        </w:rPr>
        <w:t xml:space="preserve"> </w:t>
      </w:r>
      <w:r>
        <w:t>joint</w:t>
      </w:r>
      <w:r w:rsidRPr="006B12B2">
        <w:rPr>
          <w:spacing w:val="-3"/>
        </w:rPr>
        <w:t xml:space="preserve"> </w:t>
      </w:r>
      <w:r>
        <w:t>custody</w:t>
      </w:r>
      <w:r w:rsidRPr="006B12B2">
        <w:rPr>
          <w:spacing w:val="-6"/>
        </w:rPr>
        <w:t xml:space="preserve"> </w:t>
      </w:r>
      <w:r>
        <w:t>of</w:t>
      </w:r>
      <w:r w:rsidRPr="006B12B2">
        <w:rPr>
          <w:spacing w:val="-3"/>
        </w:rPr>
        <w:t xml:space="preserve"> </w:t>
      </w:r>
      <w:r>
        <w:t>a</w:t>
      </w:r>
      <w:r w:rsidRPr="006B12B2">
        <w:rPr>
          <w:spacing w:val="-6"/>
        </w:rPr>
        <w:t xml:space="preserve"> </w:t>
      </w:r>
      <w:r>
        <w:t>child</w:t>
      </w:r>
      <w:r w:rsidRPr="006B12B2">
        <w:rPr>
          <w:spacing w:val="-4"/>
        </w:rPr>
        <w:t xml:space="preserve"> </w:t>
      </w:r>
      <w:r>
        <w:t>and</w:t>
      </w:r>
      <w:r w:rsidRPr="006B12B2">
        <w:rPr>
          <w:spacing w:val="-4"/>
        </w:rPr>
        <w:t xml:space="preserve"> </w:t>
      </w:r>
      <w:r>
        <w:t>both parents live in CHA housing, the dependent deduction will be applied in accordance with a court-ordered determination or mutual written agreement on how to split the deduction.</w:t>
      </w:r>
    </w:p>
    <w:p w14:paraId="30DF1586" w14:textId="77777777" w:rsidR="00365F06" w:rsidRPr="00595F72" w:rsidRDefault="00365F06" w:rsidP="00365F06">
      <w:pPr>
        <w:pStyle w:val="ListParagraph"/>
        <w:numPr>
          <w:ilvl w:val="1"/>
          <w:numId w:val="6"/>
        </w:numPr>
        <w:tabs>
          <w:tab w:val="left" w:pos="1844"/>
        </w:tabs>
        <w:spacing w:before="80"/>
        <w:ind w:right="1093"/>
        <w:jc w:val="left"/>
        <w:rPr>
          <w:ins w:id="1530" w:author="Wagner, Maxwell" w:date="2025-03-27T14:20:00Z"/>
        </w:rPr>
      </w:pPr>
      <w:bookmarkStart w:id="1531" w:name="_Hlk135828627"/>
      <w:bookmarkStart w:id="1532" w:name="_Hlk136606553"/>
      <w:ins w:id="1533" w:author="Wagner, Maxwell" w:date="2025-03-27T14:20:00Z">
        <w:r w:rsidRPr="00595F72">
          <w:rPr>
            <w:b/>
            <w:bCs/>
          </w:rPr>
          <w:t>Attendant Care and Equipment Expens</w:t>
        </w:r>
        <w:r>
          <w:rPr>
            <w:b/>
            <w:bCs/>
          </w:rPr>
          <w:t>es</w:t>
        </w:r>
      </w:ins>
    </w:p>
    <w:p w14:paraId="7949883F" w14:textId="5E26971E" w:rsidR="00365F06" w:rsidRDefault="00365F06" w:rsidP="00365F06">
      <w:pPr>
        <w:pStyle w:val="ListParagraph"/>
        <w:tabs>
          <w:tab w:val="left" w:pos="1844"/>
        </w:tabs>
        <w:spacing w:before="80"/>
        <w:ind w:right="1093"/>
        <w:rPr>
          <w:ins w:id="1534" w:author="Wagner, Maxwell" w:date="2025-03-27T14:20:00Z"/>
        </w:rPr>
      </w:pPr>
      <w:ins w:id="1535" w:author="Wagner, Maxwell" w:date="2025-03-27T14:20:00Z">
        <w:r>
          <w:tab/>
          <w:t>A deduction of unreimbursed amounts paid for attendant</w:t>
        </w:r>
        <w:r w:rsidRPr="00E74F22">
          <w:t xml:space="preserve"> </w:t>
        </w:r>
        <w:r>
          <w:t>care</w:t>
        </w:r>
        <w:r w:rsidRPr="00E74F22">
          <w:t xml:space="preserve"> </w:t>
        </w:r>
        <w:r>
          <w:t>or</w:t>
        </w:r>
        <w:r w:rsidRPr="00E74F22">
          <w:t xml:space="preserve"> </w:t>
        </w:r>
        <w:r>
          <w:t>auxiliary</w:t>
        </w:r>
        <w:r w:rsidRPr="00E74F22">
          <w:t xml:space="preserve"> </w:t>
        </w:r>
        <w:r>
          <w:t>apparatus</w:t>
        </w:r>
        <w:r w:rsidRPr="00E74F22">
          <w:t xml:space="preserve"> </w:t>
        </w:r>
        <w:r>
          <w:t>expenses</w:t>
        </w:r>
        <w:r w:rsidRPr="00E74F22">
          <w:t xml:space="preserve"> </w:t>
        </w:r>
        <w:r>
          <w:t>for</w:t>
        </w:r>
        <w:r w:rsidRPr="00E74F22">
          <w:t xml:space="preserve"> </w:t>
        </w:r>
        <w:r>
          <w:t>family</w:t>
        </w:r>
        <w:r w:rsidRPr="00E74F22">
          <w:t xml:space="preserve"> </w:t>
        </w:r>
        <w:r>
          <w:t>members</w:t>
        </w:r>
        <w:r w:rsidRPr="00E74F22">
          <w:t xml:space="preserve"> </w:t>
        </w:r>
        <w:r>
          <w:t>with</w:t>
        </w:r>
        <w:r w:rsidRPr="00E74F22">
          <w:t xml:space="preserve"> </w:t>
        </w:r>
        <w:r>
          <w:t>disabilities. A household may only claim the deduction if:</w:t>
        </w:r>
      </w:ins>
    </w:p>
    <w:p w14:paraId="14FCDF89" w14:textId="77777777" w:rsidR="00365F06" w:rsidRDefault="00365F06" w:rsidP="00365F06">
      <w:pPr>
        <w:pStyle w:val="ListParagraph"/>
        <w:numPr>
          <w:ilvl w:val="2"/>
          <w:numId w:val="6"/>
        </w:numPr>
        <w:tabs>
          <w:tab w:val="left" w:pos="1844"/>
        </w:tabs>
        <w:spacing w:before="80"/>
        <w:ind w:right="1093"/>
        <w:jc w:val="left"/>
        <w:rPr>
          <w:ins w:id="1536" w:author="Wagner, Maxwell" w:date="2025-03-27T14:20:00Z"/>
        </w:rPr>
      </w:pPr>
      <w:ins w:id="1537" w:author="Wagner, Maxwell" w:date="2025-03-27T14:20:00Z">
        <w:r>
          <w:t xml:space="preserve">The expense is necessary to permit a household member, including the disabled member, to be employed. </w:t>
        </w:r>
      </w:ins>
    </w:p>
    <w:p w14:paraId="44184DFB" w14:textId="77777777" w:rsidR="00365F06" w:rsidRDefault="00365F06" w:rsidP="00365F06">
      <w:pPr>
        <w:pStyle w:val="BodyText"/>
        <w:numPr>
          <w:ilvl w:val="2"/>
          <w:numId w:val="6"/>
        </w:numPr>
        <w:ind w:right="1090"/>
        <w:rPr>
          <w:ins w:id="1538" w:author="Wagner, Maxwell" w:date="2025-03-27T14:20:00Z"/>
        </w:rPr>
      </w:pPr>
      <w:ins w:id="1539" w:author="Wagner, Maxwell" w:date="2025-03-27T14:20:00Z">
        <w:r w:rsidRPr="0020709F">
          <w:t xml:space="preserve">The expense does not exceed the earned income received by the household member(s) enabled to work. </w:t>
        </w:r>
      </w:ins>
    </w:p>
    <w:p w14:paraId="73746D66" w14:textId="77777777" w:rsidR="00365F06" w:rsidRDefault="00365F06" w:rsidP="00365F06">
      <w:pPr>
        <w:pStyle w:val="ListParagraph"/>
        <w:numPr>
          <w:ilvl w:val="2"/>
          <w:numId w:val="6"/>
        </w:numPr>
        <w:tabs>
          <w:tab w:val="left" w:pos="1844"/>
        </w:tabs>
        <w:ind w:right="1093"/>
        <w:rPr>
          <w:ins w:id="1540" w:author="Wagner, Maxwell" w:date="2025-03-27T14:20:00Z"/>
        </w:rPr>
      </w:pPr>
      <w:ins w:id="1541" w:author="Wagner, Maxwell" w:date="2025-03-27T14:20:00Z">
        <w:r w:rsidRPr="0078545D">
          <w:t>The expense</w:t>
        </w:r>
        <w:r>
          <w:t xml:space="preserve"> is</w:t>
        </w:r>
        <w:r w:rsidRPr="0078545D">
          <w:t xml:space="preserve"> not paid to a tenant or an authorized household </w:t>
        </w:r>
        <w:proofErr w:type="gramStart"/>
        <w:r w:rsidRPr="0078545D">
          <w:t>member;</w:t>
        </w:r>
        <w:proofErr w:type="gramEnd"/>
      </w:ins>
    </w:p>
    <w:p w14:paraId="5495CC61" w14:textId="77777777" w:rsidR="00365F06" w:rsidRDefault="00365F06" w:rsidP="00365F06">
      <w:pPr>
        <w:pStyle w:val="ListParagraph"/>
        <w:numPr>
          <w:ilvl w:val="2"/>
          <w:numId w:val="6"/>
        </w:numPr>
        <w:tabs>
          <w:tab w:val="left" w:pos="1844"/>
        </w:tabs>
        <w:ind w:right="1093"/>
        <w:rPr>
          <w:ins w:id="1542" w:author="Wagner, Maxwell" w:date="2025-03-27T14:20:00Z"/>
        </w:rPr>
      </w:pPr>
      <w:ins w:id="1543" w:author="Wagner, Maxwell" w:date="2025-03-27T14:20:00Z">
        <w:r w:rsidRPr="0078545D">
          <w:t>The expense</w:t>
        </w:r>
        <w:r>
          <w:t xml:space="preserve"> is </w:t>
        </w:r>
        <w:r w:rsidRPr="0078545D">
          <w:t xml:space="preserve">not reimbursed by an agency or individual outside the </w:t>
        </w:r>
        <w:proofErr w:type="gramStart"/>
        <w:r w:rsidRPr="0078545D">
          <w:t>household;</w:t>
        </w:r>
        <w:proofErr w:type="gramEnd"/>
      </w:ins>
    </w:p>
    <w:p w14:paraId="11CE757D" w14:textId="77777777" w:rsidR="00365F06" w:rsidRDefault="00365F06" w:rsidP="00365F06">
      <w:pPr>
        <w:pStyle w:val="ListParagraph"/>
        <w:numPr>
          <w:ilvl w:val="2"/>
          <w:numId w:val="6"/>
        </w:numPr>
        <w:tabs>
          <w:tab w:val="left" w:pos="1844"/>
        </w:tabs>
        <w:ind w:right="1093"/>
        <w:rPr>
          <w:ins w:id="1544" w:author="Wagner, Maxwell" w:date="2025-03-27T14:20:00Z"/>
        </w:rPr>
      </w:pPr>
      <w:ins w:id="1545" w:author="Wagner, Maxwell" w:date="2025-03-27T14:20:00Z">
        <w:r w:rsidRPr="00236CCB">
          <w:t xml:space="preserve">The expense exceeds </w:t>
        </w:r>
        <w:r>
          <w:t>three</w:t>
        </w:r>
        <w:r w:rsidRPr="00236CCB">
          <w:t xml:space="preserve"> percent of the annual household income</w:t>
        </w:r>
        <w:r>
          <w:t>.</w:t>
        </w:r>
      </w:ins>
    </w:p>
    <w:p w14:paraId="387E047E" w14:textId="77777777" w:rsidR="00365F06" w:rsidRDefault="00365F06" w:rsidP="00365F06">
      <w:pPr>
        <w:tabs>
          <w:tab w:val="left" w:pos="1844"/>
        </w:tabs>
        <w:spacing w:before="100"/>
        <w:ind w:left="1843" w:right="1093"/>
        <w:jc w:val="both"/>
        <w:rPr>
          <w:ins w:id="1546" w:author="Wagner, Maxwell" w:date="2025-03-27T14:20:00Z"/>
        </w:rPr>
      </w:pPr>
      <w:ins w:id="1547" w:author="Wagner, Maxwell" w:date="2025-03-27T14:20:00Z">
        <w:r>
          <w:t xml:space="preserve">The deduction amount is the portion of qualified expenses that exceeds three percent (3%) of the household’s income. </w:t>
        </w:r>
        <w:r>
          <w:tab/>
          <w:t>C</w:t>
        </w:r>
        <w:r w:rsidRPr="004E18F5">
          <w:t>HA will seek third-party verification</w:t>
        </w:r>
        <w:r>
          <w:t xml:space="preserve"> of expenses.</w:t>
        </w:r>
      </w:ins>
    </w:p>
    <w:p w14:paraId="557F2592" w14:textId="77777777" w:rsidR="00365F06" w:rsidRDefault="00365F06" w:rsidP="00365F06">
      <w:pPr>
        <w:pStyle w:val="BodyText"/>
        <w:ind w:right="1090" w:firstLine="0"/>
        <w:rPr>
          <w:ins w:id="1548" w:author="Wagner, Maxwell" w:date="2025-03-27T14:20:00Z"/>
        </w:rPr>
      </w:pPr>
      <w:ins w:id="1549" w:author="Wagner, Maxwell" w:date="2025-03-27T14:20:00Z">
        <w:r>
          <w:t>Equipment</w:t>
        </w:r>
        <w:r>
          <w:rPr>
            <w:spacing w:val="-16"/>
          </w:rPr>
          <w:t xml:space="preserve"> </w:t>
        </w:r>
        <w:r>
          <w:t>and</w:t>
        </w:r>
        <w:r>
          <w:rPr>
            <w:spacing w:val="-15"/>
          </w:rPr>
          <w:t xml:space="preserve"> </w:t>
        </w:r>
        <w:r>
          <w:t>auxiliary</w:t>
        </w:r>
        <w:r>
          <w:rPr>
            <w:spacing w:val="-15"/>
          </w:rPr>
          <w:t xml:space="preserve"> </w:t>
        </w:r>
        <w:r>
          <w:t>apparatus</w:t>
        </w:r>
        <w:r>
          <w:rPr>
            <w:spacing w:val="-16"/>
          </w:rPr>
          <w:t xml:space="preserve"> </w:t>
        </w:r>
        <w:r>
          <w:t>may</w:t>
        </w:r>
        <w:r>
          <w:rPr>
            <w:spacing w:val="-15"/>
          </w:rPr>
          <w:t xml:space="preserve"> </w:t>
        </w:r>
        <w:r>
          <w:t>include,</w:t>
        </w:r>
        <w:r>
          <w:rPr>
            <w:spacing w:val="-15"/>
          </w:rPr>
          <w:t xml:space="preserve"> </w:t>
        </w:r>
        <w:r>
          <w:t>but</w:t>
        </w:r>
        <w:r>
          <w:rPr>
            <w:spacing w:val="-15"/>
          </w:rPr>
          <w:t xml:space="preserve"> </w:t>
        </w:r>
        <w:r>
          <w:t>are</w:t>
        </w:r>
        <w:r>
          <w:rPr>
            <w:spacing w:val="-16"/>
          </w:rPr>
          <w:t xml:space="preserve"> </w:t>
        </w:r>
        <w:r>
          <w:t>not</w:t>
        </w:r>
        <w:r>
          <w:rPr>
            <w:spacing w:val="-15"/>
          </w:rPr>
          <w:t xml:space="preserve"> </w:t>
        </w:r>
        <w:r>
          <w:t>limited</w:t>
        </w:r>
        <w:r>
          <w:rPr>
            <w:spacing w:val="-15"/>
          </w:rPr>
          <w:t xml:space="preserve"> </w:t>
        </w:r>
        <w:proofErr w:type="gramStart"/>
        <w:r>
          <w:t>to:</w:t>
        </w:r>
        <w:proofErr w:type="gramEnd"/>
        <w:r>
          <w:rPr>
            <w:spacing w:val="-16"/>
          </w:rPr>
          <w:t xml:space="preserve"> </w:t>
        </w:r>
        <w:r>
          <w:t>wheelchairs, lifts, reading devices for the visually impaired, and equipment added to cars and vans to permit their use by the disabled family member. The annualized cost differential</w:t>
        </w:r>
        <w:r>
          <w:rPr>
            <w:spacing w:val="-12"/>
          </w:rPr>
          <w:t xml:space="preserve"> </w:t>
        </w:r>
        <w:r>
          <w:t>between</w:t>
        </w:r>
        <w:r>
          <w:rPr>
            <w:spacing w:val="-11"/>
          </w:rPr>
          <w:t xml:space="preserve"> </w:t>
        </w:r>
        <w:r>
          <w:t>a</w:t>
        </w:r>
        <w:r>
          <w:rPr>
            <w:spacing w:val="-11"/>
          </w:rPr>
          <w:t xml:space="preserve"> </w:t>
        </w:r>
        <w:r>
          <w:t>car</w:t>
        </w:r>
        <w:r>
          <w:rPr>
            <w:spacing w:val="-12"/>
          </w:rPr>
          <w:t xml:space="preserve"> </w:t>
        </w:r>
        <w:r>
          <w:t>and</w:t>
        </w:r>
        <w:r>
          <w:rPr>
            <w:spacing w:val="-11"/>
          </w:rPr>
          <w:t xml:space="preserve"> </w:t>
        </w:r>
        <w:r>
          <w:t>the</w:t>
        </w:r>
        <w:r>
          <w:rPr>
            <w:spacing w:val="-11"/>
          </w:rPr>
          <w:t xml:space="preserve"> </w:t>
        </w:r>
        <w:r>
          <w:t>cost</w:t>
        </w:r>
        <w:r>
          <w:rPr>
            <w:spacing w:val="-10"/>
          </w:rPr>
          <w:t xml:space="preserve"> </w:t>
        </w:r>
        <w:r>
          <w:t>of</w:t>
        </w:r>
        <w:r>
          <w:rPr>
            <w:spacing w:val="-10"/>
          </w:rPr>
          <w:t xml:space="preserve"> </w:t>
        </w:r>
        <w:r>
          <w:t>a</w:t>
        </w:r>
        <w:r>
          <w:rPr>
            <w:spacing w:val="-11"/>
          </w:rPr>
          <w:t xml:space="preserve"> </w:t>
        </w:r>
        <w:r>
          <w:t>van</w:t>
        </w:r>
        <w:r>
          <w:rPr>
            <w:spacing w:val="-14"/>
          </w:rPr>
          <w:t xml:space="preserve"> </w:t>
        </w:r>
        <w:r>
          <w:t>required</w:t>
        </w:r>
        <w:r>
          <w:rPr>
            <w:spacing w:val="-11"/>
          </w:rPr>
          <w:t xml:space="preserve"> </w:t>
        </w:r>
        <w:r>
          <w:t>by</w:t>
        </w:r>
        <w:r>
          <w:rPr>
            <w:spacing w:val="-11"/>
          </w:rPr>
          <w:t xml:space="preserve"> </w:t>
        </w:r>
        <w:r>
          <w:t>the</w:t>
        </w:r>
        <w:r>
          <w:rPr>
            <w:spacing w:val="-14"/>
          </w:rPr>
          <w:t xml:space="preserve"> </w:t>
        </w:r>
        <w:r>
          <w:t>family</w:t>
        </w:r>
        <w:r>
          <w:rPr>
            <w:spacing w:val="-11"/>
          </w:rPr>
          <w:t xml:space="preserve"> </w:t>
        </w:r>
        <w:r>
          <w:t>member</w:t>
        </w:r>
        <w:r>
          <w:rPr>
            <w:spacing w:val="-10"/>
          </w:rPr>
          <w:t xml:space="preserve"> </w:t>
        </w:r>
        <w:r>
          <w:t>with disabilities is also included.</w:t>
        </w:r>
      </w:ins>
    </w:p>
    <w:p w14:paraId="5D34A757" w14:textId="5B401950" w:rsidR="00340350" w:rsidDel="00365F06" w:rsidRDefault="007B3E83">
      <w:pPr>
        <w:pStyle w:val="ListParagraph"/>
        <w:numPr>
          <w:ilvl w:val="1"/>
          <w:numId w:val="6"/>
        </w:numPr>
        <w:tabs>
          <w:tab w:val="left" w:pos="1844"/>
        </w:tabs>
        <w:spacing w:before="80"/>
        <w:ind w:right="1093"/>
        <w:rPr>
          <w:del w:id="1550" w:author="Wagner, Maxwell" w:date="2025-03-27T14:20:00Z"/>
        </w:rPr>
      </w:pPr>
      <w:del w:id="1551" w:author="Wagner, Maxwell" w:date="2025-03-27T14:20:00Z">
        <w:r w:rsidDel="00365F06">
          <w:delText>Work-related Disability Expenses: A deduction of unreimbursed amounts paid for attendant</w:delText>
        </w:r>
        <w:r w:rsidDel="00365F06">
          <w:rPr>
            <w:spacing w:val="-16"/>
          </w:rPr>
          <w:delText xml:space="preserve"> </w:delText>
        </w:r>
        <w:r w:rsidDel="00365F06">
          <w:delText>care</w:delText>
        </w:r>
        <w:r w:rsidDel="00365F06">
          <w:rPr>
            <w:spacing w:val="-15"/>
          </w:rPr>
          <w:delText xml:space="preserve"> </w:delText>
        </w:r>
        <w:r w:rsidDel="00365F06">
          <w:delText>or</w:delText>
        </w:r>
        <w:r w:rsidDel="00365F06">
          <w:rPr>
            <w:spacing w:val="-15"/>
          </w:rPr>
          <w:delText xml:space="preserve"> </w:delText>
        </w:r>
        <w:r w:rsidDel="00365F06">
          <w:delText>auxiliary</w:delText>
        </w:r>
        <w:r w:rsidDel="00365F06">
          <w:rPr>
            <w:spacing w:val="-16"/>
          </w:rPr>
          <w:delText xml:space="preserve"> </w:delText>
        </w:r>
        <w:r w:rsidDel="00365F06">
          <w:delText>apparatus</w:delText>
        </w:r>
        <w:r w:rsidDel="00365F06">
          <w:rPr>
            <w:spacing w:val="-14"/>
          </w:rPr>
          <w:delText xml:space="preserve"> </w:delText>
        </w:r>
        <w:r w:rsidDel="00365F06">
          <w:delText>expenses</w:delText>
        </w:r>
        <w:r w:rsidDel="00365F06">
          <w:rPr>
            <w:spacing w:val="-15"/>
          </w:rPr>
          <w:delText xml:space="preserve"> </w:delText>
        </w:r>
        <w:r w:rsidDel="00365F06">
          <w:delText>for</w:delText>
        </w:r>
        <w:r w:rsidDel="00365F06">
          <w:rPr>
            <w:spacing w:val="-15"/>
          </w:rPr>
          <w:delText xml:space="preserve"> </w:delText>
        </w:r>
        <w:r w:rsidDel="00365F06">
          <w:delText>family</w:delText>
        </w:r>
        <w:r w:rsidDel="00365F06">
          <w:rPr>
            <w:spacing w:val="-15"/>
          </w:rPr>
          <w:delText xml:space="preserve"> </w:delText>
        </w:r>
        <w:r w:rsidDel="00365F06">
          <w:delText>members</w:delText>
        </w:r>
        <w:r w:rsidDel="00365F06">
          <w:rPr>
            <w:spacing w:val="-14"/>
          </w:rPr>
          <w:delText xml:space="preserve"> </w:delText>
        </w:r>
        <w:r w:rsidDel="00365F06">
          <w:delText>with</w:delText>
        </w:r>
        <w:r w:rsidDel="00365F06">
          <w:rPr>
            <w:spacing w:val="-16"/>
          </w:rPr>
          <w:delText xml:space="preserve"> </w:delText>
        </w:r>
        <w:r w:rsidDel="00365F06">
          <w:delText>disabilities where such expenses are necessary to permit any family member, including the disabled member, to be employed. In no event may the amount of the deduction exceed the employment income earned by the family member(s) freed to work.</w:delText>
        </w:r>
      </w:del>
    </w:p>
    <w:p w14:paraId="4804923A" w14:textId="27896C0A" w:rsidR="00340350" w:rsidDel="00365F06" w:rsidRDefault="007B3E83">
      <w:pPr>
        <w:pStyle w:val="BodyText"/>
        <w:ind w:right="1090" w:firstLine="0"/>
        <w:rPr>
          <w:del w:id="1552" w:author="Wagner, Maxwell" w:date="2025-03-27T14:20:00Z"/>
        </w:rPr>
      </w:pPr>
      <w:del w:id="1553" w:author="Wagner, Maxwell" w:date="2025-03-27T14:20:00Z">
        <w:r w:rsidDel="00365F06">
          <w:delText>Equipment</w:delText>
        </w:r>
        <w:r w:rsidDel="00365F06">
          <w:rPr>
            <w:spacing w:val="-16"/>
          </w:rPr>
          <w:delText xml:space="preserve"> </w:delText>
        </w:r>
        <w:r w:rsidDel="00365F06">
          <w:delText>and</w:delText>
        </w:r>
        <w:r w:rsidDel="00365F06">
          <w:rPr>
            <w:spacing w:val="-15"/>
          </w:rPr>
          <w:delText xml:space="preserve"> </w:delText>
        </w:r>
        <w:r w:rsidDel="00365F06">
          <w:delText>auxiliary</w:delText>
        </w:r>
        <w:r w:rsidDel="00365F06">
          <w:rPr>
            <w:spacing w:val="-15"/>
          </w:rPr>
          <w:delText xml:space="preserve"> </w:delText>
        </w:r>
        <w:r w:rsidDel="00365F06">
          <w:delText>apparatus</w:delText>
        </w:r>
        <w:r w:rsidDel="00365F06">
          <w:rPr>
            <w:spacing w:val="-16"/>
          </w:rPr>
          <w:delText xml:space="preserve"> </w:delText>
        </w:r>
        <w:r w:rsidDel="00365F06">
          <w:delText>may</w:delText>
        </w:r>
        <w:r w:rsidDel="00365F06">
          <w:rPr>
            <w:spacing w:val="-15"/>
          </w:rPr>
          <w:delText xml:space="preserve"> </w:delText>
        </w:r>
        <w:r w:rsidDel="00365F06">
          <w:delText>include,</w:delText>
        </w:r>
        <w:r w:rsidDel="00365F06">
          <w:rPr>
            <w:spacing w:val="-15"/>
          </w:rPr>
          <w:delText xml:space="preserve"> </w:delText>
        </w:r>
        <w:r w:rsidDel="00365F06">
          <w:delText>but</w:delText>
        </w:r>
        <w:r w:rsidDel="00365F06">
          <w:rPr>
            <w:spacing w:val="-15"/>
          </w:rPr>
          <w:delText xml:space="preserve"> </w:delText>
        </w:r>
        <w:r w:rsidDel="00365F06">
          <w:delText>are</w:delText>
        </w:r>
        <w:r w:rsidDel="00365F06">
          <w:rPr>
            <w:spacing w:val="-16"/>
          </w:rPr>
          <w:delText xml:space="preserve"> </w:delText>
        </w:r>
        <w:r w:rsidDel="00365F06">
          <w:delText>not</w:delText>
        </w:r>
        <w:r w:rsidDel="00365F06">
          <w:rPr>
            <w:spacing w:val="-15"/>
          </w:rPr>
          <w:delText xml:space="preserve"> </w:delText>
        </w:r>
        <w:r w:rsidDel="00365F06">
          <w:delText>limited</w:delText>
        </w:r>
        <w:r w:rsidDel="00365F06">
          <w:rPr>
            <w:spacing w:val="-15"/>
          </w:rPr>
          <w:delText xml:space="preserve"> </w:delText>
        </w:r>
        <w:r w:rsidDel="00365F06">
          <w:delText>to:</w:delText>
        </w:r>
        <w:r w:rsidDel="00365F06">
          <w:rPr>
            <w:spacing w:val="-16"/>
          </w:rPr>
          <w:delText xml:space="preserve"> </w:delText>
        </w:r>
        <w:r w:rsidDel="00365F06">
          <w:delText>wheelchairs, lifts, reading devices for the visually impaired, and equipment added to cars and vans to permit their use by the disabled family member. The annualized cost differential</w:delText>
        </w:r>
        <w:r w:rsidDel="00365F06">
          <w:rPr>
            <w:spacing w:val="-12"/>
          </w:rPr>
          <w:delText xml:space="preserve"> </w:delText>
        </w:r>
        <w:r w:rsidDel="00365F06">
          <w:delText>between</w:delText>
        </w:r>
        <w:r w:rsidDel="00365F06">
          <w:rPr>
            <w:spacing w:val="-11"/>
          </w:rPr>
          <w:delText xml:space="preserve"> </w:delText>
        </w:r>
        <w:r w:rsidDel="00365F06">
          <w:delText>a</w:delText>
        </w:r>
        <w:r w:rsidDel="00365F06">
          <w:rPr>
            <w:spacing w:val="-11"/>
          </w:rPr>
          <w:delText xml:space="preserve"> </w:delText>
        </w:r>
        <w:r w:rsidDel="00365F06">
          <w:delText>car</w:delText>
        </w:r>
        <w:r w:rsidDel="00365F06">
          <w:rPr>
            <w:spacing w:val="-12"/>
          </w:rPr>
          <w:delText xml:space="preserve"> </w:delText>
        </w:r>
        <w:r w:rsidDel="00365F06">
          <w:delText>and</w:delText>
        </w:r>
        <w:r w:rsidDel="00365F06">
          <w:rPr>
            <w:spacing w:val="-11"/>
          </w:rPr>
          <w:delText xml:space="preserve"> </w:delText>
        </w:r>
        <w:r w:rsidDel="00365F06">
          <w:delText>the</w:delText>
        </w:r>
        <w:r w:rsidDel="00365F06">
          <w:rPr>
            <w:spacing w:val="-11"/>
          </w:rPr>
          <w:delText xml:space="preserve"> </w:delText>
        </w:r>
        <w:r w:rsidDel="00365F06">
          <w:delText>cost</w:delText>
        </w:r>
        <w:r w:rsidDel="00365F06">
          <w:rPr>
            <w:spacing w:val="-10"/>
          </w:rPr>
          <w:delText xml:space="preserve"> </w:delText>
        </w:r>
        <w:r w:rsidDel="00365F06">
          <w:delText>of</w:delText>
        </w:r>
        <w:r w:rsidDel="00365F06">
          <w:rPr>
            <w:spacing w:val="-10"/>
          </w:rPr>
          <w:delText xml:space="preserve"> </w:delText>
        </w:r>
        <w:r w:rsidDel="00365F06">
          <w:delText>a</w:delText>
        </w:r>
        <w:r w:rsidDel="00365F06">
          <w:rPr>
            <w:spacing w:val="-11"/>
          </w:rPr>
          <w:delText xml:space="preserve"> </w:delText>
        </w:r>
        <w:r w:rsidDel="00365F06">
          <w:delText>van</w:delText>
        </w:r>
        <w:r w:rsidDel="00365F06">
          <w:rPr>
            <w:spacing w:val="-14"/>
          </w:rPr>
          <w:delText xml:space="preserve"> </w:delText>
        </w:r>
        <w:r w:rsidDel="00365F06">
          <w:delText>required</w:delText>
        </w:r>
        <w:r w:rsidDel="00365F06">
          <w:rPr>
            <w:spacing w:val="-11"/>
          </w:rPr>
          <w:delText xml:space="preserve"> </w:delText>
        </w:r>
        <w:r w:rsidDel="00365F06">
          <w:delText>by</w:delText>
        </w:r>
        <w:r w:rsidDel="00365F06">
          <w:rPr>
            <w:spacing w:val="-11"/>
          </w:rPr>
          <w:delText xml:space="preserve"> </w:delText>
        </w:r>
        <w:r w:rsidDel="00365F06">
          <w:delText>the</w:delText>
        </w:r>
        <w:r w:rsidDel="00365F06">
          <w:rPr>
            <w:spacing w:val="-14"/>
          </w:rPr>
          <w:delText xml:space="preserve"> </w:delText>
        </w:r>
        <w:r w:rsidDel="00365F06">
          <w:delText>family</w:delText>
        </w:r>
        <w:r w:rsidDel="00365F06">
          <w:rPr>
            <w:spacing w:val="-11"/>
          </w:rPr>
          <w:delText xml:space="preserve"> </w:delText>
        </w:r>
        <w:r w:rsidDel="00365F06">
          <w:delText>member</w:delText>
        </w:r>
        <w:r w:rsidDel="00365F06">
          <w:rPr>
            <w:spacing w:val="-10"/>
          </w:rPr>
          <w:delText xml:space="preserve"> </w:delText>
        </w:r>
        <w:r w:rsidDel="00365F06">
          <w:delText>with disabilities is also included.</w:delText>
        </w:r>
      </w:del>
    </w:p>
    <w:p w14:paraId="726AA684" w14:textId="05696D73" w:rsidR="00340350" w:rsidDel="00365F06" w:rsidRDefault="007B3E83">
      <w:pPr>
        <w:pStyle w:val="ListParagraph"/>
        <w:numPr>
          <w:ilvl w:val="2"/>
          <w:numId w:val="6"/>
        </w:numPr>
        <w:tabs>
          <w:tab w:val="left" w:pos="2204"/>
        </w:tabs>
        <w:spacing w:before="98"/>
        <w:ind w:right="1093"/>
        <w:rPr>
          <w:del w:id="1554" w:author="Wagner, Maxwell" w:date="2025-03-27T14:20:00Z"/>
        </w:rPr>
      </w:pPr>
      <w:del w:id="1555" w:author="Wagner, Maxwell" w:date="2025-03-27T14:20:00Z">
        <w:r w:rsidDel="00365F06">
          <w:delText xml:space="preserve">For non-elderly families and elderly or disabled families without medical expenses, the deduction equals the cost of all unreimbursed expenses for work-related disability expenses minus </w:delText>
        </w:r>
        <w:r w:rsidR="007746FF" w:rsidDel="00365F06">
          <w:delText xml:space="preserve">ten </w:delText>
        </w:r>
        <w:r w:rsidDel="00365F06">
          <w:delText xml:space="preserve">percent of annual income, provided the amount calculated does not exceed the employment income </w:delText>
        </w:r>
        <w:r w:rsidDel="00365F06">
          <w:rPr>
            <w:spacing w:val="-2"/>
          </w:rPr>
          <w:delText>earned.</w:delText>
        </w:r>
      </w:del>
    </w:p>
    <w:p w14:paraId="008301EE" w14:textId="59B163D3" w:rsidR="00340350" w:rsidDel="00365F06" w:rsidRDefault="007B3E83">
      <w:pPr>
        <w:pStyle w:val="ListParagraph"/>
        <w:numPr>
          <w:ilvl w:val="2"/>
          <w:numId w:val="6"/>
        </w:numPr>
        <w:tabs>
          <w:tab w:val="left" w:pos="2204"/>
        </w:tabs>
        <w:spacing w:before="101"/>
        <w:ind w:right="1095"/>
        <w:rPr>
          <w:del w:id="1556" w:author="Wagner, Maxwell" w:date="2025-03-27T14:20:00Z"/>
        </w:rPr>
      </w:pPr>
      <w:del w:id="1557" w:author="Wagner, Maxwell" w:date="2025-03-27T14:20:00Z">
        <w:r w:rsidDel="00365F06">
          <w:delText xml:space="preserve">For elderly or disabled families with medical expenses, the deduction equals the cost of all unreimbursed expenses for work-related disability expenses minus </w:delText>
        </w:r>
        <w:r w:rsidR="007746FF" w:rsidDel="00365F06">
          <w:delText xml:space="preserve">ten </w:delText>
        </w:r>
        <w:r w:rsidDel="00365F06">
          <w:delText>percent of annual income (provided the amount calculated does not</w:delText>
        </w:r>
        <w:r w:rsidDel="00365F06">
          <w:rPr>
            <w:spacing w:val="-14"/>
          </w:rPr>
          <w:delText xml:space="preserve"> </w:delText>
        </w:r>
        <w:r w:rsidDel="00365F06">
          <w:delText>exceed</w:delText>
        </w:r>
        <w:r w:rsidDel="00365F06">
          <w:rPr>
            <w:spacing w:val="-15"/>
          </w:rPr>
          <w:delText xml:space="preserve"> </w:delText>
        </w:r>
        <w:r w:rsidDel="00365F06">
          <w:delText>the</w:delText>
        </w:r>
        <w:r w:rsidDel="00365F06">
          <w:rPr>
            <w:spacing w:val="-13"/>
          </w:rPr>
          <w:delText xml:space="preserve"> </w:delText>
        </w:r>
        <w:r w:rsidDel="00365F06">
          <w:delText>employment</w:delText>
        </w:r>
        <w:r w:rsidDel="00365F06">
          <w:rPr>
            <w:spacing w:val="-12"/>
          </w:rPr>
          <w:delText xml:space="preserve"> </w:delText>
        </w:r>
        <w:r w:rsidDel="00365F06">
          <w:delText>income</w:delText>
        </w:r>
        <w:r w:rsidDel="00365F06">
          <w:rPr>
            <w:spacing w:val="-13"/>
          </w:rPr>
          <w:delText xml:space="preserve"> </w:delText>
        </w:r>
        <w:r w:rsidDel="00365F06">
          <w:delText>earned)</w:delText>
        </w:r>
        <w:r w:rsidDel="00365F06">
          <w:rPr>
            <w:spacing w:val="-14"/>
          </w:rPr>
          <w:delText xml:space="preserve"> </w:delText>
        </w:r>
        <w:r w:rsidDel="00365F06">
          <w:delText>plus</w:delText>
        </w:r>
        <w:r w:rsidDel="00365F06">
          <w:rPr>
            <w:spacing w:val="-15"/>
          </w:rPr>
          <w:delText xml:space="preserve"> </w:delText>
        </w:r>
        <w:r w:rsidDel="00365F06">
          <w:delText>medical</w:delText>
        </w:r>
        <w:r w:rsidDel="00365F06">
          <w:rPr>
            <w:spacing w:val="-14"/>
          </w:rPr>
          <w:delText xml:space="preserve"> </w:delText>
        </w:r>
        <w:r w:rsidDel="00365F06">
          <w:delText>expenses</w:delText>
        </w:r>
        <w:r w:rsidDel="00365F06">
          <w:rPr>
            <w:spacing w:val="-15"/>
          </w:rPr>
          <w:delText xml:space="preserve"> </w:delText>
        </w:r>
        <w:r w:rsidDel="00365F06">
          <w:delText>as</w:delText>
        </w:r>
        <w:r w:rsidDel="00365F06">
          <w:rPr>
            <w:spacing w:val="-13"/>
          </w:rPr>
          <w:delText xml:space="preserve"> </w:delText>
        </w:r>
        <w:r w:rsidDel="00365F06">
          <w:delText xml:space="preserve">defined </w:delText>
        </w:r>
        <w:r w:rsidDel="00365F06">
          <w:rPr>
            <w:spacing w:val="-2"/>
          </w:rPr>
          <w:delText>below.</w:delText>
        </w:r>
      </w:del>
    </w:p>
    <w:bookmarkEnd w:id="1531"/>
    <w:p w14:paraId="3CEDB132" w14:textId="77777777" w:rsidR="00340350" w:rsidRDefault="007B3E83">
      <w:pPr>
        <w:spacing w:before="100"/>
        <w:ind w:left="1484" w:right="1090" w:hanging="1"/>
        <w:jc w:val="both"/>
      </w:pPr>
      <w:r>
        <w:rPr>
          <w:b/>
          <w:u w:val="single"/>
        </w:rPr>
        <w:t>For</w:t>
      </w:r>
      <w:r>
        <w:rPr>
          <w:b/>
          <w:spacing w:val="-4"/>
          <w:u w:val="single"/>
        </w:rPr>
        <w:t xml:space="preserve"> </w:t>
      </w:r>
      <w:r>
        <w:rPr>
          <w:b/>
          <w:u w:val="single"/>
        </w:rPr>
        <w:t>Elderly</w:t>
      </w:r>
      <w:r>
        <w:rPr>
          <w:b/>
          <w:spacing w:val="-5"/>
          <w:u w:val="single"/>
        </w:rPr>
        <w:t xml:space="preserve"> </w:t>
      </w:r>
      <w:r>
        <w:rPr>
          <w:b/>
          <w:u w:val="single"/>
        </w:rPr>
        <w:t>and</w:t>
      </w:r>
      <w:r>
        <w:rPr>
          <w:b/>
          <w:spacing w:val="-7"/>
          <w:u w:val="single"/>
        </w:rPr>
        <w:t xml:space="preserve"> </w:t>
      </w:r>
      <w:r>
        <w:rPr>
          <w:b/>
          <w:u w:val="single"/>
        </w:rPr>
        <w:t>Disabled</w:t>
      </w:r>
      <w:r>
        <w:rPr>
          <w:b/>
          <w:spacing w:val="-5"/>
          <w:u w:val="single"/>
        </w:rPr>
        <w:t xml:space="preserve"> </w:t>
      </w:r>
      <w:r>
        <w:rPr>
          <w:b/>
          <w:u w:val="single"/>
        </w:rPr>
        <w:t>Families</w:t>
      </w:r>
      <w:r>
        <w:rPr>
          <w:b/>
          <w:spacing w:val="-7"/>
          <w:u w:val="single"/>
        </w:rPr>
        <w:t xml:space="preserve"> </w:t>
      </w:r>
      <w:r>
        <w:rPr>
          <w:b/>
          <w:u w:val="single"/>
        </w:rPr>
        <w:t>Only</w:t>
      </w:r>
      <w:r>
        <w:t>:</w:t>
      </w:r>
      <w:r>
        <w:rPr>
          <w:spacing w:val="-4"/>
        </w:rPr>
        <w:t xml:space="preserve"> </w:t>
      </w:r>
      <w:r>
        <w:t>These</w:t>
      </w:r>
      <w:r>
        <w:rPr>
          <w:spacing w:val="-7"/>
        </w:rPr>
        <w:t xml:space="preserve"> </w:t>
      </w:r>
      <w:r>
        <w:t>deductions</w:t>
      </w:r>
      <w:r>
        <w:rPr>
          <w:spacing w:val="-5"/>
        </w:rPr>
        <w:t xml:space="preserve"> </w:t>
      </w:r>
      <w:r>
        <w:t>will</w:t>
      </w:r>
      <w:r>
        <w:rPr>
          <w:spacing w:val="-6"/>
        </w:rPr>
        <w:t xml:space="preserve"> </w:t>
      </w:r>
      <w:r>
        <w:t>only</w:t>
      </w:r>
      <w:r>
        <w:rPr>
          <w:spacing w:val="-5"/>
        </w:rPr>
        <w:t xml:space="preserve"> </w:t>
      </w:r>
      <w:r>
        <w:t>apply</w:t>
      </w:r>
      <w:r>
        <w:rPr>
          <w:spacing w:val="-5"/>
        </w:rPr>
        <w:t xml:space="preserve"> </w:t>
      </w:r>
      <w:r>
        <w:t>when</w:t>
      </w:r>
      <w:r>
        <w:rPr>
          <w:spacing w:val="-5"/>
        </w:rPr>
        <w:t xml:space="preserve"> </w:t>
      </w:r>
      <w:r>
        <w:t>the elderly or disabled individual is the head of household, co-</w:t>
      </w:r>
      <w:proofErr w:type="gramStart"/>
      <w:r>
        <w:t>head</w:t>
      </w:r>
      <w:proofErr w:type="gramEnd"/>
      <w:r>
        <w:t xml:space="preserve"> or spouse.</w:t>
      </w:r>
    </w:p>
    <w:p w14:paraId="63946543" w14:textId="77777777" w:rsidR="005773FC" w:rsidRPr="000124A6" w:rsidRDefault="005773FC" w:rsidP="005773FC">
      <w:pPr>
        <w:pStyle w:val="ListParagraph"/>
        <w:numPr>
          <w:ilvl w:val="1"/>
          <w:numId w:val="6"/>
        </w:numPr>
        <w:tabs>
          <w:tab w:val="left" w:pos="1844"/>
        </w:tabs>
        <w:ind w:right="1094"/>
        <w:rPr>
          <w:ins w:id="1558" w:author="Wagner, Maxwell" w:date="2025-03-27T14:22:00Z"/>
          <w:b/>
          <w:bCs/>
        </w:rPr>
      </w:pPr>
      <w:ins w:id="1559" w:author="Wagner, Maxwell" w:date="2025-03-27T14:22:00Z">
        <w:r>
          <w:rPr>
            <w:b/>
            <w:bCs/>
          </w:rPr>
          <w:t>Health and Medical Expenses</w:t>
        </w:r>
      </w:ins>
    </w:p>
    <w:p w14:paraId="4EFDA1C4" w14:textId="77FCD7F3" w:rsidR="005773FC" w:rsidRDefault="005773FC" w:rsidP="005773FC">
      <w:pPr>
        <w:pStyle w:val="ListParagraph"/>
        <w:tabs>
          <w:tab w:val="left" w:pos="1844"/>
        </w:tabs>
        <w:ind w:right="1094"/>
        <w:rPr>
          <w:ins w:id="1560" w:author="Wagner, Maxwell" w:date="2025-03-27T14:22:00Z"/>
        </w:rPr>
      </w:pPr>
      <w:ins w:id="1561" w:author="Wagner, Maxwell" w:date="2025-03-27T14:23:00Z">
        <w:r>
          <w:tab/>
        </w:r>
      </w:ins>
      <w:ins w:id="1562" w:author="Wagner, Maxwell" w:date="2025-03-27T14:22:00Z">
        <w:r>
          <w:t xml:space="preserve">A deduction of unreimbursed health and medical expenses. </w:t>
        </w:r>
        <w:r w:rsidRPr="00F73D58">
          <w:t>Health and medical care expenses are any costs incurred in the diagnosis, cure, mitigation, treatment, or prevention of disease or payments for treatments affecting any structure or function of the body. Health and medical care expenses include medical insurance premiums and long-term care premiums that are paid or anticipated during the period for which annual income is computed.</w:t>
        </w:r>
        <w:r>
          <w:t xml:space="preserve"> A household may only claim the </w:t>
        </w:r>
        <w:r>
          <w:lastRenderedPageBreak/>
          <w:t>deduction if:</w:t>
        </w:r>
      </w:ins>
    </w:p>
    <w:p w14:paraId="7333C1A7" w14:textId="77777777" w:rsidR="005773FC" w:rsidRDefault="005773FC" w:rsidP="004C0F1E">
      <w:pPr>
        <w:pStyle w:val="ListParagraph"/>
        <w:numPr>
          <w:ilvl w:val="0"/>
          <w:numId w:val="46"/>
        </w:numPr>
        <w:tabs>
          <w:tab w:val="left" w:pos="1844"/>
        </w:tabs>
        <w:ind w:right="1093"/>
        <w:rPr>
          <w:ins w:id="1563" w:author="Wagner, Maxwell" w:date="2025-03-27T14:22:00Z"/>
        </w:rPr>
      </w:pPr>
      <w:ins w:id="1564" w:author="Wagner, Maxwell" w:date="2025-03-27T14:22:00Z">
        <w:r w:rsidRPr="0078545D">
          <w:t>The expense</w:t>
        </w:r>
        <w:r>
          <w:t xml:space="preserve"> is </w:t>
        </w:r>
        <w:r w:rsidRPr="0078545D">
          <w:t xml:space="preserve">not reimbursed by an agency or individual outside the </w:t>
        </w:r>
        <w:proofErr w:type="gramStart"/>
        <w:r w:rsidRPr="0078545D">
          <w:t>household;</w:t>
        </w:r>
        <w:proofErr w:type="gramEnd"/>
      </w:ins>
    </w:p>
    <w:p w14:paraId="239921A0" w14:textId="77777777" w:rsidR="005773FC" w:rsidRDefault="005773FC" w:rsidP="004C0F1E">
      <w:pPr>
        <w:pStyle w:val="ListParagraph"/>
        <w:numPr>
          <w:ilvl w:val="0"/>
          <w:numId w:val="46"/>
        </w:numPr>
        <w:tabs>
          <w:tab w:val="left" w:pos="1844"/>
        </w:tabs>
        <w:ind w:right="1093"/>
        <w:rPr>
          <w:ins w:id="1565" w:author="Wagner, Maxwell" w:date="2025-03-27T14:22:00Z"/>
        </w:rPr>
      </w:pPr>
      <w:ins w:id="1566" w:author="Wagner, Maxwell" w:date="2025-03-27T14:22:00Z">
        <w:r w:rsidRPr="00236CCB">
          <w:t xml:space="preserve">The expense, in combination with </w:t>
        </w:r>
        <w:r>
          <w:t>qualified</w:t>
        </w:r>
        <w:r w:rsidRPr="00972A34">
          <w:rPr>
            <w:b/>
            <w:bCs/>
          </w:rPr>
          <w:t xml:space="preserve"> </w:t>
        </w:r>
        <w:r w:rsidRPr="00972A34">
          <w:t>Attendant Care and Equipment Expenses</w:t>
        </w:r>
        <w:r>
          <w:t xml:space="preserve"> (as defined above)</w:t>
        </w:r>
        <w:r w:rsidRPr="00236CCB">
          <w:t xml:space="preserve">, exceeds </w:t>
        </w:r>
        <w:r>
          <w:t>three</w:t>
        </w:r>
        <w:r w:rsidRPr="00236CCB">
          <w:t xml:space="preserve"> percent of the annual household income</w:t>
        </w:r>
        <w:r>
          <w:t>.</w:t>
        </w:r>
      </w:ins>
    </w:p>
    <w:p w14:paraId="44ABB7A3" w14:textId="143765A9" w:rsidR="005773FC" w:rsidRDefault="005773FC" w:rsidP="005773FC">
      <w:pPr>
        <w:tabs>
          <w:tab w:val="left" w:pos="1844"/>
        </w:tabs>
        <w:spacing w:before="100"/>
        <w:ind w:left="1843" w:right="1093"/>
        <w:jc w:val="both"/>
        <w:rPr>
          <w:ins w:id="1567" w:author="Wagner, Maxwell" w:date="2025-03-27T14:22:00Z"/>
        </w:rPr>
      </w:pPr>
      <w:ins w:id="1568" w:author="Wagner, Maxwell" w:date="2025-03-27T14:22:00Z">
        <w:r>
          <w:tab/>
          <w:t>The deduction amount is the portion of total qualified expenses (</w:t>
        </w:r>
        <w:r w:rsidRPr="00972A34">
          <w:t>Attendant Care and Equipment Expenses</w:t>
        </w:r>
        <w:r>
          <w:t xml:space="preserve"> plus Health and Medical Expenses) that exceeds three percent (3%) of the household’s income. </w:t>
        </w:r>
        <w:r>
          <w:tab/>
          <w:t>C</w:t>
        </w:r>
        <w:r w:rsidRPr="004E18F5">
          <w:t>HA will seek third-party</w:t>
        </w:r>
      </w:ins>
      <w:ins w:id="1569" w:author="Wagner, Maxwell" w:date="2025-03-27T14:23:00Z">
        <w:r>
          <w:t xml:space="preserve"> </w:t>
        </w:r>
      </w:ins>
      <w:ins w:id="1570" w:author="Wagner, Maxwell" w:date="2025-03-27T14:22:00Z">
        <w:r w:rsidRPr="004E18F5">
          <w:t>verification</w:t>
        </w:r>
        <w:r>
          <w:t xml:space="preserve"> of expenses.</w:t>
        </w:r>
      </w:ins>
    </w:p>
    <w:p w14:paraId="05B3ABAD" w14:textId="77777777" w:rsidR="00340350" w:rsidDel="005773FC" w:rsidRDefault="007B3E83">
      <w:pPr>
        <w:pStyle w:val="ListParagraph"/>
        <w:numPr>
          <w:ilvl w:val="1"/>
          <w:numId w:val="6"/>
        </w:numPr>
        <w:tabs>
          <w:tab w:val="left" w:pos="1844"/>
        </w:tabs>
        <w:ind w:right="1094"/>
        <w:rPr>
          <w:del w:id="1571" w:author="Wagner, Maxwell" w:date="2025-03-27T14:22:00Z"/>
        </w:rPr>
      </w:pPr>
      <w:del w:id="1572" w:author="Wagner, Maxwell" w:date="2025-03-27T14:22:00Z">
        <w:r w:rsidDel="005773FC">
          <w:delText>Medical Expense Deduction: A deduction of unreimbursed medical expenses, including</w:delText>
        </w:r>
        <w:r w:rsidDel="005773FC">
          <w:rPr>
            <w:spacing w:val="-1"/>
          </w:rPr>
          <w:delText xml:space="preserve"> </w:delText>
        </w:r>
        <w:r w:rsidDel="005773FC">
          <w:delText>insurance</w:delText>
        </w:r>
        <w:r w:rsidDel="005773FC">
          <w:rPr>
            <w:spacing w:val="-1"/>
          </w:rPr>
          <w:delText xml:space="preserve"> </w:delText>
        </w:r>
        <w:r w:rsidDel="005773FC">
          <w:delText>premiums, anticipated</w:delText>
        </w:r>
        <w:r w:rsidDel="005773FC">
          <w:rPr>
            <w:spacing w:val="-1"/>
          </w:rPr>
          <w:delText xml:space="preserve"> </w:delText>
        </w:r>
        <w:r w:rsidDel="005773FC">
          <w:delText>for</w:delText>
        </w:r>
        <w:r w:rsidDel="005773FC">
          <w:rPr>
            <w:spacing w:val="-1"/>
          </w:rPr>
          <w:delText xml:space="preserve"> </w:delText>
        </w:r>
        <w:r w:rsidDel="005773FC">
          <w:delText>the</w:delText>
        </w:r>
        <w:r w:rsidDel="005773FC">
          <w:rPr>
            <w:spacing w:val="-3"/>
          </w:rPr>
          <w:delText xml:space="preserve"> </w:delText>
        </w:r>
        <w:r w:rsidDel="005773FC">
          <w:delText>period</w:delText>
        </w:r>
        <w:r w:rsidDel="005773FC">
          <w:rPr>
            <w:spacing w:val="-1"/>
          </w:rPr>
          <w:delText xml:space="preserve"> </w:delText>
        </w:r>
        <w:r w:rsidDel="005773FC">
          <w:delText>for</w:delText>
        </w:r>
        <w:r w:rsidDel="005773FC">
          <w:rPr>
            <w:spacing w:val="-1"/>
          </w:rPr>
          <w:delText xml:space="preserve"> </w:delText>
        </w:r>
        <w:r w:rsidDel="005773FC">
          <w:delText>which</w:delText>
        </w:r>
        <w:r w:rsidDel="005773FC">
          <w:rPr>
            <w:spacing w:val="-1"/>
          </w:rPr>
          <w:delText xml:space="preserve"> </w:delText>
        </w:r>
        <w:r w:rsidDel="005773FC">
          <w:delText>annual</w:delText>
        </w:r>
        <w:r w:rsidDel="005773FC">
          <w:rPr>
            <w:spacing w:val="-1"/>
          </w:rPr>
          <w:delText xml:space="preserve"> </w:delText>
        </w:r>
        <w:r w:rsidDel="005773FC">
          <w:delText>income is computed.</w:delText>
        </w:r>
      </w:del>
    </w:p>
    <w:p w14:paraId="58CDC8FD" w14:textId="77777777" w:rsidR="00340350" w:rsidDel="005773FC" w:rsidRDefault="007B3E83">
      <w:pPr>
        <w:pStyle w:val="BodyText"/>
        <w:ind w:right="1093" w:firstLine="0"/>
        <w:rPr>
          <w:del w:id="1573" w:author="Wagner, Maxwell" w:date="2025-03-27T14:22:00Z"/>
        </w:rPr>
      </w:pPr>
      <w:del w:id="1574" w:author="Wagner, Maxwell" w:date="2025-03-27T14:22:00Z">
        <w:r w:rsidDel="005773FC">
          <w:delText>Medical</w:delText>
        </w:r>
        <w:r w:rsidDel="005773FC">
          <w:rPr>
            <w:spacing w:val="-1"/>
          </w:rPr>
          <w:delText xml:space="preserve"> </w:delText>
        </w:r>
        <w:r w:rsidDel="005773FC">
          <w:delText>expenses include, but are</w:delText>
        </w:r>
        <w:r w:rsidDel="005773FC">
          <w:rPr>
            <w:spacing w:val="-3"/>
          </w:rPr>
          <w:delText xml:space="preserve"> </w:delText>
        </w:r>
        <w:r w:rsidDel="005773FC">
          <w:delText>not</w:delText>
        </w:r>
        <w:r w:rsidDel="005773FC">
          <w:rPr>
            <w:spacing w:val="-1"/>
          </w:rPr>
          <w:delText xml:space="preserve"> </w:delText>
        </w:r>
        <w:r w:rsidDel="005773FC">
          <w:delText>limited</w:delText>
        </w:r>
        <w:r w:rsidDel="005773FC">
          <w:rPr>
            <w:spacing w:val="-3"/>
          </w:rPr>
          <w:delText xml:space="preserve"> </w:delText>
        </w:r>
        <w:r w:rsidDel="005773FC">
          <w:delText>to:</w:delText>
        </w:r>
        <w:r w:rsidDel="005773FC">
          <w:rPr>
            <w:spacing w:val="-4"/>
          </w:rPr>
          <w:delText xml:space="preserve"> </w:delText>
        </w:r>
        <w:r w:rsidDel="005773FC">
          <w:delText>services of physicians</w:delText>
        </w:r>
        <w:r w:rsidDel="005773FC">
          <w:rPr>
            <w:spacing w:val="-2"/>
          </w:rPr>
          <w:delText xml:space="preserve"> </w:delText>
        </w:r>
        <w:r w:rsidDel="005773FC">
          <w:delText>and other health care professionals, services of health care facilities, health insurance premiums (including the cost of Medicare), prescription and non-prescription medicines, transportation to and from treatment, dental expenses, eyeglasses, hearing aids and batteries, attendant care (unrelated to employment of family members), and payments on accumulated medical bills. The expenses claimed must be verifiable to be considered by the CHA for the purpose of determining a deduction from income.</w:delText>
        </w:r>
      </w:del>
    </w:p>
    <w:p w14:paraId="69A47424" w14:textId="4938B8E9" w:rsidR="00340350" w:rsidDel="005773FC" w:rsidRDefault="007B3E83">
      <w:pPr>
        <w:pStyle w:val="ListParagraph"/>
        <w:numPr>
          <w:ilvl w:val="2"/>
          <w:numId w:val="6"/>
        </w:numPr>
        <w:tabs>
          <w:tab w:val="left" w:pos="2204"/>
        </w:tabs>
        <w:ind w:right="1093"/>
        <w:rPr>
          <w:del w:id="1575" w:author="Wagner, Maxwell" w:date="2025-03-27T14:22:00Z"/>
        </w:rPr>
      </w:pPr>
      <w:del w:id="1576" w:author="Wagner, Maxwell" w:date="2025-03-27T14:22:00Z">
        <w:r w:rsidDel="005773FC">
          <w:delText>For elderly or disabled families without work-related disability expenses, the amount</w:delText>
        </w:r>
        <w:r w:rsidDel="005773FC">
          <w:rPr>
            <w:spacing w:val="-5"/>
          </w:rPr>
          <w:delText xml:space="preserve"> </w:delText>
        </w:r>
        <w:r w:rsidDel="005773FC">
          <w:delText>of</w:delText>
        </w:r>
        <w:r w:rsidDel="005773FC">
          <w:rPr>
            <w:spacing w:val="-5"/>
          </w:rPr>
          <w:delText xml:space="preserve"> </w:delText>
        </w:r>
        <w:r w:rsidDel="005773FC">
          <w:delText>the</w:delText>
        </w:r>
        <w:r w:rsidDel="005773FC">
          <w:rPr>
            <w:spacing w:val="-5"/>
          </w:rPr>
          <w:delText xml:space="preserve"> </w:delText>
        </w:r>
        <w:r w:rsidDel="005773FC">
          <w:delText>deduction</w:delText>
        </w:r>
        <w:r w:rsidDel="005773FC">
          <w:rPr>
            <w:spacing w:val="-7"/>
          </w:rPr>
          <w:delText xml:space="preserve"> </w:delText>
        </w:r>
        <w:r w:rsidDel="005773FC">
          <w:delText>shall</w:delText>
        </w:r>
        <w:r w:rsidDel="005773FC">
          <w:rPr>
            <w:spacing w:val="-5"/>
          </w:rPr>
          <w:delText xml:space="preserve"> </w:delText>
        </w:r>
        <w:r w:rsidDel="005773FC">
          <w:delText>equal</w:delText>
        </w:r>
        <w:r w:rsidDel="005773FC">
          <w:rPr>
            <w:spacing w:val="-5"/>
          </w:rPr>
          <w:delText xml:space="preserve"> </w:delText>
        </w:r>
        <w:r w:rsidDel="005773FC">
          <w:delText>total</w:delText>
        </w:r>
        <w:r w:rsidDel="005773FC">
          <w:rPr>
            <w:spacing w:val="-7"/>
          </w:rPr>
          <w:delText xml:space="preserve"> </w:delText>
        </w:r>
        <w:r w:rsidDel="005773FC">
          <w:delText>medical</w:delText>
        </w:r>
        <w:r w:rsidDel="005773FC">
          <w:rPr>
            <w:spacing w:val="-7"/>
          </w:rPr>
          <w:delText xml:space="preserve"> </w:delText>
        </w:r>
        <w:r w:rsidDel="005773FC">
          <w:delText>expenses</w:delText>
        </w:r>
        <w:r w:rsidDel="005773FC">
          <w:rPr>
            <w:spacing w:val="-5"/>
          </w:rPr>
          <w:delText xml:space="preserve"> </w:delText>
        </w:r>
        <w:r w:rsidR="00D72943" w:rsidDel="005773FC">
          <w:delText>exceeding</w:delText>
        </w:r>
        <w:r w:rsidR="00D72943" w:rsidDel="005773FC">
          <w:rPr>
            <w:spacing w:val="-5"/>
          </w:rPr>
          <w:delText xml:space="preserve"> </w:delText>
        </w:r>
        <w:r w:rsidR="00D72943" w:rsidDel="005773FC">
          <w:delText>ten</w:delText>
        </w:r>
        <w:r w:rsidR="00D72943" w:rsidDel="005773FC">
          <w:rPr>
            <w:spacing w:val="-6"/>
          </w:rPr>
          <w:delText xml:space="preserve"> </w:delText>
        </w:r>
        <w:r w:rsidDel="005773FC">
          <w:delText>percent of annual income.</w:delText>
        </w:r>
      </w:del>
    </w:p>
    <w:p w14:paraId="650867EF" w14:textId="77777777" w:rsidR="00340350" w:rsidDel="005773FC" w:rsidRDefault="007B3E83">
      <w:pPr>
        <w:pStyle w:val="ListParagraph"/>
        <w:numPr>
          <w:ilvl w:val="2"/>
          <w:numId w:val="6"/>
        </w:numPr>
        <w:tabs>
          <w:tab w:val="left" w:pos="2204"/>
        </w:tabs>
        <w:ind w:right="1095"/>
        <w:rPr>
          <w:del w:id="1577" w:author="Wagner, Maxwell" w:date="2025-03-27T14:22:00Z"/>
        </w:rPr>
      </w:pPr>
      <w:del w:id="1578" w:author="Wagner, Maxwell" w:date="2025-03-27T14:22:00Z">
        <w:r w:rsidDel="005773FC">
          <w:delText>For elderly</w:delText>
        </w:r>
        <w:r w:rsidDel="005773FC">
          <w:rPr>
            <w:spacing w:val="-1"/>
          </w:rPr>
          <w:delText xml:space="preserve"> </w:delText>
        </w:r>
        <w:r w:rsidDel="005773FC">
          <w:delText>or disabled</w:delText>
        </w:r>
        <w:r w:rsidDel="005773FC">
          <w:rPr>
            <w:spacing w:val="-4"/>
          </w:rPr>
          <w:delText xml:space="preserve"> </w:delText>
        </w:r>
        <w:r w:rsidDel="005773FC">
          <w:delText>families</w:delText>
        </w:r>
        <w:r w:rsidDel="005773FC">
          <w:rPr>
            <w:spacing w:val="-1"/>
          </w:rPr>
          <w:delText xml:space="preserve"> </w:delText>
        </w:r>
        <w:r w:rsidDel="005773FC">
          <w:delText>with</w:delText>
        </w:r>
        <w:r w:rsidDel="005773FC">
          <w:rPr>
            <w:spacing w:val="-1"/>
          </w:rPr>
          <w:delText xml:space="preserve"> </w:delText>
        </w:r>
        <w:r w:rsidDel="005773FC">
          <w:delText>both</w:delText>
        </w:r>
        <w:r w:rsidDel="005773FC">
          <w:rPr>
            <w:spacing w:val="-1"/>
          </w:rPr>
          <w:delText xml:space="preserve"> </w:delText>
        </w:r>
        <w:r w:rsidDel="005773FC">
          <w:delText>work-related</w:delText>
        </w:r>
        <w:r w:rsidDel="005773FC">
          <w:rPr>
            <w:spacing w:val="-1"/>
          </w:rPr>
          <w:delText xml:space="preserve"> </w:delText>
        </w:r>
        <w:r w:rsidDel="005773FC">
          <w:delText>disability</w:delText>
        </w:r>
        <w:r w:rsidDel="005773FC">
          <w:rPr>
            <w:spacing w:val="-1"/>
          </w:rPr>
          <w:delText xml:space="preserve"> </w:delText>
        </w:r>
        <w:r w:rsidDel="005773FC">
          <w:delText>expenses</w:delText>
        </w:r>
        <w:r w:rsidDel="005773FC">
          <w:rPr>
            <w:spacing w:val="-6"/>
          </w:rPr>
          <w:delText xml:space="preserve"> </w:delText>
        </w:r>
        <w:r w:rsidDel="005773FC">
          <w:delText>and medical expenses, the amount of the deduction is calculated as described in</w:delText>
        </w:r>
      </w:del>
    </w:p>
    <w:p w14:paraId="0E883A62" w14:textId="64C55C61" w:rsidR="00340350" w:rsidDel="005773FC" w:rsidRDefault="007B3E83">
      <w:pPr>
        <w:pStyle w:val="BodyText"/>
        <w:spacing w:before="1"/>
        <w:ind w:left="2203" w:firstLine="0"/>
        <w:rPr>
          <w:del w:id="1579" w:author="Wagner, Maxwell" w:date="2025-03-27T14:22:00Z"/>
          <w:spacing w:val="-2"/>
        </w:rPr>
      </w:pPr>
      <w:del w:id="1580" w:author="Wagner, Maxwell" w:date="2025-03-27T14:22:00Z">
        <w:r w:rsidDel="005773FC">
          <w:delText>3.b.</w:delText>
        </w:r>
        <w:r w:rsidDel="005773FC">
          <w:rPr>
            <w:spacing w:val="-2"/>
          </w:rPr>
          <w:delText xml:space="preserve"> above.</w:delText>
        </w:r>
      </w:del>
    </w:p>
    <w:p w14:paraId="0275D9A5" w14:textId="77777777" w:rsidR="0031019B" w:rsidDel="005773FC" w:rsidRDefault="0031019B">
      <w:pPr>
        <w:pStyle w:val="BodyText"/>
        <w:spacing w:before="1"/>
        <w:ind w:left="0" w:firstLine="0"/>
        <w:rPr>
          <w:del w:id="1581" w:author="Wagner, Maxwell" w:date="2025-03-27T14:22:00Z"/>
          <w:spacing w:val="-2"/>
        </w:rPr>
        <w:pPrChange w:id="1582" w:author="Wagner, Maxwell" w:date="2025-03-27T14:24:00Z">
          <w:pPr>
            <w:pStyle w:val="BodyText"/>
            <w:spacing w:before="1"/>
            <w:ind w:left="2203" w:firstLine="0"/>
          </w:pPr>
        </w:pPrChange>
      </w:pPr>
    </w:p>
    <w:p w14:paraId="1C1FF2B3" w14:textId="6DE1C77E" w:rsidR="0031019B" w:rsidRPr="00FC5FD3" w:rsidDel="005773FC" w:rsidRDefault="0031019B" w:rsidP="00FC5FD3">
      <w:pPr>
        <w:pStyle w:val="BodyText"/>
        <w:spacing w:before="1"/>
        <w:rPr>
          <w:del w:id="1583" w:author="Wagner, Maxwell" w:date="2025-03-27T14:22:00Z"/>
          <w:spacing w:val="-2"/>
        </w:rPr>
      </w:pPr>
      <w:del w:id="1584" w:author="Wagner, Maxwell" w:date="2025-03-11T11:01:00Z">
        <w:r w:rsidDel="00F206D4">
          <w:rPr>
            <w:spacing w:val="-2"/>
          </w:rPr>
          <w:tab/>
        </w:r>
      </w:del>
      <w:del w:id="1585" w:author="Wagner, Maxwell" w:date="2025-03-27T14:22:00Z">
        <w:r w:rsidDel="005773FC">
          <w:rPr>
            <w:spacing w:val="-2"/>
          </w:rPr>
          <w:delText xml:space="preserve">General Financial Hardship Exemption: </w:delText>
        </w:r>
        <w:r w:rsidRPr="0031019B" w:rsidDel="005773FC">
          <w:rPr>
            <w:spacing w:val="-2"/>
          </w:rPr>
          <w:delText>This exemption is for families who can demonstrate a financial hardship due to an increase in their qualified</w:delText>
        </w:r>
        <w:r w:rsidDel="005773FC">
          <w:rPr>
            <w:spacing w:val="-2"/>
          </w:rPr>
          <w:delText xml:space="preserve"> </w:delText>
        </w:r>
        <w:r w:rsidRPr="0031019B" w:rsidDel="005773FC">
          <w:rPr>
            <w:spacing w:val="-2"/>
          </w:rPr>
          <w:delText>expenses or because of a change that would not otherwise trigger an interim reexamination</w:delText>
        </w:r>
        <w:r w:rsidDel="005773FC">
          <w:rPr>
            <w:spacing w:val="-2"/>
          </w:rPr>
          <w:delText xml:space="preserve">. </w:delText>
        </w:r>
        <w:r w:rsidRPr="0031019B" w:rsidDel="005773FC">
          <w:rPr>
            <w:spacing w:val="-2"/>
          </w:rPr>
          <w:delText>The family may receive a deduction of all eligible expenses exceeding 5% of their annual income.</w:delText>
        </w:r>
        <w:r w:rsidR="000E2E75" w:rsidRPr="000E2E75" w:rsidDel="005773FC">
          <w:delText xml:space="preserve"> </w:delText>
        </w:r>
        <w:r w:rsidR="000E2E75" w:rsidRPr="000E2E75" w:rsidDel="005773FC">
          <w:rPr>
            <w:spacing w:val="-2"/>
          </w:rPr>
          <w:delText>The exemption ends when the circumstances that made the family eligible for the exemption no longer</w:delText>
        </w:r>
        <w:r w:rsidR="000E2E75" w:rsidDel="005773FC">
          <w:rPr>
            <w:spacing w:val="-2"/>
          </w:rPr>
          <w:delText xml:space="preserve"> </w:delText>
        </w:r>
        <w:r w:rsidR="000E2E75" w:rsidRPr="000E2E75" w:rsidDel="005773FC">
          <w:rPr>
            <w:spacing w:val="-2"/>
          </w:rPr>
          <w:delText>apply or after 90 days, whichever comes earlier.</w:delText>
        </w:r>
      </w:del>
    </w:p>
    <w:bookmarkEnd w:id="1532"/>
    <w:p w14:paraId="01A4DE01" w14:textId="77777777" w:rsidR="005773FC" w:rsidRPr="005773FC" w:rsidRDefault="007B3E83">
      <w:pPr>
        <w:pStyle w:val="ListParagraph"/>
        <w:numPr>
          <w:ilvl w:val="1"/>
          <w:numId w:val="6"/>
        </w:numPr>
        <w:tabs>
          <w:tab w:val="left" w:pos="1844"/>
        </w:tabs>
        <w:spacing w:before="99"/>
        <w:ind w:right="1094"/>
        <w:rPr>
          <w:ins w:id="1586" w:author="Wagner, Maxwell" w:date="2025-03-27T14:23:00Z"/>
          <w:rPrChange w:id="1587" w:author="Wagner, Maxwell" w:date="2025-03-27T14:23:00Z">
            <w:rPr>
              <w:ins w:id="1588" w:author="Wagner, Maxwell" w:date="2025-03-27T14:23:00Z"/>
              <w:spacing w:val="-15"/>
            </w:rPr>
          </w:rPrChange>
        </w:rPr>
      </w:pPr>
      <w:r w:rsidRPr="005773FC">
        <w:rPr>
          <w:b/>
          <w:bCs/>
          <w:rPrChange w:id="1589" w:author="Wagner, Maxwell" w:date="2025-03-27T14:23:00Z">
            <w:rPr/>
          </w:rPrChange>
        </w:rPr>
        <w:t>Elderly/Disabled</w:t>
      </w:r>
      <w:r w:rsidRPr="005773FC">
        <w:rPr>
          <w:b/>
          <w:bCs/>
          <w:spacing w:val="-16"/>
          <w:rPrChange w:id="1590" w:author="Wagner, Maxwell" w:date="2025-03-27T14:23:00Z">
            <w:rPr>
              <w:spacing w:val="-16"/>
            </w:rPr>
          </w:rPrChange>
        </w:rPr>
        <w:t xml:space="preserve"> </w:t>
      </w:r>
      <w:r w:rsidRPr="005773FC">
        <w:rPr>
          <w:b/>
          <w:bCs/>
          <w:rPrChange w:id="1591" w:author="Wagner, Maxwell" w:date="2025-03-27T14:23:00Z">
            <w:rPr/>
          </w:rPrChange>
        </w:rPr>
        <w:t>Household</w:t>
      </w:r>
      <w:r w:rsidRPr="005773FC">
        <w:rPr>
          <w:b/>
          <w:bCs/>
          <w:spacing w:val="-15"/>
          <w:rPrChange w:id="1592" w:author="Wagner, Maxwell" w:date="2025-03-27T14:23:00Z">
            <w:rPr>
              <w:spacing w:val="-15"/>
            </w:rPr>
          </w:rPrChange>
        </w:rPr>
        <w:t xml:space="preserve"> </w:t>
      </w:r>
      <w:r w:rsidRPr="005773FC">
        <w:rPr>
          <w:b/>
          <w:bCs/>
          <w:rPrChange w:id="1593" w:author="Wagner, Maxwell" w:date="2025-03-27T14:23:00Z">
            <w:rPr/>
          </w:rPrChange>
        </w:rPr>
        <w:t>Exemption</w:t>
      </w:r>
      <w:del w:id="1594" w:author="Wagner, Maxwell" w:date="2025-03-27T14:23:00Z">
        <w:r w:rsidRPr="005773FC" w:rsidDel="005773FC">
          <w:rPr>
            <w:b/>
            <w:bCs/>
            <w:rPrChange w:id="1595" w:author="Wagner, Maxwell" w:date="2025-03-27T14:23:00Z">
              <w:rPr/>
            </w:rPrChange>
          </w:rPr>
          <w:delText>:</w:delText>
        </w:r>
      </w:del>
    </w:p>
    <w:p w14:paraId="1B346D10" w14:textId="7314D7BA" w:rsidR="00340350" w:rsidRDefault="007B3E83">
      <w:pPr>
        <w:tabs>
          <w:tab w:val="left" w:pos="1844"/>
        </w:tabs>
        <w:spacing w:before="99"/>
        <w:ind w:left="1483" w:right="1094"/>
        <w:pPrChange w:id="1596" w:author="Wagner, Maxwell" w:date="2025-03-27T14:23:00Z">
          <w:pPr>
            <w:pStyle w:val="ListParagraph"/>
            <w:numPr>
              <w:ilvl w:val="1"/>
              <w:numId w:val="6"/>
            </w:numPr>
            <w:tabs>
              <w:tab w:val="left" w:pos="1844"/>
            </w:tabs>
            <w:spacing w:before="99"/>
            <w:ind w:right="1094"/>
          </w:pPr>
        </w:pPrChange>
      </w:pPr>
      <w:del w:id="1597" w:author="Wagner, Maxwell" w:date="2025-03-27T14:23:00Z">
        <w:r w:rsidRPr="005773FC" w:rsidDel="005773FC">
          <w:rPr>
            <w:spacing w:val="-15"/>
          </w:rPr>
          <w:delText xml:space="preserve"> </w:delText>
        </w:r>
      </w:del>
      <w:r>
        <w:t>An</w:t>
      </w:r>
      <w:r w:rsidRPr="005773FC">
        <w:rPr>
          <w:spacing w:val="-16"/>
        </w:rPr>
        <w:t xml:space="preserve"> </w:t>
      </w:r>
      <w:r>
        <w:t>exemption</w:t>
      </w:r>
      <w:r w:rsidRPr="005773FC">
        <w:rPr>
          <w:spacing w:val="-15"/>
        </w:rPr>
        <w:t xml:space="preserve"> </w:t>
      </w:r>
      <w:r>
        <w:t>of</w:t>
      </w:r>
      <w:r w:rsidRPr="005773FC">
        <w:rPr>
          <w:spacing w:val="-15"/>
        </w:rPr>
        <w:t xml:space="preserve"> </w:t>
      </w:r>
      <w:r>
        <w:t>$</w:t>
      </w:r>
      <w:r w:rsidR="001D5277">
        <w:t>525</w:t>
      </w:r>
      <w:r w:rsidR="001D5277" w:rsidRPr="005773FC">
        <w:rPr>
          <w:spacing w:val="-15"/>
        </w:rPr>
        <w:t xml:space="preserve"> </w:t>
      </w:r>
      <w:r>
        <w:t>per</w:t>
      </w:r>
      <w:r w:rsidRPr="005773FC">
        <w:rPr>
          <w:spacing w:val="-16"/>
        </w:rPr>
        <w:t xml:space="preserve"> </w:t>
      </w:r>
      <w:r>
        <w:t>household</w:t>
      </w:r>
      <w:r w:rsidR="002B166F">
        <w:t>, adjusted annually for inflation and rounding to the next lowest multiple of $25</w:t>
      </w:r>
      <w:r>
        <w:t>.</w:t>
      </w:r>
      <w:r w:rsidRPr="005773FC">
        <w:rPr>
          <w:spacing w:val="-15"/>
        </w:rPr>
        <w:t xml:space="preserve"> </w:t>
      </w:r>
      <w:r>
        <w:t>See Section XIV for definitions of elderly and disabled family.</w:t>
      </w:r>
    </w:p>
    <w:p w14:paraId="79458DDB" w14:textId="77777777" w:rsidR="00E21577" w:rsidRDefault="007B3E83">
      <w:pPr>
        <w:pStyle w:val="ListParagraph"/>
        <w:numPr>
          <w:ilvl w:val="1"/>
          <w:numId w:val="6"/>
        </w:numPr>
        <w:tabs>
          <w:tab w:val="left" w:pos="1844"/>
        </w:tabs>
        <w:spacing w:before="99"/>
        <w:ind w:right="1093"/>
        <w:rPr>
          <w:ins w:id="1598" w:author="Wagner, Maxwell" w:date="2025-03-27T14:23:00Z"/>
        </w:rPr>
      </w:pPr>
      <w:r w:rsidRPr="00E21577">
        <w:rPr>
          <w:b/>
          <w:bCs/>
          <w:rPrChange w:id="1599" w:author="Wagner, Maxwell" w:date="2025-03-27T14:23:00Z">
            <w:rPr/>
          </w:rPrChange>
        </w:rPr>
        <w:t>Optional Deductions/Exemptions</w:t>
      </w:r>
      <w:del w:id="1600" w:author="Wagner, Maxwell" w:date="2025-03-27T14:23:00Z">
        <w:r w:rsidDel="00E21577">
          <w:delText>:</w:delText>
        </w:r>
      </w:del>
      <w:r>
        <w:t xml:space="preserve"> </w:t>
      </w:r>
    </w:p>
    <w:p w14:paraId="4548BFC6" w14:textId="393D21C6" w:rsidR="00340350" w:rsidRDefault="007B3E83">
      <w:pPr>
        <w:pStyle w:val="ListParagraph"/>
        <w:tabs>
          <w:tab w:val="left" w:pos="1844"/>
        </w:tabs>
        <w:spacing w:before="99"/>
        <w:ind w:right="1093" w:firstLine="0"/>
        <w:pPrChange w:id="1601" w:author="Wagner, Maxwell" w:date="2025-03-27T14:23:00Z">
          <w:pPr>
            <w:pStyle w:val="ListParagraph"/>
            <w:numPr>
              <w:ilvl w:val="1"/>
              <w:numId w:val="6"/>
            </w:numPr>
            <w:tabs>
              <w:tab w:val="left" w:pos="1844"/>
            </w:tabs>
            <w:spacing w:before="99"/>
            <w:ind w:right="1093"/>
          </w:pPr>
        </w:pPrChange>
      </w:pPr>
      <w:r>
        <w:t>The CHA may amend this policy and grant further deductions. Any such deduction would be noted here. HUD does not increase operating subsidy to offset additional deductions.</w:t>
      </w:r>
    </w:p>
    <w:p w14:paraId="0E2E89D8" w14:textId="77777777" w:rsidR="00A7001C" w:rsidRDefault="00A7001C" w:rsidP="00FC5FD3">
      <w:pPr>
        <w:pStyle w:val="ListParagraph"/>
        <w:tabs>
          <w:tab w:val="left" w:pos="1844"/>
        </w:tabs>
        <w:spacing w:before="99"/>
        <w:ind w:right="1093" w:firstLine="0"/>
      </w:pPr>
    </w:p>
    <w:p w14:paraId="68419F4B" w14:textId="77777777" w:rsidR="00340350" w:rsidRDefault="007B3E83">
      <w:pPr>
        <w:pStyle w:val="Heading1"/>
        <w:numPr>
          <w:ilvl w:val="0"/>
          <w:numId w:val="6"/>
        </w:numPr>
        <w:tabs>
          <w:tab w:val="left" w:pos="1485"/>
        </w:tabs>
        <w:spacing w:before="80"/>
      </w:pPr>
      <w:bookmarkStart w:id="1602" w:name="E._Computing_Income-based_Rent_and_Choic"/>
      <w:bookmarkStart w:id="1603" w:name="_bookmark107"/>
      <w:bookmarkEnd w:id="1602"/>
      <w:bookmarkEnd w:id="1603"/>
      <w:r>
        <w:t>Computing</w:t>
      </w:r>
      <w:r>
        <w:rPr>
          <w:spacing w:val="-8"/>
        </w:rPr>
        <w:t xml:space="preserve"> </w:t>
      </w:r>
      <w:r>
        <w:t>Income-based</w:t>
      </w:r>
      <w:r>
        <w:rPr>
          <w:spacing w:val="-3"/>
        </w:rPr>
        <w:t xml:space="preserve"> </w:t>
      </w:r>
      <w:r>
        <w:t>Rent</w:t>
      </w:r>
      <w:r>
        <w:rPr>
          <w:spacing w:val="-2"/>
        </w:rPr>
        <w:t xml:space="preserve"> </w:t>
      </w:r>
      <w:r>
        <w:t>and</w:t>
      </w:r>
      <w:r>
        <w:rPr>
          <w:spacing w:val="-6"/>
        </w:rPr>
        <w:t xml:space="preserve"> </w:t>
      </w:r>
      <w:r>
        <w:t>Choice</w:t>
      </w:r>
      <w:r>
        <w:rPr>
          <w:spacing w:val="-5"/>
        </w:rPr>
        <w:t xml:space="preserve"> </w:t>
      </w:r>
      <w:r>
        <w:t>of</w:t>
      </w:r>
      <w:r>
        <w:rPr>
          <w:spacing w:val="-6"/>
        </w:rPr>
        <w:t xml:space="preserve"> </w:t>
      </w:r>
      <w:r>
        <w:t>Rent;</w:t>
      </w:r>
      <w:r>
        <w:rPr>
          <w:spacing w:val="-2"/>
        </w:rPr>
        <w:t xml:space="preserve"> </w:t>
      </w:r>
      <w:r>
        <w:t>24</w:t>
      </w:r>
      <w:r>
        <w:rPr>
          <w:spacing w:val="-6"/>
        </w:rPr>
        <w:t xml:space="preserve"> </w:t>
      </w:r>
      <w:r>
        <w:t>CFR</w:t>
      </w:r>
      <w:r>
        <w:rPr>
          <w:spacing w:val="-3"/>
        </w:rPr>
        <w:t xml:space="preserve"> </w:t>
      </w:r>
      <w:r>
        <w:t>§</w:t>
      </w:r>
      <w:r>
        <w:rPr>
          <w:spacing w:val="-5"/>
        </w:rPr>
        <w:t xml:space="preserve"> </w:t>
      </w:r>
      <w:r>
        <w:rPr>
          <w:spacing w:val="-2"/>
        </w:rPr>
        <w:t>5.628.</w:t>
      </w:r>
    </w:p>
    <w:p w14:paraId="3888EB8B" w14:textId="77777777" w:rsidR="00340350" w:rsidRDefault="007B3E83">
      <w:pPr>
        <w:pStyle w:val="ListParagraph"/>
        <w:numPr>
          <w:ilvl w:val="1"/>
          <w:numId w:val="6"/>
        </w:numPr>
        <w:tabs>
          <w:tab w:val="left" w:pos="1844"/>
        </w:tabs>
      </w:pPr>
      <w:r>
        <w:t>Total</w:t>
      </w:r>
      <w:r>
        <w:rPr>
          <w:spacing w:val="-4"/>
        </w:rPr>
        <w:t xml:space="preserve"> </w:t>
      </w:r>
      <w:r>
        <w:t>Tenant</w:t>
      </w:r>
      <w:r>
        <w:rPr>
          <w:spacing w:val="-3"/>
        </w:rPr>
        <w:t xml:space="preserve"> </w:t>
      </w:r>
      <w:r>
        <w:rPr>
          <w:spacing w:val="-2"/>
        </w:rPr>
        <w:t>Payment</w:t>
      </w:r>
    </w:p>
    <w:p w14:paraId="77C11187" w14:textId="77777777" w:rsidR="00340350" w:rsidRDefault="007B3E83">
      <w:pPr>
        <w:pStyle w:val="ListParagraph"/>
        <w:numPr>
          <w:ilvl w:val="2"/>
          <w:numId w:val="6"/>
        </w:numPr>
        <w:tabs>
          <w:tab w:val="left" w:pos="2204"/>
        </w:tabs>
        <w:spacing w:before="99"/>
        <w:ind w:right="1092"/>
      </w:pPr>
      <w:r>
        <w:t>The first step in computing income-based rent is to determine each family’s Total Tenant Payment (TTP). TTP is the higher of 30% of adjusted monthly income or 10% of gross monthly income.</w:t>
      </w:r>
    </w:p>
    <w:p w14:paraId="44CA66AC" w14:textId="77777777" w:rsidR="00340350" w:rsidRDefault="007B3E83">
      <w:pPr>
        <w:pStyle w:val="ListParagraph"/>
        <w:numPr>
          <w:ilvl w:val="1"/>
          <w:numId w:val="6"/>
        </w:numPr>
        <w:tabs>
          <w:tab w:val="left" w:pos="1844"/>
        </w:tabs>
        <w:spacing w:before="101"/>
        <w:ind w:right="1091"/>
      </w:pPr>
      <w:r>
        <w:t>Minimum TTP: The minimum TTP shall be $75 per month. Whenever the TTP calculation</w:t>
      </w:r>
      <w:r>
        <w:rPr>
          <w:spacing w:val="-3"/>
        </w:rPr>
        <w:t xml:space="preserve"> </w:t>
      </w:r>
      <w:r>
        <w:t>results</w:t>
      </w:r>
      <w:r>
        <w:rPr>
          <w:spacing w:val="-4"/>
        </w:rPr>
        <w:t xml:space="preserve"> </w:t>
      </w:r>
      <w:r>
        <w:t>in</w:t>
      </w:r>
      <w:r>
        <w:rPr>
          <w:spacing w:val="-3"/>
        </w:rPr>
        <w:t xml:space="preserve"> </w:t>
      </w:r>
      <w:r>
        <w:t>an</w:t>
      </w:r>
      <w:r>
        <w:rPr>
          <w:spacing w:val="-6"/>
        </w:rPr>
        <w:t xml:space="preserve"> </w:t>
      </w:r>
      <w:r>
        <w:t>amount</w:t>
      </w:r>
      <w:r>
        <w:rPr>
          <w:spacing w:val="-4"/>
        </w:rPr>
        <w:t xml:space="preserve"> </w:t>
      </w:r>
      <w:r>
        <w:t>less</w:t>
      </w:r>
      <w:r>
        <w:rPr>
          <w:spacing w:val="-6"/>
        </w:rPr>
        <w:t xml:space="preserve"> </w:t>
      </w:r>
      <w:r>
        <w:t>than</w:t>
      </w:r>
      <w:r>
        <w:rPr>
          <w:spacing w:val="-4"/>
        </w:rPr>
        <w:t xml:space="preserve"> </w:t>
      </w:r>
      <w:r>
        <w:t>$75,</w:t>
      </w:r>
      <w:r>
        <w:rPr>
          <w:spacing w:val="-5"/>
        </w:rPr>
        <w:t xml:space="preserve"> </w:t>
      </w:r>
      <w:r>
        <w:t>the</w:t>
      </w:r>
      <w:r>
        <w:rPr>
          <w:spacing w:val="-3"/>
        </w:rPr>
        <w:t xml:space="preserve"> </w:t>
      </w:r>
      <w:r>
        <w:t>CHA</w:t>
      </w:r>
      <w:r>
        <w:rPr>
          <w:spacing w:val="-3"/>
        </w:rPr>
        <w:t xml:space="preserve"> </w:t>
      </w:r>
      <w:r>
        <w:t>will</w:t>
      </w:r>
      <w:r>
        <w:rPr>
          <w:spacing w:val="-3"/>
        </w:rPr>
        <w:t xml:space="preserve"> </w:t>
      </w:r>
      <w:r>
        <w:t>impose</w:t>
      </w:r>
      <w:r>
        <w:rPr>
          <w:spacing w:val="-4"/>
        </w:rPr>
        <w:t xml:space="preserve"> </w:t>
      </w:r>
      <w:r>
        <w:t>a</w:t>
      </w:r>
      <w:r>
        <w:rPr>
          <w:spacing w:val="-5"/>
        </w:rPr>
        <w:t xml:space="preserve"> </w:t>
      </w:r>
      <w:r>
        <w:t>TTP</w:t>
      </w:r>
      <w:r>
        <w:rPr>
          <w:spacing w:val="-3"/>
        </w:rPr>
        <w:t xml:space="preserve"> </w:t>
      </w:r>
      <w:r>
        <w:t>of</w:t>
      </w:r>
      <w:r>
        <w:rPr>
          <w:spacing w:val="-3"/>
        </w:rPr>
        <w:t xml:space="preserve"> </w:t>
      </w:r>
      <w:r>
        <w:t>$75.</w:t>
      </w:r>
    </w:p>
    <w:p w14:paraId="23D1AD6D" w14:textId="77777777" w:rsidR="00340350" w:rsidRDefault="007B3E83">
      <w:pPr>
        <w:pStyle w:val="ListParagraph"/>
        <w:numPr>
          <w:ilvl w:val="1"/>
          <w:numId w:val="6"/>
        </w:numPr>
        <w:tabs>
          <w:tab w:val="left" w:pos="1844"/>
        </w:tabs>
        <w:spacing w:before="101"/>
        <w:ind w:right="1096"/>
      </w:pPr>
      <w:r>
        <w:t>If</w:t>
      </w:r>
      <w:r>
        <w:rPr>
          <w:spacing w:val="-8"/>
        </w:rPr>
        <w:t xml:space="preserve"> </w:t>
      </w:r>
      <w:r>
        <w:t>the</w:t>
      </w:r>
      <w:r>
        <w:rPr>
          <w:spacing w:val="-7"/>
        </w:rPr>
        <w:t xml:space="preserve"> </w:t>
      </w:r>
      <w:r>
        <w:t>family</w:t>
      </w:r>
      <w:r>
        <w:rPr>
          <w:spacing w:val="-7"/>
        </w:rPr>
        <w:t xml:space="preserve"> </w:t>
      </w:r>
      <w:r>
        <w:t>is</w:t>
      </w:r>
      <w:r>
        <w:rPr>
          <w:spacing w:val="-7"/>
        </w:rPr>
        <w:t xml:space="preserve"> </w:t>
      </w:r>
      <w:r>
        <w:t>occupying</w:t>
      </w:r>
      <w:r>
        <w:rPr>
          <w:spacing w:val="-10"/>
        </w:rPr>
        <w:t xml:space="preserve"> </w:t>
      </w:r>
      <w:r>
        <w:t>a</w:t>
      </w:r>
      <w:r>
        <w:rPr>
          <w:spacing w:val="-7"/>
        </w:rPr>
        <w:t xml:space="preserve"> </w:t>
      </w:r>
      <w:r>
        <w:t>unit</w:t>
      </w:r>
      <w:r>
        <w:rPr>
          <w:spacing w:val="-6"/>
        </w:rPr>
        <w:t xml:space="preserve"> </w:t>
      </w:r>
      <w:r>
        <w:t>that</w:t>
      </w:r>
      <w:r>
        <w:rPr>
          <w:spacing w:val="-6"/>
        </w:rPr>
        <w:t xml:space="preserve"> </w:t>
      </w:r>
      <w:r>
        <w:t>has</w:t>
      </w:r>
      <w:r>
        <w:rPr>
          <w:spacing w:val="-7"/>
        </w:rPr>
        <w:t xml:space="preserve"> </w:t>
      </w:r>
      <w:r>
        <w:t>resident-paid</w:t>
      </w:r>
      <w:r>
        <w:rPr>
          <w:spacing w:val="-7"/>
        </w:rPr>
        <w:t xml:space="preserve"> </w:t>
      </w:r>
      <w:r>
        <w:t>utilities,</w:t>
      </w:r>
      <w:r>
        <w:rPr>
          <w:spacing w:val="-6"/>
        </w:rPr>
        <w:t xml:space="preserve"> </w:t>
      </w:r>
      <w:r>
        <w:t>a</w:t>
      </w:r>
      <w:r>
        <w:rPr>
          <w:spacing w:val="-7"/>
        </w:rPr>
        <w:t xml:space="preserve"> </w:t>
      </w:r>
      <w:r>
        <w:t>utility</w:t>
      </w:r>
      <w:r>
        <w:rPr>
          <w:spacing w:val="-7"/>
        </w:rPr>
        <w:t xml:space="preserve"> </w:t>
      </w:r>
      <w:r>
        <w:t>allowance</w:t>
      </w:r>
      <w:r>
        <w:rPr>
          <w:spacing w:val="-7"/>
        </w:rPr>
        <w:t xml:space="preserve"> </w:t>
      </w:r>
      <w:r>
        <w:t>is subtracted from the TTP.</w:t>
      </w:r>
    </w:p>
    <w:p w14:paraId="3DF6F960" w14:textId="77777777" w:rsidR="00340350" w:rsidRDefault="007B3E83">
      <w:pPr>
        <w:pStyle w:val="ListParagraph"/>
        <w:numPr>
          <w:ilvl w:val="1"/>
          <w:numId w:val="6"/>
        </w:numPr>
        <w:tabs>
          <w:tab w:val="left" w:pos="1844"/>
        </w:tabs>
        <w:spacing w:before="99"/>
        <w:ind w:right="1093"/>
      </w:pPr>
      <w:r>
        <w:t xml:space="preserve">If the result of this computation is a positive number, then the amount is Tenant </w:t>
      </w:r>
      <w:r>
        <w:rPr>
          <w:spacing w:val="-4"/>
        </w:rPr>
        <w:t>Rent.</w:t>
      </w:r>
    </w:p>
    <w:p w14:paraId="46C9BC5B" w14:textId="77777777" w:rsidR="00340350" w:rsidRDefault="007B3E83">
      <w:pPr>
        <w:pStyle w:val="ListParagraph"/>
        <w:numPr>
          <w:ilvl w:val="1"/>
          <w:numId w:val="6"/>
        </w:numPr>
        <w:tabs>
          <w:tab w:val="left" w:pos="1844"/>
        </w:tabs>
        <w:spacing w:before="99"/>
        <w:ind w:right="1094"/>
      </w:pPr>
      <w:r>
        <w:t>If the TTP less the utility allowance is a negative number, the result is a utility reimbursement, which may be paid directly to the utility provider by the CHA pursuant to Section IX.</w:t>
      </w:r>
    </w:p>
    <w:p w14:paraId="444BB8CA" w14:textId="77777777" w:rsidR="00340350" w:rsidRDefault="007B3E83">
      <w:pPr>
        <w:pStyle w:val="ListParagraph"/>
        <w:numPr>
          <w:ilvl w:val="1"/>
          <w:numId w:val="6"/>
        </w:numPr>
        <w:tabs>
          <w:tab w:val="left" w:pos="1844"/>
        </w:tabs>
        <w:ind w:right="1094"/>
      </w:pPr>
      <w:r>
        <w:t xml:space="preserve">In developments where the CHA is responsible for providing the utility, Tenant Rent equals TTP; </w:t>
      </w:r>
      <w:r>
        <w:rPr>
          <w:b/>
        </w:rPr>
        <w:t>24 CFR § 5.634</w:t>
      </w:r>
      <w:r>
        <w:t>.</w:t>
      </w:r>
    </w:p>
    <w:p w14:paraId="27FCED09" w14:textId="77777777" w:rsidR="00340350" w:rsidRDefault="007B3E83">
      <w:pPr>
        <w:pStyle w:val="ListParagraph"/>
        <w:numPr>
          <w:ilvl w:val="2"/>
          <w:numId w:val="6"/>
        </w:numPr>
        <w:tabs>
          <w:tab w:val="left" w:pos="2204"/>
        </w:tabs>
        <w:spacing w:before="101"/>
        <w:ind w:right="1096"/>
      </w:pPr>
      <w:r>
        <w:t>If the CHA is responsible for providing all utilities and the Minimum TTP is applicable, the Minimum TTP is the Income-Based Rent.</w:t>
      </w:r>
    </w:p>
    <w:p w14:paraId="2D1E28F8" w14:textId="77777777" w:rsidR="00340350" w:rsidRDefault="007B3E83">
      <w:pPr>
        <w:pStyle w:val="ListParagraph"/>
        <w:numPr>
          <w:ilvl w:val="1"/>
          <w:numId w:val="6"/>
        </w:numPr>
        <w:tabs>
          <w:tab w:val="left" w:pos="1844"/>
        </w:tabs>
        <w:spacing w:before="99"/>
        <w:ind w:hanging="361"/>
      </w:pPr>
      <w:r>
        <w:t>Choice</w:t>
      </w:r>
      <w:r>
        <w:rPr>
          <w:spacing w:val="-6"/>
        </w:rPr>
        <w:t xml:space="preserve"> </w:t>
      </w:r>
      <w:r>
        <w:t>of</w:t>
      </w:r>
      <w:r>
        <w:rPr>
          <w:spacing w:val="-1"/>
        </w:rPr>
        <w:t xml:space="preserve"> </w:t>
      </w:r>
      <w:r>
        <w:rPr>
          <w:spacing w:val="-4"/>
        </w:rPr>
        <w:t>Rent</w:t>
      </w:r>
    </w:p>
    <w:p w14:paraId="79167C7F" w14:textId="77777777" w:rsidR="00340350" w:rsidRDefault="007B3E83">
      <w:pPr>
        <w:pStyle w:val="BodyText"/>
        <w:ind w:right="1090" w:firstLine="0"/>
      </w:pPr>
      <w:r>
        <w:t>At initial admission and at each subsequent regularly scheduled re-examination the CHA shall offer the resident a choice of paying either the income-based rent or the</w:t>
      </w:r>
      <w:r>
        <w:rPr>
          <w:spacing w:val="-2"/>
        </w:rPr>
        <w:t xml:space="preserve"> </w:t>
      </w:r>
      <w:r>
        <w:t>flat rent applicable to</w:t>
      </w:r>
      <w:r>
        <w:rPr>
          <w:spacing w:val="-2"/>
        </w:rPr>
        <w:t xml:space="preserve"> </w:t>
      </w:r>
      <w:r>
        <w:t>the</w:t>
      </w:r>
      <w:r>
        <w:rPr>
          <w:spacing w:val="-2"/>
        </w:rPr>
        <w:t xml:space="preserve"> </w:t>
      </w:r>
      <w:r>
        <w:t>unit</w:t>
      </w:r>
      <w:r>
        <w:rPr>
          <w:spacing w:val="-3"/>
        </w:rPr>
        <w:t xml:space="preserve"> </w:t>
      </w:r>
      <w:r>
        <w:t>they will occupy. Those opting</w:t>
      </w:r>
      <w:r>
        <w:rPr>
          <w:spacing w:val="-2"/>
        </w:rPr>
        <w:t xml:space="preserve"> </w:t>
      </w:r>
      <w:r>
        <w:t>to pay</w:t>
      </w:r>
      <w:r>
        <w:rPr>
          <w:spacing w:val="-1"/>
        </w:rPr>
        <w:t xml:space="preserve"> </w:t>
      </w:r>
      <w:r>
        <w:t xml:space="preserve">flat rent will be required to recertify their income every two years, although they are still required to participate in a regularly scheduled re-examination to ensure that the unit size is still appropriate and the CHA Work Requirement or the Community </w:t>
      </w:r>
      <w:r>
        <w:lastRenderedPageBreak/>
        <w:t>Service</w:t>
      </w:r>
      <w:r>
        <w:rPr>
          <w:spacing w:val="-1"/>
        </w:rPr>
        <w:t xml:space="preserve"> </w:t>
      </w:r>
      <w:r>
        <w:t>Requirements/Economic</w:t>
      </w:r>
      <w:r>
        <w:rPr>
          <w:spacing w:val="-3"/>
        </w:rPr>
        <w:t xml:space="preserve"> </w:t>
      </w:r>
      <w:r>
        <w:t>Independence</w:t>
      </w:r>
      <w:r>
        <w:rPr>
          <w:spacing w:val="-4"/>
        </w:rPr>
        <w:t xml:space="preserve"> </w:t>
      </w:r>
      <w:r>
        <w:t>Programs</w:t>
      </w:r>
      <w:r>
        <w:rPr>
          <w:spacing w:val="-3"/>
        </w:rPr>
        <w:t xml:space="preserve"> </w:t>
      </w:r>
      <w:r>
        <w:t>(if applicable)</w:t>
      </w:r>
      <w:r>
        <w:rPr>
          <w:spacing w:val="-2"/>
        </w:rPr>
        <w:t xml:space="preserve"> </w:t>
      </w:r>
      <w:r>
        <w:t>are</w:t>
      </w:r>
      <w:r>
        <w:rPr>
          <w:spacing w:val="-3"/>
        </w:rPr>
        <w:t xml:space="preserve"> </w:t>
      </w:r>
      <w:r>
        <w:t>met.</w:t>
      </w:r>
    </w:p>
    <w:p w14:paraId="6EB2FC22" w14:textId="77777777" w:rsidR="00340350" w:rsidRDefault="007B3E83">
      <w:pPr>
        <w:pStyle w:val="ListParagraph"/>
        <w:numPr>
          <w:ilvl w:val="1"/>
          <w:numId w:val="6"/>
        </w:numPr>
        <w:tabs>
          <w:tab w:val="left" w:pos="1844"/>
        </w:tabs>
        <w:spacing w:before="101"/>
        <w:ind w:hanging="361"/>
      </w:pPr>
      <w:r>
        <w:t>Minimum</w:t>
      </w:r>
      <w:r>
        <w:rPr>
          <w:spacing w:val="-9"/>
        </w:rPr>
        <w:t xml:space="preserve"> </w:t>
      </w:r>
      <w:r>
        <w:t>Rent</w:t>
      </w:r>
      <w:r>
        <w:rPr>
          <w:spacing w:val="-7"/>
        </w:rPr>
        <w:t xml:space="preserve"> </w:t>
      </w:r>
      <w:r>
        <w:t>Hardship</w:t>
      </w:r>
      <w:r>
        <w:rPr>
          <w:spacing w:val="-8"/>
        </w:rPr>
        <w:t xml:space="preserve"> </w:t>
      </w:r>
      <w:r>
        <w:t>Suspension/Exemption;</w:t>
      </w:r>
      <w:r>
        <w:rPr>
          <w:spacing w:val="-5"/>
        </w:rPr>
        <w:t xml:space="preserve"> </w:t>
      </w:r>
      <w:r>
        <w:rPr>
          <w:b/>
        </w:rPr>
        <w:t>24</w:t>
      </w:r>
      <w:r>
        <w:rPr>
          <w:b/>
          <w:spacing w:val="-6"/>
        </w:rPr>
        <w:t xml:space="preserve"> </w:t>
      </w:r>
      <w:r>
        <w:rPr>
          <w:b/>
        </w:rPr>
        <w:t>CFR</w:t>
      </w:r>
      <w:r>
        <w:rPr>
          <w:b/>
          <w:spacing w:val="-6"/>
        </w:rPr>
        <w:t xml:space="preserve"> </w:t>
      </w:r>
      <w:r>
        <w:rPr>
          <w:b/>
        </w:rPr>
        <w:t>§</w:t>
      </w:r>
      <w:r>
        <w:rPr>
          <w:b/>
          <w:spacing w:val="-5"/>
        </w:rPr>
        <w:t xml:space="preserve"> </w:t>
      </w:r>
      <w:r>
        <w:rPr>
          <w:b/>
          <w:spacing w:val="-2"/>
        </w:rPr>
        <w:t>5.630</w:t>
      </w:r>
      <w:r>
        <w:rPr>
          <w:spacing w:val="-2"/>
        </w:rPr>
        <w:t>.</w:t>
      </w:r>
    </w:p>
    <w:p w14:paraId="637FA90C" w14:textId="77777777" w:rsidR="00340350" w:rsidRDefault="007B3E83">
      <w:pPr>
        <w:pStyle w:val="ListParagraph"/>
        <w:numPr>
          <w:ilvl w:val="2"/>
          <w:numId w:val="6"/>
        </w:numPr>
        <w:tabs>
          <w:tab w:val="left" w:pos="2204"/>
        </w:tabs>
        <w:spacing w:before="99"/>
        <w:ind w:right="1096"/>
      </w:pPr>
      <w:r>
        <w:t>A minimum rent hardship exemption shall be granted to residents who can document</w:t>
      </w:r>
      <w:r>
        <w:rPr>
          <w:spacing w:val="-5"/>
        </w:rPr>
        <w:t xml:space="preserve"> </w:t>
      </w:r>
      <w:r>
        <w:t>that</w:t>
      </w:r>
      <w:r>
        <w:rPr>
          <w:spacing w:val="-3"/>
        </w:rPr>
        <w:t xml:space="preserve"> </w:t>
      </w:r>
      <w:r>
        <w:t>due</w:t>
      </w:r>
      <w:r>
        <w:rPr>
          <w:spacing w:val="-7"/>
        </w:rPr>
        <w:t xml:space="preserve"> </w:t>
      </w:r>
      <w:r>
        <w:t>to</w:t>
      </w:r>
      <w:r>
        <w:rPr>
          <w:spacing w:val="-4"/>
        </w:rPr>
        <w:t xml:space="preserve"> </w:t>
      </w:r>
      <w:r>
        <w:t>a</w:t>
      </w:r>
      <w:r>
        <w:rPr>
          <w:spacing w:val="-7"/>
        </w:rPr>
        <w:t xml:space="preserve"> </w:t>
      </w:r>
      <w:r>
        <w:t>financial</w:t>
      </w:r>
      <w:r>
        <w:rPr>
          <w:spacing w:val="-5"/>
        </w:rPr>
        <w:t xml:space="preserve"> </w:t>
      </w:r>
      <w:r>
        <w:t>hardship</w:t>
      </w:r>
      <w:r>
        <w:rPr>
          <w:spacing w:val="-4"/>
        </w:rPr>
        <w:t xml:space="preserve"> </w:t>
      </w:r>
      <w:r>
        <w:t>they</w:t>
      </w:r>
      <w:r>
        <w:rPr>
          <w:spacing w:val="-4"/>
        </w:rPr>
        <w:t xml:space="preserve"> </w:t>
      </w:r>
      <w:r>
        <w:t>are</w:t>
      </w:r>
      <w:r>
        <w:rPr>
          <w:spacing w:val="-6"/>
        </w:rPr>
        <w:t xml:space="preserve"> </w:t>
      </w:r>
      <w:r>
        <w:t>unable</w:t>
      </w:r>
      <w:r>
        <w:rPr>
          <w:spacing w:val="-4"/>
        </w:rPr>
        <w:t xml:space="preserve"> </w:t>
      </w:r>
      <w:r>
        <w:t>to</w:t>
      </w:r>
      <w:r>
        <w:rPr>
          <w:spacing w:val="-4"/>
        </w:rPr>
        <w:t xml:space="preserve"> </w:t>
      </w:r>
      <w:r>
        <w:t>pay</w:t>
      </w:r>
      <w:r>
        <w:rPr>
          <w:spacing w:val="-6"/>
        </w:rPr>
        <w:t xml:space="preserve"> </w:t>
      </w:r>
      <w:r>
        <w:t>the</w:t>
      </w:r>
      <w:r>
        <w:rPr>
          <w:spacing w:val="-7"/>
        </w:rPr>
        <w:t xml:space="preserve"> </w:t>
      </w:r>
      <w:r>
        <w:t>minimum rent. Examples of financial hardship for which a family would qualify for an exemption of minimum rent include, but are not limited to:</w:t>
      </w:r>
    </w:p>
    <w:p w14:paraId="33852593" w14:textId="77777777" w:rsidR="00340350" w:rsidRDefault="007B3E83">
      <w:pPr>
        <w:pStyle w:val="ListParagraph"/>
        <w:numPr>
          <w:ilvl w:val="3"/>
          <w:numId w:val="6"/>
        </w:numPr>
        <w:tabs>
          <w:tab w:val="left" w:pos="2562"/>
          <w:tab w:val="left" w:pos="2564"/>
        </w:tabs>
        <w:ind w:right="880"/>
      </w:pPr>
      <w:r>
        <w:t xml:space="preserve">The family has lost eligibility for or is applying for an eligibility determination for a federal, state or local assistance </w:t>
      </w:r>
      <w:proofErr w:type="gramStart"/>
      <w:r>
        <w:t>program;</w:t>
      </w:r>
      <w:proofErr w:type="gramEnd"/>
    </w:p>
    <w:p w14:paraId="15FF47AE" w14:textId="77777777" w:rsidR="00340350" w:rsidRDefault="007B3E83">
      <w:pPr>
        <w:pStyle w:val="ListParagraph"/>
        <w:numPr>
          <w:ilvl w:val="3"/>
          <w:numId w:val="6"/>
        </w:numPr>
        <w:tabs>
          <w:tab w:val="left" w:pos="2562"/>
          <w:tab w:val="left" w:pos="2564"/>
        </w:tabs>
        <w:spacing w:before="101"/>
        <w:ind w:right="879"/>
      </w:pPr>
      <w:r>
        <w:t xml:space="preserve">The family would be evicted as a result of being unable to pay the minimum </w:t>
      </w:r>
      <w:proofErr w:type="gramStart"/>
      <w:r>
        <w:rPr>
          <w:spacing w:val="-2"/>
        </w:rPr>
        <w:t>rent;</w:t>
      </w:r>
      <w:proofErr w:type="gramEnd"/>
    </w:p>
    <w:p w14:paraId="7D6D986D" w14:textId="77777777" w:rsidR="00340350" w:rsidRDefault="007B3E83">
      <w:pPr>
        <w:pStyle w:val="ListParagraph"/>
        <w:numPr>
          <w:ilvl w:val="3"/>
          <w:numId w:val="6"/>
        </w:numPr>
        <w:tabs>
          <w:tab w:val="left" w:pos="2564"/>
        </w:tabs>
        <w:spacing w:before="99"/>
        <w:ind w:right="879" w:hanging="361"/>
      </w:pPr>
      <w:r>
        <w:t>The</w:t>
      </w:r>
      <w:r>
        <w:rPr>
          <w:spacing w:val="-7"/>
        </w:rPr>
        <w:t xml:space="preserve"> </w:t>
      </w:r>
      <w:r>
        <w:t>income</w:t>
      </w:r>
      <w:r>
        <w:rPr>
          <w:spacing w:val="-10"/>
        </w:rPr>
        <w:t xml:space="preserve"> </w:t>
      </w:r>
      <w:r>
        <w:t>of</w:t>
      </w:r>
      <w:r>
        <w:rPr>
          <w:spacing w:val="-8"/>
        </w:rPr>
        <w:t xml:space="preserve"> </w:t>
      </w:r>
      <w:r>
        <w:t>the</w:t>
      </w:r>
      <w:r>
        <w:rPr>
          <w:spacing w:val="-12"/>
        </w:rPr>
        <w:t xml:space="preserve"> </w:t>
      </w:r>
      <w:r>
        <w:t>family</w:t>
      </w:r>
      <w:r>
        <w:rPr>
          <w:spacing w:val="-12"/>
        </w:rPr>
        <w:t xml:space="preserve"> </w:t>
      </w:r>
      <w:r>
        <w:t>has</w:t>
      </w:r>
      <w:r>
        <w:rPr>
          <w:spacing w:val="-7"/>
        </w:rPr>
        <w:t xml:space="preserve"> </w:t>
      </w:r>
      <w:r>
        <w:t>decreased</w:t>
      </w:r>
      <w:r>
        <w:rPr>
          <w:spacing w:val="-10"/>
        </w:rPr>
        <w:t xml:space="preserve"> </w:t>
      </w:r>
      <w:r>
        <w:t>because</w:t>
      </w:r>
      <w:r>
        <w:rPr>
          <w:spacing w:val="-12"/>
        </w:rPr>
        <w:t xml:space="preserve"> </w:t>
      </w:r>
      <w:r>
        <w:t>of</w:t>
      </w:r>
      <w:r>
        <w:rPr>
          <w:spacing w:val="-8"/>
        </w:rPr>
        <w:t xml:space="preserve"> </w:t>
      </w:r>
      <w:r>
        <w:t>changed</w:t>
      </w:r>
      <w:r>
        <w:rPr>
          <w:spacing w:val="-10"/>
        </w:rPr>
        <w:t xml:space="preserve"> </w:t>
      </w:r>
      <w:r>
        <w:t>circumstances, including loss of employment; or</w:t>
      </w:r>
    </w:p>
    <w:p w14:paraId="707D92F8" w14:textId="77777777" w:rsidR="00340350" w:rsidRDefault="007B3E83">
      <w:pPr>
        <w:pStyle w:val="ListParagraph"/>
        <w:numPr>
          <w:ilvl w:val="3"/>
          <w:numId w:val="6"/>
        </w:numPr>
        <w:tabs>
          <w:tab w:val="left" w:pos="2563"/>
        </w:tabs>
        <w:spacing w:before="101"/>
        <w:ind w:left="2562" w:hanging="361"/>
      </w:pPr>
      <w:r>
        <w:t>A</w:t>
      </w:r>
      <w:r>
        <w:rPr>
          <w:spacing w:val="-3"/>
        </w:rPr>
        <w:t xml:space="preserve"> </w:t>
      </w:r>
      <w:r>
        <w:t>death</w:t>
      </w:r>
      <w:r>
        <w:rPr>
          <w:spacing w:val="-4"/>
        </w:rPr>
        <w:t xml:space="preserve"> </w:t>
      </w:r>
      <w:r>
        <w:t>occurred</w:t>
      </w:r>
      <w:r>
        <w:rPr>
          <w:spacing w:val="-2"/>
        </w:rPr>
        <w:t xml:space="preserve"> </w:t>
      </w:r>
      <w:r>
        <w:t>in</w:t>
      </w:r>
      <w:r>
        <w:rPr>
          <w:spacing w:val="-4"/>
        </w:rPr>
        <w:t xml:space="preserve"> </w:t>
      </w:r>
      <w:r>
        <w:t>the</w:t>
      </w:r>
      <w:r>
        <w:rPr>
          <w:spacing w:val="-4"/>
        </w:rPr>
        <w:t xml:space="preserve"> </w:t>
      </w:r>
      <w:r>
        <w:rPr>
          <w:spacing w:val="-2"/>
        </w:rPr>
        <w:t>family.</w:t>
      </w:r>
    </w:p>
    <w:p w14:paraId="1C7C1A39" w14:textId="77777777" w:rsidR="00340350" w:rsidRDefault="007B3E83">
      <w:pPr>
        <w:pStyle w:val="ListParagraph"/>
        <w:numPr>
          <w:ilvl w:val="2"/>
          <w:numId w:val="6"/>
        </w:numPr>
        <w:tabs>
          <w:tab w:val="left" w:pos="2203"/>
        </w:tabs>
        <w:ind w:left="2202" w:right="1094"/>
      </w:pPr>
      <w:r>
        <w:t>If</w:t>
      </w:r>
      <w:r>
        <w:rPr>
          <w:spacing w:val="-6"/>
        </w:rPr>
        <w:t xml:space="preserve"> </w:t>
      </w:r>
      <w:r>
        <w:t>a</w:t>
      </w:r>
      <w:r>
        <w:rPr>
          <w:spacing w:val="-10"/>
        </w:rPr>
        <w:t xml:space="preserve"> </w:t>
      </w:r>
      <w:r>
        <w:t>family</w:t>
      </w:r>
      <w:r>
        <w:rPr>
          <w:spacing w:val="-7"/>
        </w:rPr>
        <w:t xml:space="preserve"> </w:t>
      </w:r>
      <w:r>
        <w:t>paying</w:t>
      </w:r>
      <w:r>
        <w:rPr>
          <w:spacing w:val="-10"/>
        </w:rPr>
        <w:t xml:space="preserve"> </w:t>
      </w:r>
      <w:r>
        <w:t>minimum</w:t>
      </w:r>
      <w:r>
        <w:rPr>
          <w:spacing w:val="-6"/>
        </w:rPr>
        <w:t xml:space="preserve"> </w:t>
      </w:r>
      <w:r>
        <w:t>rent</w:t>
      </w:r>
      <w:r>
        <w:rPr>
          <w:spacing w:val="-6"/>
        </w:rPr>
        <w:t xml:space="preserve"> </w:t>
      </w:r>
      <w:r>
        <w:t>requests</w:t>
      </w:r>
      <w:r>
        <w:rPr>
          <w:spacing w:val="-7"/>
        </w:rPr>
        <w:t xml:space="preserve"> </w:t>
      </w:r>
      <w:r>
        <w:t>a</w:t>
      </w:r>
      <w:r>
        <w:rPr>
          <w:spacing w:val="-10"/>
        </w:rPr>
        <w:t xml:space="preserve"> </w:t>
      </w:r>
      <w:r>
        <w:t>hardship</w:t>
      </w:r>
      <w:r>
        <w:rPr>
          <w:spacing w:val="-7"/>
        </w:rPr>
        <w:t xml:space="preserve"> </w:t>
      </w:r>
      <w:r>
        <w:t>exemption,</w:t>
      </w:r>
      <w:r>
        <w:rPr>
          <w:spacing w:val="-8"/>
        </w:rPr>
        <w:t xml:space="preserve"> </w:t>
      </w:r>
      <w:r>
        <w:t>the</w:t>
      </w:r>
      <w:r>
        <w:rPr>
          <w:spacing w:val="-7"/>
        </w:rPr>
        <w:t xml:space="preserve"> </w:t>
      </w:r>
      <w:r>
        <w:t>CHA</w:t>
      </w:r>
      <w:r>
        <w:rPr>
          <w:spacing w:val="-8"/>
        </w:rPr>
        <w:t xml:space="preserve"> </w:t>
      </w:r>
      <w:r>
        <w:t>must suspend the minimum rent, effective the following month. The CHA may not evict the family for non-payment of the minimum rent for 90 calendar days following the request for the hardship exemption.</w:t>
      </w:r>
    </w:p>
    <w:p w14:paraId="7EF4A676" w14:textId="77777777" w:rsidR="00340350" w:rsidRDefault="007B3E83">
      <w:pPr>
        <w:pStyle w:val="ListParagraph"/>
        <w:numPr>
          <w:ilvl w:val="2"/>
          <w:numId w:val="6"/>
        </w:numPr>
        <w:tabs>
          <w:tab w:val="left" w:pos="2205"/>
        </w:tabs>
        <w:spacing w:before="80"/>
        <w:ind w:right="1095"/>
      </w:pPr>
      <w:r>
        <w:t>The</w:t>
      </w:r>
      <w:r>
        <w:rPr>
          <w:spacing w:val="-1"/>
        </w:rPr>
        <w:t xml:space="preserve"> </w:t>
      </w:r>
      <w:r>
        <w:t>suspension</w:t>
      </w:r>
      <w:r>
        <w:rPr>
          <w:spacing w:val="-4"/>
        </w:rPr>
        <w:t xml:space="preserve"> </w:t>
      </w:r>
      <w:r>
        <w:t>of</w:t>
      </w:r>
      <w:r>
        <w:rPr>
          <w:spacing w:val="-2"/>
        </w:rPr>
        <w:t xml:space="preserve"> </w:t>
      </w:r>
      <w:r>
        <w:t>minimum</w:t>
      </w:r>
      <w:r>
        <w:rPr>
          <w:spacing w:val="-2"/>
        </w:rPr>
        <w:t xml:space="preserve"> </w:t>
      </w:r>
      <w:r>
        <w:t>rent</w:t>
      </w:r>
      <w:r>
        <w:rPr>
          <w:spacing w:val="-2"/>
        </w:rPr>
        <w:t xml:space="preserve"> </w:t>
      </w:r>
      <w:r>
        <w:t>continues</w:t>
      </w:r>
      <w:r>
        <w:rPr>
          <w:spacing w:val="-3"/>
        </w:rPr>
        <w:t xml:space="preserve"> </w:t>
      </w:r>
      <w:r>
        <w:t>until</w:t>
      </w:r>
      <w:r>
        <w:rPr>
          <w:spacing w:val="-4"/>
        </w:rPr>
        <w:t xml:space="preserve"> </w:t>
      </w:r>
      <w:r>
        <w:t>the</w:t>
      </w:r>
      <w:r>
        <w:rPr>
          <w:spacing w:val="-1"/>
        </w:rPr>
        <w:t xml:space="preserve"> </w:t>
      </w:r>
      <w:r>
        <w:t>CHA</w:t>
      </w:r>
      <w:r>
        <w:rPr>
          <w:spacing w:val="-2"/>
        </w:rPr>
        <w:t xml:space="preserve"> </w:t>
      </w:r>
      <w:r>
        <w:t>determines</w:t>
      </w:r>
      <w:r>
        <w:rPr>
          <w:spacing w:val="-3"/>
        </w:rPr>
        <w:t xml:space="preserve"> </w:t>
      </w:r>
      <w:proofErr w:type="gramStart"/>
      <w:r>
        <w:t>whether or not</w:t>
      </w:r>
      <w:proofErr w:type="gramEnd"/>
      <w:r>
        <w:t xml:space="preserve"> the hardship is short-term (lasting less than 90 calendar days) or long term (lasting 90 calendar days or more).</w:t>
      </w:r>
    </w:p>
    <w:p w14:paraId="0AA3046B" w14:textId="77777777" w:rsidR="00340350" w:rsidRDefault="007B3E83">
      <w:pPr>
        <w:pStyle w:val="ListParagraph"/>
        <w:numPr>
          <w:ilvl w:val="2"/>
          <w:numId w:val="6"/>
        </w:numPr>
        <w:tabs>
          <w:tab w:val="left" w:pos="2204"/>
        </w:tabs>
        <w:ind w:right="1092"/>
      </w:pPr>
      <w:r>
        <w:t>If the CHA determines that a qualifying financial hardship is temporary, the CHA</w:t>
      </w:r>
      <w:r>
        <w:rPr>
          <w:spacing w:val="-3"/>
        </w:rPr>
        <w:t xml:space="preserve"> </w:t>
      </w:r>
      <w:r>
        <w:t>will</w:t>
      </w:r>
      <w:r>
        <w:rPr>
          <w:spacing w:val="-3"/>
        </w:rPr>
        <w:t xml:space="preserve"> </w:t>
      </w:r>
      <w:r>
        <w:t>not</w:t>
      </w:r>
      <w:r>
        <w:rPr>
          <w:spacing w:val="-1"/>
        </w:rPr>
        <w:t xml:space="preserve"> </w:t>
      </w:r>
      <w:r>
        <w:t>impose</w:t>
      </w:r>
      <w:r>
        <w:rPr>
          <w:spacing w:val="-3"/>
        </w:rPr>
        <w:t xml:space="preserve"> </w:t>
      </w:r>
      <w:r>
        <w:t>the</w:t>
      </w:r>
      <w:r>
        <w:rPr>
          <w:spacing w:val="-7"/>
        </w:rPr>
        <w:t xml:space="preserve"> </w:t>
      </w:r>
      <w:r>
        <w:t>minimum</w:t>
      </w:r>
      <w:r>
        <w:rPr>
          <w:spacing w:val="-4"/>
        </w:rPr>
        <w:t xml:space="preserve"> </w:t>
      </w:r>
      <w:r>
        <w:t>rent</w:t>
      </w:r>
      <w:r>
        <w:rPr>
          <w:spacing w:val="-1"/>
        </w:rPr>
        <w:t xml:space="preserve"> </w:t>
      </w:r>
      <w:r>
        <w:t>during</w:t>
      </w:r>
      <w:r>
        <w:rPr>
          <w:spacing w:val="-3"/>
        </w:rPr>
        <w:t xml:space="preserve"> </w:t>
      </w:r>
      <w:r>
        <w:t>the</w:t>
      </w:r>
      <w:r>
        <w:rPr>
          <w:spacing w:val="-7"/>
        </w:rPr>
        <w:t xml:space="preserve"> </w:t>
      </w:r>
      <w:r>
        <w:t>90-day</w:t>
      </w:r>
      <w:r>
        <w:rPr>
          <w:spacing w:val="-2"/>
        </w:rPr>
        <w:t xml:space="preserve"> </w:t>
      </w:r>
      <w:r>
        <w:t>period</w:t>
      </w:r>
      <w:r>
        <w:rPr>
          <w:spacing w:val="-3"/>
        </w:rPr>
        <w:t xml:space="preserve"> </w:t>
      </w:r>
      <w:r>
        <w:t>beginning</w:t>
      </w:r>
      <w:r>
        <w:rPr>
          <w:spacing w:val="-5"/>
        </w:rPr>
        <w:t xml:space="preserve"> </w:t>
      </w:r>
      <w:r>
        <w:t>the month</w:t>
      </w:r>
      <w:r>
        <w:rPr>
          <w:spacing w:val="-7"/>
        </w:rPr>
        <w:t xml:space="preserve"> </w:t>
      </w:r>
      <w:r>
        <w:t>following</w:t>
      </w:r>
      <w:r>
        <w:rPr>
          <w:spacing w:val="-5"/>
        </w:rPr>
        <w:t xml:space="preserve"> </w:t>
      </w:r>
      <w:r>
        <w:t>the</w:t>
      </w:r>
      <w:r>
        <w:rPr>
          <w:spacing w:val="-5"/>
        </w:rPr>
        <w:t xml:space="preserve"> </w:t>
      </w:r>
      <w:r>
        <w:t>date</w:t>
      </w:r>
      <w:r>
        <w:rPr>
          <w:spacing w:val="-8"/>
        </w:rPr>
        <w:t xml:space="preserve"> </w:t>
      </w:r>
      <w:r>
        <w:t>of</w:t>
      </w:r>
      <w:r>
        <w:rPr>
          <w:spacing w:val="-4"/>
        </w:rPr>
        <w:t xml:space="preserve"> </w:t>
      </w:r>
      <w:r>
        <w:t>the</w:t>
      </w:r>
      <w:r>
        <w:rPr>
          <w:spacing w:val="-7"/>
        </w:rPr>
        <w:t xml:space="preserve"> </w:t>
      </w:r>
      <w:r>
        <w:t>family’s</w:t>
      </w:r>
      <w:r>
        <w:rPr>
          <w:spacing w:val="-5"/>
        </w:rPr>
        <w:t xml:space="preserve"> </w:t>
      </w:r>
      <w:r>
        <w:t>request</w:t>
      </w:r>
      <w:r>
        <w:rPr>
          <w:spacing w:val="-4"/>
        </w:rPr>
        <w:t xml:space="preserve"> </w:t>
      </w:r>
      <w:r>
        <w:t>for</w:t>
      </w:r>
      <w:r>
        <w:rPr>
          <w:spacing w:val="-6"/>
        </w:rPr>
        <w:t xml:space="preserve"> </w:t>
      </w:r>
      <w:r>
        <w:t>hardship</w:t>
      </w:r>
      <w:r>
        <w:rPr>
          <w:spacing w:val="-5"/>
        </w:rPr>
        <w:t xml:space="preserve"> </w:t>
      </w:r>
      <w:r>
        <w:t>exemption.</w:t>
      </w:r>
      <w:r>
        <w:rPr>
          <w:spacing w:val="-6"/>
        </w:rPr>
        <w:t xml:space="preserve"> </w:t>
      </w:r>
      <w:r>
        <w:t>At</w:t>
      </w:r>
      <w:r>
        <w:rPr>
          <w:spacing w:val="-6"/>
        </w:rPr>
        <w:t xml:space="preserve"> </w:t>
      </w:r>
      <w:r>
        <w:t>the end of</w:t>
      </w:r>
      <w:r>
        <w:rPr>
          <w:spacing w:val="-1"/>
        </w:rPr>
        <w:t xml:space="preserve"> </w:t>
      </w:r>
      <w:r>
        <w:t>the</w:t>
      </w:r>
      <w:r>
        <w:rPr>
          <w:spacing w:val="-3"/>
        </w:rPr>
        <w:t xml:space="preserve"> </w:t>
      </w:r>
      <w:r>
        <w:t>90-day</w:t>
      </w:r>
      <w:r>
        <w:rPr>
          <w:spacing w:val="-2"/>
        </w:rPr>
        <w:t xml:space="preserve"> </w:t>
      </w:r>
      <w:r>
        <w:t>suspension period,</w:t>
      </w:r>
      <w:r>
        <w:rPr>
          <w:spacing w:val="-1"/>
        </w:rPr>
        <w:t xml:space="preserve"> </w:t>
      </w:r>
      <w:r>
        <w:t>the</w:t>
      </w:r>
      <w:r>
        <w:rPr>
          <w:spacing w:val="-3"/>
        </w:rPr>
        <w:t xml:space="preserve"> </w:t>
      </w:r>
      <w:r>
        <w:t>CHA</w:t>
      </w:r>
      <w:r>
        <w:rPr>
          <w:spacing w:val="-3"/>
        </w:rPr>
        <w:t xml:space="preserve"> </w:t>
      </w:r>
      <w:r>
        <w:t>will</w:t>
      </w:r>
      <w:r>
        <w:rPr>
          <w:spacing w:val="-1"/>
        </w:rPr>
        <w:t xml:space="preserve"> </w:t>
      </w:r>
      <w:r>
        <w:t>reinstate</w:t>
      </w:r>
      <w:r>
        <w:rPr>
          <w:spacing w:val="-3"/>
        </w:rPr>
        <w:t xml:space="preserve"> </w:t>
      </w:r>
      <w:r>
        <w:t>the</w:t>
      </w:r>
      <w:r>
        <w:rPr>
          <w:spacing w:val="-5"/>
        </w:rPr>
        <w:t xml:space="preserve"> </w:t>
      </w:r>
      <w:r>
        <w:t>minimum</w:t>
      </w:r>
      <w:r>
        <w:rPr>
          <w:spacing w:val="-4"/>
        </w:rPr>
        <w:t xml:space="preserve"> </w:t>
      </w:r>
      <w:r>
        <w:t>rent from the beginning of the suspension. The family will be offered a reasonable repayment</w:t>
      </w:r>
      <w:r>
        <w:rPr>
          <w:spacing w:val="-12"/>
        </w:rPr>
        <w:t xml:space="preserve"> </w:t>
      </w:r>
      <w:r>
        <w:t>agreement,</w:t>
      </w:r>
      <w:r>
        <w:rPr>
          <w:spacing w:val="-12"/>
        </w:rPr>
        <w:t xml:space="preserve"> </w:t>
      </w:r>
      <w:r>
        <w:t>on</w:t>
      </w:r>
      <w:r>
        <w:rPr>
          <w:spacing w:val="-13"/>
        </w:rPr>
        <w:t xml:space="preserve"> </w:t>
      </w:r>
      <w:r>
        <w:t>terms</w:t>
      </w:r>
      <w:r>
        <w:rPr>
          <w:spacing w:val="-13"/>
        </w:rPr>
        <w:t xml:space="preserve"> </w:t>
      </w:r>
      <w:r>
        <w:t>and</w:t>
      </w:r>
      <w:r>
        <w:rPr>
          <w:spacing w:val="-13"/>
        </w:rPr>
        <w:t xml:space="preserve"> </w:t>
      </w:r>
      <w:r>
        <w:t>conditions</w:t>
      </w:r>
      <w:r>
        <w:rPr>
          <w:spacing w:val="-13"/>
        </w:rPr>
        <w:t xml:space="preserve"> </w:t>
      </w:r>
      <w:r>
        <w:t>established</w:t>
      </w:r>
      <w:r>
        <w:rPr>
          <w:spacing w:val="-13"/>
        </w:rPr>
        <w:t xml:space="preserve"> </w:t>
      </w:r>
      <w:r>
        <w:t>by</w:t>
      </w:r>
      <w:r>
        <w:rPr>
          <w:spacing w:val="-13"/>
        </w:rPr>
        <w:t xml:space="preserve"> </w:t>
      </w:r>
      <w:r>
        <w:t>the</w:t>
      </w:r>
      <w:r>
        <w:rPr>
          <w:spacing w:val="-13"/>
        </w:rPr>
        <w:t xml:space="preserve"> </w:t>
      </w:r>
      <w:r>
        <w:t>CHA</w:t>
      </w:r>
      <w:r>
        <w:rPr>
          <w:spacing w:val="-13"/>
        </w:rPr>
        <w:t xml:space="preserve"> </w:t>
      </w:r>
      <w:proofErr w:type="gramStart"/>
      <w:r>
        <w:t>for</w:t>
      </w:r>
      <w:r>
        <w:rPr>
          <w:spacing w:val="-12"/>
        </w:rPr>
        <w:t xml:space="preserve"> </w:t>
      </w:r>
      <w:r>
        <w:t>the amount of</w:t>
      </w:r>
      <w:proofErr w:type="gramEnd"/>
      <w:r>
        <w:t xml:space="preserve"> back rent owed by the family.</w:t>
      </w:r>
    </w:p>
    <w:p w14:paraId="2AED209D" w14:textId="77777777" w:rsidR="00340350" w:rsidRDefault="007B3E83">
      <w:pPr>
        <w:pStyle w:val="ListParagraph"/>
        <w:numPr>
          <w:ilvl w:val="2"/>
          <w:numId w:val="6"/>
        </w:numPr>
        <w:tabs>
          <w:tab w:val="left" w:pos="2204"/>
        </w:tabs>
        <w:spacing w:before="98"/>
        <w:ind w:right="1091"/>
      </w:pPr>
      <w:r>
        <w:t xml:space="preserve">If the CHA determines that the qualifying financial hardship is long-term, the family will be exempt from minimum rent until the hardship </w:t>
      </w:r>
      <w:proofErr w:type="spellStart"/>
      <w:r>
        <w:t>ceases</w:t>
      </w:r>
      <w:proofErr w:type="spellEnd"/>
      <w:r>
        <w:t>. The resident will not be required to repay the suspended minimum rent.</w:t>
      </w:r>
    </w:p>
    <w:p w14:paraId="6608F329" w14:textId="77777777" w:rsidR="00340350" w:rsidRDefault="007B3E83">
      <w:pPr>
        <w:pStyle w:val="ListParagraph"/>
        <w:numPr>
          <w:ilvl w:val="2"/>
          <w:numId w:val="6"/>
        </w:numPr>
        <w:tabs>
          <w:tab w:val="left" w:pos="2204"/>
        </w:tabs>
        <w:spacing w:before="101"/>
        <w:ind w:right="1093"/>
      </w:pPr>
      <w:r>
        <w:t>Exemption</w:t>
      </w:r>
      <w:r>
        <w:rPr>
          <w:spacing w:val="-4"/>
        </w:rPr>
        <w:t xml:space="preserve"> </w:t>
      </w:r>
      <w:r>
        <w:t>from</w:t>
      </w:r>
      <w:r>
        <w:rPr>
          <w:spacing w:val="-3"/>
        </w:rPr>
        <w:t xml:space="preserve"> </w:t>
      </w:r>
      <w:r>
        <w:t>minimum</w:t>
      </w:r>
      <w:r>
        <w:rPr>
          <w:spacing w:val="-3"/>
        </w:rPr>
        <w:t xml:space="preserve"> </w:t>
      </w:r>
      <w:r>
        <w:t>rent</w:t>
      </w:r>
      <w:r>
        <w:rPr>
          <w:spacing w:val="-3"/>
        </w:rPr>
        <w:t xml:space="preserve"> </w:t>
      </w:r>
      <w:r>
        <w:t>does</w:t>
      </w:r>
      <w:r>
        <w:rPr>
          <w:spacing w:val="-2"/>
        </w:rPr>
        <w:t xml:space="preserve"> </w:t>
      </w:r>
      <w:r>
        <w:t>not</w:t>
      </w:r>
      <w:r>
        <w:rPr>
          <w:spacing w:val="-3"/>
        </w:rPr>
        <w:t xml:space="preserve"> </w:t>
      </w:r>
      <w:r>
        <w:t>mean</w:t>
      </w:r>
      <w:r>
        <w:rPr>
          <w:spacing w:val="-4"/>
        </w:rPr>
        <w:t xml:space="preserve"> </w:t>
      </w:r>
      <w:r>
        <w:t>the</w:t>
      </w:r>
      <w:r>
        <w:rPr>
          <w:spacing w:val="-3"/>
        </w:rPr>
        <w:t xml:space="preserve"> </w:t>
      </w:r>
      <w:r>
        <w:t>family</w:t>
      </w:r>
      <w:r>
        <w:rPr>
          <w:spacing w:val="-2"/>
        </w:rPr>
        <w:t xml:space="preserve"> </w:t>
      </w:r>
      <w:r>
        <w:t>does</w:t>
      </w:r>
      <w:r>
        <w:rPr>
          <w:spacing w:val="-2"/>
        </w:rPr>
        <w:t xml:space="preserve"> </w:t>
      </w:r>
      <w:r>
        <w:t>not</w:t>
      </w:r>
      <w:r>
        <w:rPr>
          <w:spacing w:val="-1"/>
        </w:rPr>
        <w:t xml:space="preserve"> </w:t>
      </w:r>
      <w:r>
        <w:t>have</w:t>
      </w:r>
      <w:r>
        <w:rPr>
          <w:spacing w:val="-4"/>
        </w:rPr>
        <w:t xml:space="preserve"> </w:t>
      </w:r>
      <w:r>
        <w:t>to</w:t>
      </w:r>
      <w:r>
        <w:rPr>
          <w:spacing w:val="-4"/>
        </w:rPr>
        <w:t xml:space="preserve"> </w:t>
      </w:r>
      <w:r>
        <w:t>pay rent. The family is required to pay the greater of 30% of adjusted monthly income or 10% of gross monthly income when that amount is less than the minimum rent.</w:t>
      </w:r>
    </w:p>
    <w:p w14:paraId="00655AB8" w14:textId="77777777" w:rsidR="00340350" w:rsidRDefault="007B3E83">
      <w:pPr>
        <w:pStyle w:val="ListParagraph"/>
        <w:numPr>
          <w:ilvl w:val="1"/>
          <w:numId w:val="6"/>
        </w:numPr>
        <w:tabs>
          <w:tab w:val="left" w:pos="1844"/>
        </w:tabs>
        <w:spacing w:before="101"/>
        <w:ind w:hanging="361"/>
      </w:pPr>
      <w:r>
        <w:t>Repayment</w:t>
      </w:r>
      <w:r>
        <w:rPr>
          <w:spacing w:val="-9"/>
        </w:rPr>
        <w:t xml:space="preserve"> </w:t>
      </w:r>
      <w:r>
        <w:rPr>
          <w:spacing w:val="-2"/>
        </w:rPr>
        <w:t>Plans</w:t>
      </w:r>
    </w:p>
    <w:p w14:paraId="4B55EAC2" w14:textId="77777777" w:rsidR="00340350" w:rsidRDefault="007B3E83">
      <w:pPr>
        <w:pStyle w:val="ListParagraph"/>
        <w:numPr>
          <w:ilvl w:val="2"/>
          <w:numId w:val="6"/>
        </w:numPr>
        <w:tabs>
          <w:tab w:val="left" w:pos="2204"/>
        </w:tabs>
        <w:ind w:right="1095"/>
      </w:pPr>
      <w:r>
        <w:t>The</w:t>
      </w:r>
      <w:r>
        <w:rPr>
          <w:spacing w:val="-2"/>
        </w:rPr>
        <w:t xml:space="preserve"> </w:t>
      </w:r>
      <w:r>
        <w:t>resident</w:t>
      </w:r>
      <w:r>
        <w:rPr>
          <w:spacing w:val="-3"/>
        </w:rPr>
        <w:t xml:space="preserve"> </w:t>
      </w:r>
      <w:r>
        <w:t>and</w:t>
      </w:r>
      <w:r>
        <w:rPr>
          <w:spacing w:val="-4"/>
        </w:rPr>
        <w:t xml:space="preserve"> </w:t>
      </w:r>
      <w:r>
        <w:t>the</w:t>
      </w:r>
      <w:r>
        <w:rPr>
          <w:spacing w:val="-3"/>
        </w:rPr>
        <w:t xml:space="preserve"> </w:t>
      </w:r>
      <w:r>
        <w:t>CHA</w:t>
      </w:r>
      <w:r>
        <w:rPr>
          <w:spacing w:val="-3"/>
        </w:rPr>
        <w:t xml:space="preserve"> </w:t>
      </w:r>
      <w:r>
        <w:t>may</w:t>
      </w:r>
      <w:r>
        <w:rPr>
          <w:spacing w:val="-4"/>
        </w:rPr>
        <w:t xml:space="preserve"> </w:t>
      </w:r>
      <w:r>
        <w:t>enter</w:t>
      </w:r>
      <w:r>
        <w:rPr>
          <w:spacing w:val="-1"/>
        </w:rPr>
        <w:t xml:space="preserve"> </w:t>
      </w:r>
      <w:r>
        <w:t>and</w:t>
      </w:r>
      <w:r>
        <w:rPr>
          <w:spacing w:val="-4"/>
        </w:rPr>
        <w:t xml:space="preserve"> </w:t>
      </w:r>
      <w:r>
        <w:t>agree</w:t>
      </w:r>
      <w:r>
        <w:rPr>
          <w:spacing w:val="-4"/>
        </w:rPr>
        <w:t xml:space="preserve"> </w:t>
      </w:r>
      <w:r>
        <w:t>to</w:t>
      </w:r>
      <w:r>
        <w:rPr>
          <w:spacing w:val="-3"/>
        </w:rPr>
        <w:t xml:space="preserve"> </w:t>
      </w:r>
      <w:r>
        <w:t>one</w:t>
      </w:r>
      <w:r>
        <w:rPr>
          <w:spacing w:val="-3"/>
        </w:rPr>
        <w:t xml:space="preserve"> </w:t>
      </w:r>
      <w:r>
        <w:t>rent</w:t>
      </w:r>
      <w:r>
        <w:rPr>
          <w:spacing w:val="-3"/>
        </w:rPr>
        <w:t xml:space="preserve"> </w:t>
      </w:r>
      <w:r>
        <w:t>repayment</w:t>
      </w:r>
      <w:r>
        <w:rPr>
          <w:spacing w:val="-3"/>
        </w:rPr>
        <w:t xml:space="preserve"> </w:t>
      </w:r>
      <w:r>
        <w:t>plan</w:t>
      </w:r>
      <w:r>
        <w:rPr>
          <w:spacing w:val="-3"/>
        </w:rPr>
        <w:t xml:space="preserve"> </w:t>
      </w:r>
      <w:r>
        <w:t>in any consecutive 12-month period. The repayment plan may not result in the TTP being more than 40% of the adjusted monthly income.</w:t>
      </w:r>
    </w:p>
    <w:p w14:paraId="3A1BEADF" w14:textId="77777777" w:rsidR="00340350" w:rsidRDefault="007B3E83">
      <w:pPr>
        <w:pStyle w:val="ListParagraph"/>
        <w:numPr>
          <w:ilvl w:val="2"/>
          <w:numId w:val="6"/>
        </w:numPr>
        <w:tabs>
          <w:tab w:val="left" w:pos="2204"/>
        </w:tabs>
        <w:ind w:right="1095"/>
      </w:pPr>
      <w:r>
        <w:t>The resident may be required to make a minimum deposit of 50% of the past due debt to sign a repayment plan and be lease compliant.</w:t>
      </w:r>
    </w:p>
    <w:p w14:paraId="5C0E3F6E" w14:textId="77777777" w:rsidR="00340350" w:rsidRDefault="00340350">
      <w:pPr>
        <w:jc w:val="both"/>
        <w:sectPr w:rsidR="00340350">
          <w:pgSz w:w="12240" w:h="15840"/>
          <w:pgMar w:top="1360" w:right="560" w:bottom="1320" w:left="820" w:header="0" w:footer="1140" w:gutter="0"/>
          <w:cols w:space="720"/>
        </w:sectPr>
      </w:pPr>
    </w:p>
    <w:p w14:paraId="29A457AC" w14:textId="77777777" w:rsidR="00340350" w:rsidRDefault="007B3E83">
      <w:pPr>
        <w:pStyle w:val="Heading1"/>
        <w:numPr>
          <w:ilvl w:val="0"/>
          <w:numId w:val="23"/>
        </w:numPr>
        <w:tabs>
          <w:tab w:val="left" w:pos="3736"/>
        </w:tabs>
        <w:spacing w:before="80"/>
        <w:ind w:left="3735" w:hanging="395"/>
        <w:jc w:val="left"/>
      </w:pPr>
      <w:bookmarkStart w:id="1604" w:name="XII._Pet_and_Assistance_Animal_Policy"/>
      <w:bookmarkStart w:id="1605" w:name="_bookmark108"/>
      <w:bookmarkEnd w:id="1604"/>
      <w:bookmarkEnd w:id="1605"/>
      <w:r>
        <w:rPr>
          <w:u w:val="single"/>
        </w:rPr>
        <w:lastRenderedPageBreak/>
        <w:t>Pet</w:t>
      </w:r>
      <w:r>
        <w:rPr>
          <w:spacing w:val="-5"/>
          <w:u w:val="single"/>
        </w:rPr>
        <w:t xml:space="preserve"> </w:t>
      </w:r>
      <w:r>
        <w:rPr>
          <w:u w:val="single"/>
        </w:rPr>
        <w:t>and</w:t>
      </w:r>
      <w:r>
        <w:rPr>
          <w:spacing w:val="-5"/>
          <w:u w:val="single"/>
        </w:rPr>
        <w:t xml:space="preserve"> </w:t>
      </w:r>
      <w:r>
        <w:rPr>
          <w:u w:val="single"/>
        </w:rPr>
        <w:t>Assistance</w:t>
      </w:r>
      <w:r>
        <w:rPr>
          <w:spacing w:val="-6"/>
          <w:u w:val="single"/>
        </w:rPr>
        <w:t xml:space="preserve"> </w:t>
      </w:r>
      <w:r>
        <w:rPr>
          <w:u w:val="single"/>
        </w:rPr>
        <w:t>Animal</w:t>
      </w:r>
      <w:r>
        <w:rPr>
          <w:spacing w:val="-1"/>
          <w:u w:val="single"/>
        </w:rPr>
        <w:t xml:space="preserve"> </w:t>
      </w:r>
      <w:r>
        <w:rPr>
          <w:spacing w:val="-2"/>
          <w:u w:val="single"/>
        </w:rPr>
        <w:t>Policy</w:t>
      </w:r>
    </w:p>
    <w:p w14:paraId="20C42CDD" w14:textId="77777777" w:rsidR="00340350" w:rsidRDefault="00340350">
      <w:pPr>
        <w:pStyle w:val="BodyText"/>
        <w:spacing w:before="0"/>
        <w:ind w:left="0" w:firstLine="0"/>
        <w:jc w:val="left"/>
        <w:rPr>
          <w:b/>
          <w:sz w:val="20"/>
        </w:rPr>
      </w:pPr>
    </w:p>
    <w:p w14:paraId="20F9E9C9" w14:textId="77777777" w:rsidR="00340350" w:rsidRDefault="00340350">
      <w:pPr>
        <w:pStyle w:val="BodyText"/>
        <w:spacing w:before="8"/>
        <w:ind w:left="0" w:firstLine="0"/>
        <w:jc w:val="left"/>
        <w:rPr>
          <w:b/>
          <w:sz w:val="23"/>
        </w:rPr>
      </w:pPr>
    </w:p>
    <w:p w14:paraId="2E8A9325" w14:textId="77777777" w:rsidR="00340350" w:rsidRDefault="007B3E83">
      <w:pPr>
        <w:pStyle w:val="Heading1"/>
        <w:numPr>
          <w:ilvl w:val="0"/>
          <w:numId w:val="4"/>
        </w:numPr>
        <w:tabs>
          <w:tab w:val="left" w:pos="1485"/>
        </w:tabs>
      </w:pPr>
      <w:bookmarkStart w:id="1606" w:name="A._Policy_Statement"/>
      <w:bookmarkStart w:id="1607" w:name="_bookmark109"/>
      <w:bookmarkEnd w:id="1606"/>
      <w:bookmarkEnd w:id="1607"/>
      <w:r>
        <w:t>Policy</w:t>
      </w:r>
      <w:r>
        <w:rPr>
          <w:spacing w:val="-1"/>
        </w:rPr>
        <w:t xml:space="preserve"> </w:t>
      </w:r>
      <w:r>
        <w:rPr>
          <w:spacing w:val="-2"/>
        </w:rPr>
        <w:t>Statement</w:t>
      </w:r>
    </w:p>
    <w:p w14:paraId="153BC517" w14:textId="02A7C762" w:rsidR="00340350" w:rsidRDefault="007B3E83">
      <w:pPr>
        <w:pStyle w:val="ListParagraph"/>
        <w:numPr>
          <w:ilvl w:val="1"/>
          <w:numId w:val="4"/>
        </w:numPr>
        <w:tabs>
          <w:tab w:val="left" w:pos="1844"/>
        </w:tabs>
        <w:spacing w:before="103"/>
        <w:ind w:right="1090"/>
      </w:pPr>
      <w:r>
        <w:t>Under Section 31 of Title I of the United States Housing Act of 1937, residents of federal</w:t>
      </w:r>
      <w:r>
        <w:rPr>
          <w:spacing w:val="-6"/>
        </w:rPr>
        <w:t xml:space="preserve"> </w:t>
      </w:r>
      <w:r>
        <w:t>public</w:t>
      </w:r>
      <w:r>
        <w:rPr>
          <w:spacing w:val="-5"/>
        </w:rPr>
        <w:t xml:space="preserve"> </w:t>
      </w:r>
      <w:r>
        <w:t>housing</w:t>
      </w:r>
      <w:r>
        <w:rPr>
          <w:spacing w:val="-5"/>
        </w:rPr>
        <w:t xml:space="preserve"> </w:t>
      </w:r>
      <w:r>
        <w:t>may</w:t>
      </w:r>
      <w:r>
        <w:rPr>
          <w:spacing w:val="-5"/>
        </w:rPr>
        <w:t xml:space="preserve"> </w:t>
      </w:r>
      <w:r>
        <w:t>own</w:t>
      </w:r>
      <w:r>
        <w:rPr>
          <w:spacing w:val="-5"/>
        </w:rPr>
        <w:t xml:space="preserve"> </w:t>
      </w:r>
      <w:r>
        <w:t>and</w:t>
      </w:r>
      <w:r>
        <w:rPr>
          <w:spacing w:val="-5"/>
        </w:rPr>
        <w:t xml:space="preserve"> </w:t>
      </w:r>
      <w:r>
        <w:t>keep</w:t>
      </w:r>
      <w:r>
        <w:rPr>
          <w:spacing w:val="-5"/>
        </w:rPr>
        <w:t xml:space="preserve"> </w:t>
      </w:r>
      <w:r>
        <w:t>common</w:t>
      </w:r>
      <w:r>
        <w:rPr>
          <w:spacing w:val="-5"/>
        </w:rPr>
        <w:t xml:space="preserve"> </w:t>
      </w:r>
      <w:r>
        <w:t>household</w:t>
      </w:r>
      <w:r>
        <w:rPr>
          <w:spacing w:val="-5"/>
        </w:rPr>
        <w:t xml:space="preserve"> </w:t>
      </w:r>
      <w:r>
        <w:t>pets</w:t>
      </w:r>
      <w:r>
        <w:rPr>
          <w:spacing w:val="-5"/>
        </w:rPr>
        <w:t xml:space="preserve"> </w:t>
      </w:r>
      <w:r>
        <w:t>in</w:t>
      </w:r>
      <w:r>
        <w:rPr>
          <w:spacing w:val="-5"/>
        </w:rPr>
        <w:t xml:space="preserve"> </w:t>
      </w:r>
      <w:r>
        <w:t>accordance with</w:t>
      </w:r>
      <w:r>
        <w:rPr>
          <w:spacing w:val="-2"/>
        </w:rPr>
        <w:t xml:space="preserve"> </w:t>
      </w:r>
      <w:r>
        <w:t>applicable</w:t>
      </w:r>
      <w:r>
        <w:rPr>
          <w:spacing w:val="-3"/>
        </w:rPr>
        <w:t xml:space="preserve"> </w:t>
      </w:r>
      <w:r>
        <w:t>regulations. The</w:t>
      </w:r>
      <w:r>
        <w:rPr>
          <w:spacing w:val="-5"/>
        </w:rPr>
        <w:t xml:space="preserve"> </w:t>
      </w:r>
      <w:r>
        <w:t>following</w:t>
      </w:r>
      <w:r>
        <w:rPr>
          <w:spacing w:val="-3"/>
        </w:rPr>
        <w:t xml:space="preserve"> </w:t>
      </w:r>
      <w:r>
        <w:t>policy</w:t>
      </w:r>
      <w:r>
        <w:rPr>
          <w:spacing w:val="-2"/>
        </w:rPr>
        <w:t xml:space="preserve"> </w:t>
      </w:r>
      <w:r>
        <w:t>sets</w:t>
      </w:r>
      <w:r>
        <w:rPr>
          <w:spacing w:val="-2"/>
        </w:rPr>
        <w:t xml:space="preserve"> </w:t>
      </w:r>
      <w:r>
        <w:t>forth</w:t>
      </w:r>
      <w:r>
        <w:rPr>
          <w:spacing w:val="-5"/>
        </w:rPr>
        <w:t xml:space="preserve"> </w:t>
      </w:r>
      <w:r>
        <w:t>requirements</w:t>
      </w:r>
      <w:r>
        <w:rPr>
          <w:spacing w:val="-2"/>
        </w:rPr>
        <w:t xml:space="preserve"> </w:t>
      </w:r>
      <w:r>
        <w:t>related</w:t>
      </w:r>
      <w:r>
        <w:rPr>
          <w:spacing w:val="-3"/>
        </w:rPr>
        <w:t xml:space="preserve"> </w:t>
      </w:r>
      <w:r>
        <w:t>to residents who wish to keep common household pets such as dogs and cats and assistance animals in their CHA public housing units. All residents who desire to keep</w:t>
      </w:r>
      <w:r>
        <w:rPr>
          <w:spacing w:val="-2"/>
        </w:rPr>
        <w:t xml:space="preserve"> </w:t>
      </w:r>
      <w:r>
        <w:t>a</w:t>
      </w:r>
      <w:r>
        <w:rPr>
          <w:spacing w:val="-4"/>
        </w:rPr>
        <w:t xml:space="preserve"> </w:t>
      </w:r>
      <w:r>
        <w:t>pet</w:t>
      </w:r>
      <w:r>
        <w:rPr>
          <w:spacing w:val="-2"/>
        </w:rPr>
        <w:t xml:space="preserve"> </w:t>
      </w:r>
      <w:r>
        <w:t>or</w:t>
      </w:r>
      <w:r>
        <w:rPr>
          <w:spacing w:val="-3"/>
        </w:rPr>
        <w:t xml:space="preserve"> </w:t>
      </w:r>
      <w:r>
        <w:t>assistance</w:t>
      </w:r>
      <w:r>
        <w:rPr>
          <w:spacing w:val="-6"/>
        </w:rPr>
        <w:t xml:space="preserve"> </w:t>
      </w:r>
      <w:r>
        <w:t>animal</w:t>
      </w:r>
      <w:r>
        <w:rPr>
          <w:spacing w:val="-5"/>
        </w:rPr>
        <w:t xml:space="preserve"> </w:t>
      </w:r>
      <w:r>
        <w:t>must</w:t>
      </w:r>
      <w:r>
        <w:rPr>
          <w:spacing w:val="-2"/>
        </w:rPr>
        <w:t xml:space="preserve"> </w:t>
      </w:r>
      <w:r>
        <w:t>obtain</w:t>
      </w:r>
      <w:r>
        <w:rPr>
          <w:spacing w:val="-4"/>
        </w:rPr>
        <w:t xml:space="preserve"> </w:t>
      </w:r>
      <w:r>
        <w:t>prior</w:t>
      </w:r>
      <w:r>
        <w:rPr>
          <w:spacing w:val="-5"/>
        </w:rPr>
        <w:t xml:space="preserve"> </w:t>
      </w:r>
      <w:r>
        <w:t>approval</w:t>
      </w:r>
      <w:r>
        <w:rPr>
          <w:spacing w:val="-2"/>
        </w:rPr>
        <w:t xml:space="preserve"> </w:t>
      </w:r>
      <w:r>
        <w:t>by</w:t>
      </w:r>
      <w:r>
        <w:rPr>
          <w:spacing w:val="-4"/>
        </w:rPr>
        <w:t xml:space="preserve"> </w:t>
      </w:r>
      <w:r>
        <w:t>the</w:t>
      </w:r>
      <w:r>
        <w:rPr>
          <w:spacing w:val="-4"/>
        </w:rPr>
        <w:t xml:space="preserve"> </w:t>
      </w:r>
      <w:r>
        <w:t>CHA</w:t>
      </w:r>
      <w:r>
        <w:rPr>
          <w:spacing w:val="-4"/>
        </w:rPr>
        <w:t xml:space="preserve"> </w:t>
      </w:r>
      <w:r>
        <w:t>before</w:t>
      </w:r>
      <w:r>
        <w:rPr>
          <w:spacing w:val="-4"/>
        </w:rPr>
        <w:t xml:space="preserve"> </w:t>
      </w:r>
      <w:r>
        <w:t>the pet/animal enters the unit</w:t>
      </w:r>
      <w:ins w:id="1608" w:author="Edwards, Josh" w:date="2025-03-06T08:40:00Z">
        <w:r w:rsidR="008D4D91">
          <w:t>.</w:t>
        </w:r>
      </w:ins>
    </w:p>
    <w:p w14:paraId="3104C43F" w14:textId="77777777" w:rsidR="00340350" w:rsidRDefault="007B3E83">
      <w:pPr>
        <w:pStyle w:val="ListParagraph"/>
        <w:numPr>
          <w:ilvl w:val="1"/>
          <w:numId w:val="4"/>
        </w:numPr>
        <w:tabs>
          <w:tab w:val="left" w:pos="1844"/>
        </w:tabs>
        <w:spacing w:before="98"/>
        <w:ind w:right="1089"/>
      </w:pPr>
      <w:r>
        <w:t>Unless</w:t>
      </w:r>
      <w:r>
        <w:rPr>
          <w:spacing w:val="-12"/>
        </w:rPr>
        <w:t xml:space="preserve"> </w:t>
      </w:r>
      <w:r>
        <w:t>otherwise</w:t>
      </w:r>
      <w:r>
        <w:rPr>
          <w:spacing w:val="-12"/>
        </w:rPr>
        <w:t xml:space="preserve"> </w:t>
      </w:r>
      <w:r>
        <w:t>stated,</w:t>
      </w:r>
      <w:r>
        <w:rPr>
          <w:spacing w:val="-16"/>
        </w:rPr>
        <w:t xml:space="preserve"> </w:t>
      </w:r>
      <w:r>
        <w:t>this</w:t>
      </w:r>
      <w:r>
        <w:rPr>
          <w:spacing w:val="-11"/>
        </w:rPr>
        <w:t xml:space="preserve"> </w:t>
      </w:r>
      <w:r>
        <w:t>policy</w:t>
      </w:r>
      <w:r>
        <w:rPr>
          <w:spacing w:val="-12"/>
        </w:rPr>
        <w:t xml:space="preserve"> </w:t>
      </w:r>
      <w:r>
        <w:t>shall</w:t>
      </w:r>
      <w:r>
        <w:rPr>
          <w:spacing w:val="-13"/>
        </w:rPr>
        <w:t xml:space="preserve"> </w:t>
      </w:r>
      <w:r>
        <w:t>not</w:t>
      </w:r>
      <w:r>
        <w:rPr>
          <w:spacing w:val="-11"/>
        </w:rPr>
        <w:t xml:space="preserve"> </w:t>
      </w:r>
      <w:r>
        <w:t>apply</w:t>
      </w:r>
      <w:r>
        <w:rPr>
          <w:spacing w:val="-12"/>
        </w:rPr>
        <w:t xml:space="preserve"> </w:t>
      </w:r>
      <w:r>
        <w:t>to</w:t>
      </w:r>
      <w:r>
        <w:rPr>
          <w:spacing w:val="-12"/>
        </w:rPr>
        <w:t xml:space="preserve"> </w:t>
      </w:r>
      <w:r>
        <w:t>mixed-income/mixed-finance communities</w:t>
      </w:r>
      <w:r>
        <w:rPr>
          <w:spacing w:val="-5"/>
        </w:rPr>
        <w:t xml:space="preserve"> </w:t>
      </w:r>
      <w:r>
        <w:t>in</w:t>
      </w:r>
      <w:r>
        <w:rPr>
          <w:spacing w:val="-7"/>
        </w:rPr>
        <w:t xml:space="preserve"> </w:t>
      </w:r>
      <w:r>
        <w:t>which</w:t>
      </w:r>
      <w:r>
        <w:rPr>
          <w:spacing w:val="-8"/>
        </w:rPr>
        <w:t xml:space="preserve"> </w:t>
      </w:r>
      <w:r>
        <w:t>the</w:t>
      </w:r>
      <w:r>
        <w:rPr>
          <w:spacing w:val="-7"/>
        </w:rPr>
        <w:t xml:space="preserve"> </w:t>
      </w:r>
      <w:r>
        <w:t>CHA</w:t>
      </w:r>
      <w:r>
        <w:rPr>
          <w:spacing w:val="-8"/>
        </w:rPr>
        <w:t xml:space="preserve"> </w:t>
      </w:r>
      <w:r>
        <w:t>may</w:t>
      </w:r>
      <w:r>
        <w:rPr>
          <w:spacing w:val="-7"/>
        </w:rPr>
        <w:t xml:space="preserve"> </w:t>
      </w:r>
      <w:r>
        <w:t>have</w:t>
      </w:r>
      <w:r>
        <w:rPr>
          <w:spacing w:val="-7"/>
        </w:rPr>
        <w:t xml:space="preserve"> </w:t>
      </w:r>
      <w:r>
        <w:t>public</w:t>
      </w:r>
      <w:r>
        <w:rPr>
          <w:spacing w:val="-5"/>
        </w:rPr>
        <w:t xml:space="preserve"> </w:t>
      </w:r>
      <w:r>
        <w:t>housing</w:t>
      </w:r>
      <w:r>
        <w:rPr>
          <w:spacing w:val="-5"/>
        </w:rPr>
        <w:t xml:space="preserve"> </w:t>
      </w:r>
      <w:r>
        <w:t>units.</w:t>
      </w:r>
      <w:r>
        <w:rPr>
          <w:spacing w:val="-2"/>
        </w:rPr>
        <w:t xml:space="preserve"> </w:t>
      </w:r>
      <w:r>
        <w:t>Such</w:t>
      </w:r>
      <w:r>
        <w:rPr>
          <w:spacing w:val="-7"/>
        </w:rPr>
        <w:t xml:space="preserve"> </w:t>
      </w:r>
      <w:r>
        <w:t>units</w:t>
      </w:r>
      <w:r>
        <w:rPr>
          <w:spacing w:val="-7"/>
        </w:rPr>
        <w:t xml:space="preserve"> </w:t>
      </w:r>
      <w:r>
        <w:t>shall</w:t>
      </w:r>
      <w:r>
        <w:rPr>
          <w:spacing w:val="-6"/>
        </w:rPr>
        <w:t xml:space="preserve"> </w:t>
      </w:r>
      <w:r>
        <w:t>be governed by that mixed- income/mixed-finance community’s relevant pet and assistance animal policies, building rules, or regulations that apply.</w:t>
      </w:r>
    </w:p>
    <w:p w14:paraId="1EE963E7" w14:textId="77777777" w:rsidR="00340350" w:rsidRDefault="007B3E83">
      <w:pPr>
        <w:pStyle w:val="ListParagraph"/>
        <w:numPr>
          <w:ilvl w:val="1"/>
          <w:numId w:val="4"/>
        </w:numPr>
        <w:tabs>
          <w:tab w:val="left" w:pos="1844"/>
        </w:tabs>
        <w:spacing w:before="99"/>
        <w:ind w:right="1093"/>
      </w:pPr>
      <w:r>
        <w:t xml:space="preserve">At private communities where the CHA owns and operates units, this pet and assistance animal policy or a modified version specific to that community will be </w:t>
      </w:r>
      <w:r>
        <w:rPr>
          <w:spacing w:val="-2"/>
        </w:rPr>
        <w:t>applied.</w:t>
      </w:r>
    </w:p>
    <w:p w14:paraId="7AAA658A" w14:textId="77777777" w:rsidR="00340350" w:rsidRDefault="007B3E83">
      <w:pPr>
        <w:pStyle w:val="ListParagraph"/>
        <w:numPr>
          <w:ilvl w:val="1"/>
          <w:numId w:val="4"/>
        </w:numPr>
        <w:tabs>
          <w:tab w:val="left" w:pos="1844"/>
        </w:tabs>
        <w:ind w:right="1094"/>
      </w:pPr>
      <w:r>
        <w:t>This policy applies to residents who live in units acquired through the CHA’s Property Investment Initiative.</w:t>
      </w:r>
    </w:p>
    <w:p w14:paraId="76064A0D" w14:textId="77777777" w:rsidR="00340350" w:rsidRDefault="007B3E83">
      <w:pPr>
        <w:pStyle w:val="ListParagraph"/>
        <w:numPr>
          <w:ilvl w:val="1"/>
          <w:numId w:val="4"/>
        </w:numPr>
        <w:tabs>
          <w:tab w:val="left" w:pos="1844"/>
        </w:tabs>
        <w:spacing w:before="102"/>
        <w:ind w:right="1094"/>
      </w:pPr>
      <w:r>
        <w:t>A qualified applicant or resident with a disability may request a reasonable accommodation to this policy at any time.</w:t>
      </w:r>
    </w:p>
    <w:p w14:paraId="6A53DCB7" w14:textId="77777777" w:rsidR="00340350" w:rsidRDefault="00340350">
      <w:pPr>
        <w:pStyle w:val="BodyText"/>
        <w:spacing w:before="0"/>
        <w:ind w:left="0" w:firstLine="0"/>
        <w:jc w:val="left"/>
        <w:rPr>
          <w:sz w:val="24"/>
        </w:rPr>
      </w:pPr>
    </w:p>
    <w:p w14:paraId="2E474C65" w14:textId="77777777" w:rsidR="00340350" w:rsidRDefault="007B3E83">
      <w:pPr>
        <w:pStyle w:val="Heading1"/>
        <w:numPr>
          <w:ilvl w:val="0"/>
          <w:numId w:val="4"/>
        </w:numPr>
        <w:tabs>
          <w:tab w:val="left" w:pos="1485"/>
        </w:tabs>
        <w:spacing w:before="183"/>
      </w:pPr>
      <w:bookmarkStart w:id="1609" w:name="B._Assistance_Animals_for_Residents_with"/>
      <w:bookmarkStart w:id="1610" w:name="_bookmark110"/>
      <w:bookmarkEnd w:id="1609"/>
      <w:bookmarkEnd w:id="1610"/>
      <w:r>
        <w:t>Assistance</w:t>
      </w:r>
      <w:r>
        <w:rPr>
          <w:spacing w:val="-6"/>
        </w:rPr>
        <w:t xml:space="preserve"> </w:t>
      </w:r>
      <w:r>
        <w:t>Animals</w:t>
      </w:r>
      <w:r>
        <w:rPr>
          <w:spacing w:val="-6"/>
        </w:rPr>
        <w:t xml:space="preserve"> </w:t>
      </w:r>
      <w:r>
        <w:t>for</w:t>
      </w:r>
      <w:r>
        <w:rPr>
          <w:spacing w:val="-5"/>
        </w:rPr>
        <w:t xml:space="preserve"> </w:t>
      </w:r>
      <w:r>
        <w:t>Residents</w:t>
      </w:r>
      <w:r>
        <w:rPr>
          <w:spacing w:val="-8"/>
        </w:rPr>
        <w:t xml:space="preserve"> </w:t>
      </w:r>
      <w:r>
        <w:t>with</w:t>
      </w:r>
      <w:r>
        <w:rPr>
          <w:spacing w:val="-3"/>
        </w:rPr>
        <w:t xml:space="preserve"> </w:t>
      </w:r>
      <w:r>
        <w:rPr>
          <w:spacing w:val="-2"/>
        </w:rPr>
        <w:t>Disabilities</w:t>
      </w:r>
    </w:p>
    <w:p w14:paraId="004A9876" w14:textId="77777777" w:rsidR="00340350" w:rsidRDefault="007B3E83">
      <w:pPr>
        <w:pStyle w:val="ListParagraph"/>
        <w:numPr>
          <w:ilvl w:val="1"/>
          <w:numId w:val="4"/>
        </w:numPr>
        <w:tabs>
          <w:tab w:val="left" w:pos="1844"/>
        </w:tabs>
        <w:spacing w:before="102"/>
        <w:ind w:right="1089"/>
      </w:pPr>
      <w:r>
        <w:t>The CHA and property managers will make reasonable accommodations for qualified</w:t>
      </w:r>
      <w:r>
        <w:rPr>
          <w:spacing w:val="-7"/>
        </w:rPr>
        <w:t xml:space="preserve"> </w:t>
      </w:r>
      <w:r>
        <w:t>persons</w:t>
      </w:r>
      <w:r>
        <w:rPr>
          <w:spacing w:val="-7"/>
        </w:rPr>
        <w:t xml:space="preserve"> </w:t>
      </w:r>
      <w:r>
        <w:t>with</w:t>
      </w:r>
      <w:r>
        <w:rPr>
          <w:spacing w:val="-7"/>
        </w:rPr>
        <w:t xml:space="preserve"> </w:t>
      </w:r>
      <w:r>
        <w:t>disabilities</w:t>
      </w:r>
      <w:r>
        <w:rPr>
          <w:spacing w:val="-7"/>
        </w:rPr>
        <w:t xml:space="preserve"> </w:t>
      </w:r>
      <w:r>
        <w:t>who</w:t>
      </w:r>
      <w:r>
        <w:rPr>
          <w:spacing w:val="-7"/>
        </w:rPr>
        <w:t xml:space="preserve"> </w:t>
      </w:r>
      <w:r>
        <w:t>are</w:t>
      </w:r>
      <w:r>
        <w:rPr>
          <w:spacing w:val="-7"/>
        </w:rPr>
        <w:t xml:space="preserve"> </w:t>
      </w:r>
      <w:r>
        <w:t>in</w:t>
      </w:r>
      <w:r>
        <w:rPr>
          <w:spacing w:val="-7"/>
        </w:rPr>
        <w:t xml:space="preserve"> </w:t>
      </w:r>
      <w:r>
        <w:t>need</w:t>
      </w:r>
      <w:r>
        <w:rPr>
          <w:spacing w:val="-10"/>
        </w:rPr>
        <w:t xml:space="preserve"> </w:t>
      </w:r>
      <w:r>
        <w:t>of</w:t>
      </w:r>
      <w:r>
        <w:rPr>
          <w:spacing w:val="-6"/>
        </w:rPr>
        <w:t xml:space="preserve"> </w:t>
      </w:r>
      <w:r>
        <w:t>an</w:t>
      </w:r>
      <w:r>
        <w:rPr>
          <w:spacing w:val="-7"/>
        </w:rPr>
        <w:t xml:space="preserve"> </w:t>
      </w:r>
      <w:r>
        <w:t>assistance</w:t>
      </w:r>
      <w:r>
        <w:rPr>
          <w:spacing w:val="-7"/>
        </w:rPr>
        <w:t xml:space="preserve"> </w:t>
      </w:r>
      <w:r>
        <w:t>animal</w:t>
      </w:r>
      <w:r>
        <w:rPr>
          <w:spacing w:val="-10"/>
        </w:rPr>
        <w:t xml:space="preserve"> </w:t>
      </w:r>
      <w:r>
        <w:t>that</w:t>
      </w:r>
      <w:r>
        <w:rPr>
          <w:spacing w:val="-6"/>
        </w:rPr>
        <w:t xml:space="preserve"> </w:t>
      </w:r>
      <w:r>
        <w:t>will provide</w:t>
      </w:r>
      <w:r>
        <w:rPr>
          <w:spacing w:val="-6"/>
        </w:rPr>
        <w:t xml:space="preserve"> </w:t>
      </w:r>
      <w:r>
        <w:t>the</w:t>
      </w:r>
      <w:r>
        <w:rPr>
          <w:spacing w:val="-6"/>
        </w:rPr>
        <w:t xml:space="preserve"> </w:t>
      </w:r>
      <w:r>
        <w:t>person</w:t>
      </w:r>
      <w:r>
        <w:rPr>
          <w:spacing w:val="-6"/>
        </w:rPr>
        <w:t xml:space="preserve"> </w:t>
      </w:r>
      <w:r>
        <w:t>with</w:t>
      </w:r>
      <w:r>
        <w:rPr>
          <w:spacing w:val="-6"/>
        </w:rPr>
        <w:t xml:space="preserve"> </w:t>
      </w:r>
      <w:r>
        <w:t>a</w:t>
      </w:r>
      <w:r>
        <w:rPr>
          <w:spacing w:val="-9"/>
        </w:rPr>
        <w:t xml:space="preserve"> </w:t>
      </w:r>
      <w:r>
        <w:t>disability</w:t>
      </w:r>
      <w:r>
        <w:rPr>
          <w:spacing w:val="-6"/>
        </w:rPr>
        <w:t xml:space="preserve"> </w:t>
      </w:r>
      <w:r>
        <w:t>meaningful</w:t>
      </w:r>
      <w:r>
        <w:rPr>
          <w:spacing w:val="-7"/>
        </w:rPr>
        <w:t xml:space="preserve"> </w:t>
      </w:r>
      <w:r>
        <w:t>access</w:t>
      </w:r>
      <w:r>
        <w:rPr>
          <w:spacing w:val="-6"/>
        </w:rPr>
        <w:t xml:space="preserve"> </w:t>
      </w:r>
      <w:r>
        <w:t>to</w:t>
      </w:r>
      <w:r>
        <w:rPr>
          <w:spacing w:val="-9"/>
        </w:rPr>
        <w:t xml:space="preserve"> </w:t>
      </w:r>
      <w:r>
        <w:t>the</w:t>
      </w:r>
      <w:r>
        <w:rPr>
          <w:spacing w:val="-6"/>
        </w:rPr>
        <w:t xml:space="preserve"> </w:t>
      </w:r>
      <w:r>
        <w:t>program</w:t>
      </w:r>
      <w:r>
        <w:rPr>
          <w:spacing w:val="-5"/>
        </w:rPr>
        <w:t xml:space="preserve"> </w:t>
      </w:r>
      <w:r>
        <w:t>or</w:t>
      </w:r>
      <w:r>
        <w:rPr>
          <w:spacing w:val="-8"/>
        </w:rPr>
        <w:t xml:space="preserve"> </w:t>
      </w:r>
      <w:r>
        <w:t>remove</w:t>
      </w:r>
      <w:r>
        <w:rPr>
          <w:spacing w:val="-6"/>
        </w:rPr>
        <w:t xml:space="preserve"> </w:t>
      </w:r>
      <w:r>
        <w:t>a barrier</w:t>
      </w:r>
      <w:r>
        <w:rPr>
          <w:spacing w:val="-6"/>
        </w:rPr>
        <w:t xml:space="preserve"> </w:t>
      </w:r>
      <w:r>
        <w:t>to</w:t>
      </w:r>
      <w:r>
        <w:rPr>
          <w:spacing w:val="-7"/>
        </w:rPr>
        <w:t xml:space="preserve"> </w:t>
      </w:r>
      <w:r>
        <w:t>equal</w:t>
      </w:r>
      <w:r>
        <w:rPr>
          <w:spacing w:val="-6"/>
        </w:rPr>
        <w:t xml:space="preserve"> </w:t>
      </w:r>
      <w:r>
        <w:t>opportunity</w:t>
      </w:r>
      <w:r>
        <w:rPr>
          <w:spacing w:val="-7"/>
        </w:rPr>
        <w:t xml:space="preserve"> </w:t>
      </w:r>
      <w:r>
        <w:t>to</w:t>
      </w:r>
      <w:r>
        <w:rPr>
          <w:spacing w:val="-7"/>
        </w:rPr>
        <w:t xml:space="preserve"> </w:t>
      </w:r>
      <w:r>
        <w:t>enjoy</w:t>
      </w:r>
      <w:r>
        <w:rPr>
          <w:spacing w:val="-9"/>
        </w:rPr>
        <w:t xml:space="preserve"> </w:t>
      </w:r>
      <w:r>
        <w:t>the</w:t>
      </w:r>
      <w:r>
        <w:rPr>
          <w:spacing w:val="-5"/>
        </w:rPr>
        <w:t xml:space="preserve"> </w:t>
      </w:r>
      <w:r>
        <w:t>housing</w:t>
      </w:r>
      <w:r>
        <w:rPr>
          <w:spacing w:val="-7"/>
        </w:rPr>
        <w:t xml:space="preserve"> </w:t>
      </w:r>
      <w:r>
        <w:t>provided.</w:t>
      </w:r>
      <w:r>
        <w:rPr>
          <w:spacing w:val="-2"/>
        </w:rPr>
        <w:t xml:space="preserve"> </w:t>
      </w:r>
      <w:r>
        <w:t>Assistance</w:t>
      </w:r>
      <w:r>
        <w:rPr>
          <w:spacing w:val="-5"/>
        </w:rPr>
        <w:t xml:space="preserve"> </w:t>
      </w:r>
      <w:r>
        <w:t>animals</w:t>
      </w:r>
      <w:r>
        <w:rPr>
          <w:spacing w:val="-5"/>
        </w:rPr>
        <w:t xml:space="preserve"> </w:t>
      </w:r>
      <w:r>
        <w:t>are animals that assist, support, or provide service to persons with disabilities, and include Service Animals and Support Animals. The functions performed by the assistance animal include, but are not limited to, the following:</w:t>
      </w:r>
    </w:p>
    <w:p w14:paraId="48C78B35" w14:textId="77777777" w:rsidR="00340350" w:rsidRDefault="007B3E83">
      <w:pPr>
        <w:pStyle w:val="ListParagraph"/>
        <w:numPr>
          <w:ilvl w:val="2"/>
          <w:numId w:val="4"/>
        </w:numPr>
        <w:tabs>
          <w:tab w:val="left" w:pos="2205"/>
        </w:tabs>
        <w:spacing w:before="99"/>
        <w:ind w:hanging="361"/>
      </w:pPr>
      <w:r>
        <w:t>Guiding</w:t>
      </w:r>
      <w:r>
        <w:rPr>
          <w:spacing w:val="-7"/>
        </w:rPr>
        <w:t xml:space="preserve"> </w:t>
      </w:r>
      <w:r>
        <w:t>individuals</w:t>
      </w:r>
      <w:r>
        <w:rPr>
          <w:spacing w:val="-3"/>
        </w:rPr>
        <w:t xml:space="preserve"> </w:t>
      </w:r>
      <w:r>
        <w:t>who</w:t>
      </w:r>
      <w:r>
        <w:rPr>
          <w:spacing w:val="-4"/>
        </w:rPr>
        <w:t xml:space="preserve"> </w:t>
      </w:r>
      <w:r>
        <w:t>are</w:t>
      </w:r>
      <w:r>
        <w:rPr>
          <w:spacing w:val="-4"/>
        </w:rPr>
        <w:t xml:space="preserve"> </w:t>
      </w:r>
      <w:r>
        <w:t>blind</w:t>
      </w:r>
      <w:r>
        <w:rPr>
          <w:spacing w:val="-4"/>
        </w:rPr>
        <w:t xml:space="preserve"> </w:t>
      </w:r>
      <w:r>
        <w:t>or</w:t>
      </w:r>
      <w:r>
        <w:rPr>
          <w:spacing w:val="-5"/>
        </w:rPr>
        <w:t xml:space="preserve"> </w:t>
      </w:r>
      <w:r>
        <w:t>have</w:t>
      </w:r>
      <w:r>
        <w:rPr>
          <w:spacing w:val="-6"/>
        </w:rPr>
        <w:t xml:space="preserve"> </w:t>
      </w:r>
      <w:r>
        <w:t>a</w:t>
      </w:r>
      <w:r>
        <w:rPr>
          <w:spacing w:val="-4"/>
        </w:rPr>
        <w:t xml:space="preserve"> </w:t>
      </w:r>
      <w:r>
        <w:t>visual</w:t>
      </w:r>
      <w:r>
        <w:rPr>
          <w:spacing w:val="-6"/>
        </w:rPr>
        <w:t xml:space="preserve"> </w:t>
      </w:r>
      <w:proofErr w:type="gramStart"/>
      <w:r>
        <w:rPr>
          <w:spacing w:val="-2"/>
        </w:rPr>
        <w:t>impairment;</w:t>
      </w:r>
      <w:proofErr w:type="gramEnd"/>
    </w:p>
    <w:p w14:paraId="2A344DC4" w14:textId="77777777" w:rsidR="00340350" w:rsidRDefault="007B3E83">
      <w:pPr>
        <w:pStyle w:val="ListParagraph"/>
        <w:numPr>
          <w:ilvl w:val="2"/>
          <w:numId w:val="4"/>
        </w:numPr>
        <w:tabs>
          <w:tab w:val="left" w:pos="2204"/>
        </w:tabs>
        <w:ind w:left="2203" w:hanging="361"/>
      </w:pPr>
      <w:r>
        <w:t>Alerting</w:t>
      </w:r>
      <w:r>
        <w:rPr>
          <w:spacing w:val="-7"/>
        </w:rPr>
        <w:t xml:space="preserve"> </w:t>
      </w:r>
      <w:r>
        <w:t>individuals</w:t>
      </w:r>
      <w:r>
        <w:rPr>
          <w:spacing w:val="-3"/>
        </w:rPr>
        <w:t xml:space="preserve"> </w:t>
      </w:r>
      <w:r>
        <w:t>who</w:t>
      </w:r>
      <w:r>
        <w:rPr>
          <w:spacing w:val="-7"/>
        </w:rPr>
        <w:t xml:space="preserve"> </w:t>
      </w:r>
      <w:r>
        <w:t>are</w:t>
      </w:r>
      <w:r>
        <w:rPr>
          <w:spacing w:val="-4"/>
        </w:rPr>
        <w:t xml:space="preserve"> </w:t>
      </w:r>
      <w:r>
        <w:t>deaf</w:t>
      </w:r>
      <w:r>
        <w:rPr>
          <w:spacing w:val="-2"/>
        </w:rPr>
        <w:t xml:space="preserve"> </w:t>
      </w:r>
      <w:r>
        <w:t>or</w:t>
      </w:r>
      <w:r>
        <w:rPr>
          <w:spacing w:val="-3"/>
        </w:rPr>
        <w:t xml:space="preserve"> </w:t>
      </w:r>
      <w:r>
        <w:t>hard</w:t>
      </w:r>
      <w:r>
        <w:rPr>
          <w:spacing w:val="-4"/>
        </w:rPr>
        <w:t xml:space="preserve"> </w:t>
      </w:r>
      <w:r>
        <w:t>of</w:t>
      </w:r>
      <w:r>
        <w:rPr>
          <w:spacing w:val="-3"/>
        </w:rPr>
        <w:t xml:space="preserve"> </w:t>
      </w:r>
      <w:r>
        <w:t>hearing</w:t>
      </w:r>
      <w:r>
        <w:rPr>
          <w:spacing w:val="-4"/>
        </w:rPr>
        <w:t xml:space="preserve"> </w:t>
      </w:r>
      <w:r>
        <w:t>to</w:t>
      </w:r>
      <w:r>
        <w:rPr>
          <w:spacing w:val="-6"/>
        </w:rPr>
        <w:t xml:space="preserve"> </w:t>
      </w:r>
      <w:proofErr w:type="gramStart"/>
      <w:r>
        <w:rPr>
          <w:spacing w:val="-2"/>
        </w:rPr>
        <w:t>sounds;</w:t>
      </w:r>
      <w:proofErr w:type="gramEnd"/>
    </w:p>
    <w:p w14:paraId="33983471" w14:textId="77777777" w:rsidR="00340350" w:rsidRDefault="007B3E83">
      <w:pPr>
        <w:pStyle w:val="ListParagraph"/>
        <w:numPr>
          <w:ilvl w:val="2"/>
          <w:numId w:val="4"/>
        </w:numPr>
        <w:tabs>
          <w:tab w:val="left" w:pos="2204"/>
        </w:tabs>
        <w:spacing w:before="99"/>
        <w:ind w:left="2203" w:hanging="361"/>
      </w:pPr>
      <w:r>
        <w:t>Seeking</w:t>
      </w:r>
      <w:r>
        <w:rPr>
          <w:spacing w:val="-6"/>
        </w:rPr>
        <w:t xml:space="preserve"> </w:t>
      </w:r>
      <w:r>
        <w:t>and</w:t>
      </w:r>
      <w:r>
        <w:rPr>
          <w:spacing w:val="-6"/>
        </w:rPr>
        <w:t xml:space="preserve"> </w:t>
      </w:r>
      <w:r>
        <w:t>retrieving</w:t>
      </w:r>
      <w:r>
        <w:rPr>
          <w:spacing w:val="-6"/>
        </w:rPr>
        <w:t xml:space="preserve"> </w:t>
      </w:r>
      <w:proofErr w:type="gramStart"/>
      <w:r>
        <w:rPr>
          <w:spacing w:val="-2"/>
        </w:rPr>
        <w:t>items;</w:t>
      </w:r>
      <w:proofErr w:type="gramEnd"/>
    </w:p>
    <w:p w14:paraId="71209D87" w14:textId="77777777" w:rsidR="00340350" w:rsidRDefault="007B3E83">
      <w:pPr>
        <w:pStyle w:val="ListParagraph"/>
        <w:numPr>
          <w:ilvl w:val="2"/>
          <w:numId w:val="4"/>
        </w:numPr>
        <w:tabs>
          <w:tab w:val="left" w:pos="2204"/>
        </w:tabs>
        <w:ind w:left="2203" w:right="1095"/>
      </w:pPr>
      <w:r>
        <w:t xml:space="preserve">Alerting persons to impending seizures or items that cause allergic reactions; </w:t>
      </w:r>
      <w:r>
        <w:rPr>
          <w:spacing w:val="-6"/>
        </w:rPr>
        <w:t>or</w:t>
      </w:r>
    </w:p>
    <w:p w14:paraId="0B483304" w14:textId="77777777" w:rsidR="00340350" w:rsidRDefault="007B3E83">
      <w:pPr>
        <w:pStyle w:val="ListParagraph"/>
        <w:numPr>
          <w:ilvl w:val="2"/>
          <w:numId w:val="4"/>
        </w:numPr>
        <w:tabs>
          <w:tab w:val="left" w:pos="2204"/>
        </w:tabs>
        <w:spacing w:before="101"/>
        <w:ind w:left="2203" w:right="1092"/>
      </w:pPr>
      <w:r>
        <w:t>Providing emotional support to persons</w:t>
      </w:r>
      <w:r>
        <w:rPr>
          <w:spacing w:val="-1"/>
        </w:rPr>
        <w:t xml:space="preserve"> </w:t>
      </w:r>
      <w:r>
        <w:t>with disabilities who have a disability- related need for such support.</w:t>
      </w:r>
    </w:p>
    <w:p w14:paraId="6BD9D460" w14:textId="77777777" w:rsidR="00340350" w:rsidRDefault="007B3E83">
      <w:pPr>
        <w:pStyle w:val="ListParagraph"/>
        <w:numPr>
          <w:ilvl w:val="1"/>
          <w:numId w:val="4"/>
        </w:numPr>
        <w:tabs>
          <w:tab w:val="left" w:pos="1844"/>
        </w:tabs>
        <w:spacing w:before="99"/>
        <w:ind w:right="1090"/>
      </w:pPr>
      <w:r>
        <w:t>The CHA requires verification of the need for an assistance animal from a knowledgeable professional and will confirm such verification. Once this verification is obtained and confirmed, the person with a disability will be exempt from the pet application fee and pet deposit. An assistance animal is not considered a pet and, thus, may not be subject to the size and weight limitations of this policy. All other parts of this policy shall be applicable.</w:t>
      </w:r>
    </w:p>
    <w:p w14:paraId="1EB5625C" w14:textId="77777777" w:rsidR="00340350" w:rsidRDefault="00340350">
      <w:pPr>
        <w:jc w:val="both"/>
        <w:sectPr w:rsidR="00340350">
          <w:pgSz w:w="12240" w:h="15840"/>
          <w:pgMar w:top="1360" w:right="560" w:bottom="1320" w:left="820" w:header="0" w:footer="1140" w:gutter="0"/>
          <w:cols w:space="720"/>
        </w:sectPr>
      </w:pPr>
    </w:p>
    <w:p w14:paraId="2F8B2416" w14:textId="77777777" w:rsidR="00340350" w:rsidRDefault="007B3E83">
      <w:pPr>
        <w:pStyle w:val="ListParagraph"/>
        <w:numPr>
          <w:ilvl w:val="2"/>
          <w:numId w:val="4"/>
        </w:numPr>
        <w:tabs>
          <w:tab w:val="left" w:pos="2204"/>
        </w:tabs>
        <w:spacing w:before="80"/>
        <w:ind w:right="1096" w:hanging="361"/>
      </w:pPr>
      <w:r>
        <w:lastRenderedPageBreak/>
        <w:t>Property</w:t>
      </w:r>
      <w:r>
        <w:rPr>
          <w:spacing w:val="-5"/>
        </w:rPr>
        <w:t xml:space="preserve"> </w:t>
      </w:r>
      <w:r>
        <w:t>Management</w:t>
      </w:r>
      <w:r>
        <w:rPr>
          <w:spacing w:val="-4"/>
        </w:rPr>
        <w:t xml:space="preserve"> </w:t>
      </w:r>
      <w:r>
        <w:t>will</w:t>
      </w:r>
      <w:r>
        <w:rPr>
          <w:spacing w:val="-4"/>
        </w:rPr>
        <w:t xml:space="preserve"> </w:t>
      </w:r>
      <w:r>
        <w:t>approve</w:t>
      </w:r>
      <w:r>
        <w:rPr>
          <w:spacing w:val="-5"/>
        </w:rPr>
        <w:t xml:space="preserve"> </w:t>
      </w:r>
      <w:r>
        <w:t>the</w:t>
      </w:r>
      <w:r>
        <w:rPr>
          <w:spacing w:val="-5"/>
        </w:rPr>
        <w:t xml:space="preserve"> </w:t>
      </w:r>
      <w:r>
        <w:t>need</w:t>
      </w:r>
      <w:r>
        <w:rPr>
          <w:spacing w:val="-7"/>
        </w:rPr>
        <w:t xml:space="preserve"> </w:t>
      </w:r>
      <w:r>
        <w:t>for</w:t>
      </w:r>
      <w:r>
        <w:rPr>
          <w:spacing w:val="-4"/>
        </w:rPr>
        <w:t xml:space="preserve"> </w:t>
      </w:r>
      <w:r>
        <w:t>a</w:t>
      </w:r>
      <w:r>
        <w:rPr>
          <w:spacing w:val="-7"/>
        </w:rPr>
        <w:t xml:space="preserve"> </w:t>
      </w:r>
      <w:r>
        <w:t>service</w:t>
      </w:r>
      <w:r>
        <w:rPr>
          <w:spacing w:val="-5"/>
        </w:rPr>
        <w:t xml:space="preserve"> </w:t>
      </w:r>
      <w:r>
        <w:t>animal</w:t>
      </w:r>
      <w:r>
        <w:rPr>
          <w:spacing w:val="-3"/>
        </w:rPr>
        <w:t xml:space="preserve"> </w:t>
      </w:r>
      <w:r>
        <w:t>without</w:t>
      </w:r>
      <w:r>
        <w:rPr>
          <w:spacing w:val="-4"/>
        </w:rPr>
        <w:t xml:space="preserve"> </w:t>
      </w:r>
      <w:r>
        <w:t>CHA approval if the following two conditions are met:</w:t>
      </w:r>
    </w:p>
    <w:p w14:paraId="07F43078" w14:textId="77777777" w:rsidR="00340350" w:rsidRDefault="007B3E83">
      <w:pPr>
        <w:pStyle w:val="ListParagraph"/>
        <w:numPr>
          <w:ilvl w:val="3"/>
          <w:numId w:val="4"/>
        </w:numPr>
        <w:tabs>
          <w:tab w:val="left" w:pos="2601"/>
        </w:tabs>
        <w:spacing w:before="99"/>
        <w:ind w:hanging="361"/>
      </w:pPr>
      <w:r>
        <w:t>The</w:t>
      </w:r>
      <w:r>
        <w:rPr>
          <w:spacing w:val="-2"/>
        </w:rPr>
        <w:t xml:space="preserve"> </w:t>
      </w:r>
      <w:r>
        <w:t>service</w:t>
      </w:r>
      <w:r>
        <w:rPr>
          <w:spacing w:val="-5"/>
        </w:rPr>
        <w:t xml:space="preserve"> </w:t>
      </w:r>
      <w:r>
        <w:t>animal</w:t>
      </w:r>
      <w:r>
        <w:rPr>
          <w:spacing w:val="-3"/>
        </w:rPr>
        <w:t xml:space="preserve"> </w:t>
      </w:r>
      <w:r>
        <w:t>is</w:t>
      </w:r>
      <w:r>
        <w:rPr>
          <w:spacing w:val="-5"/>
        </w:rPr>
        <w:t xml:space="preserve"> </w:t>
      </w:r>
      <w:r>
        <w:t>a</w:t>
      </w:r>
      <w:r>
        <w:rPr>
          <w:spacing w:val="-3"/>
        </w:rPr>
        <w:t xml:space="preserve"> </w:t>
      </w:r>
      <w:r>
        <w:t xml:space="preserve">dog; </w:t>
      </w:r>
      <w:r>
        <w:rPr>
          <w:spacing w:val="-5"/>
        </w:rPr>
        <w:t>and</w:t>
      </w:r>
    </w:p>
    <w:p w14:paraId="3DF42238" w14:textId="77777777" w:rsidR="00340350" w:rsidRDefault="007B3E83">
      <w:pPr>
        <w:pStyle w:val="ListParagraph"/>
        <w:numPr>
          <w:ilvl w:val="3"/>
          <w:numId w:val="4"/>
        </w:numPr>
        <w:tabs>
          <w:tab w:val="left" w:pos="2601"/>
        </w:tabs>
        <w:spacing w:before="102"/>
        <w:ind w:right="1092"/>
      </w:pPr>
      <w:r>
        <w:t>It</w:t>
      </w:r>
      <w:r>
        <w:rPr>
          <w:spacing w:val="-5"/>
        </w:rPr>
        <w:t xml:space="preserve"> </w:t>
      </w:r>
      <w:r>
        <w:t>is</w:t>
      </w:r>
      <w:r>
        <w:rPr>
          <w:spacing w:val="-6"/>
        </w:rPr>
        <w:t xml:space="preserve"> </w:t>
      </w:r>
      <w:r>
        <w:t>readily</w:t>
      </w:r>
      <w:r>
        <w:rPr>
          <w:spacing w:val="-4"/>
        </w:rPr>
        <w:t xml:space="preserve"> </w:t>
      </w:r>
      <w:r>
        <w:t>apparent</w:t>
      </w:r>
      <w:r>
        <w:rPr>
          <w:spacing w:val="-5"/>
        </w:rPr>
        <w:t xml:space="preserve"> </w:t>
      </w:r>
      <w:r>
        <w:t>that</w:t>
      </w:r>
      <w:r>
        <w:rPr>
          <w:spacing w:val="-5"/>
        </w:rPr>
        <w:t xml:space="preserve"> </w:t>
      </w:r>
      <w:r>
        <w:t>the</w:t>
      </w:r>
      <w:r>
        <w:rPr>
          <w:spacing w:val="-6"/>
        </w:rPr>
        <w:t xml:space="preserve"> </w:t>
      </w:r>
      <w:r>
        <w:t>dog</w:t>
      </w:r>
      <w:r>
        <w:rPr>
          <w:spacing w:val="-4"/>
        </w:rPr>
        <w:t xml:space="preserve"> </w:t>
      </w:r>
      <w:r>
        <w:t>is</w:t>
      </w:r>
      <w:r>
        <w:rPr>
          <w:spacing w:val="-6"/>
        </w:rPr>
        <w:t xml:space="preserve"> </w:t>
      </w:r>
      <w:r>
        <w:t>trained</w:t>
      </w:r>
      <w:r>
        <w:rPr>
          <w:spacing w:val="-7"/>
        </w:rPr>
        <w:t xml:space="preserve"> </w:t>
      </w:r>
      <w:r>
        <w:t>to</w:t>
      </w:r>
      <w:r>
        <w:rPr>
          <w:spacing w:val="-4"/>
        </w:rPr>
        <w:t xml:space="preserve"> </w:t>
      </w:r>
      <w:r>
        <w:t>do</w:t>
      </w:r>
      <w:r>
        <w:rPr>
          <w:spacing w:val="-9"/>
        </w:rPr>
        <w:t xml:space="preserve"> </w:t>
      </w:r>
      <w:r>
        <w:t>work</w:t>
      </w:r>
      <w:r>
        <w:rPr>
          <w:spacing w:val="-4"/>
        </w:rPr>
        <w:t xml:space="preserve"> </w:t>
      </w:r>
      <w:r>
        <w:t>or</w:t>
      </w:r>
      <w:r>
        <w:rPr>
          <w:spacing w:val="-3"/>
        </w:rPr>
        <w:t xml:space="preserve"> </w:t>
      </w:r>
      <w:r>
        <w:t>perform</w:t>
      </w:r>
      <w:r>
        <w:rPr>
          <w:spacing w:val="-5"/>
        </w:rPr>
        <w:t xml:space="preserve"> </w:t>
      </w:r>
      <w:r>
        <w:t>tasks</w:t>
      </w:r>
      <w:r>
        <w:rPr>
          <w:spacing w:val="-6"/>
        </w:rPr>
        <w:t xml:space="preserve"> </w:t>
      </w:r>
      <w:r>
        <w:t>for the</w:t>
      </w:r>
      <w:r>
        <w:rPr>
          <w:spacing w:val="-7"/>
        </w:rPr>
        <w:t xml:space="preserve"> </w:t>
      </w:r>
      <w:r>
        <w:t>benefit</w:t>
      </w:r>
      <w:r>
        <w:rPr>
          <w:spacing w:val="-7"/>
        </w:rPr>
        <w:t xml:space="preserve"> </w:t>
      </w:r>
      <w:r>
        <w:t>of</w:t>
      </w:r>
      <w:r>
        <w:rPr>
          <w:spacing w:val="-8"/>
        </w:rPr>
        <w:t xml:space="preserve"> </w:t>
      </w:r>
      <w:r>
        <w:t>the</w:t>
      </w:r>
      <w:r>
        <w:rPr>
          <w:spacing w:val="-10"/>
        </w:rPr>
        <w:t xml:space="preserve"> </w:t>
      </w:r>
      <w:r>
        <w:t>resident</w:t>
      </w:r>
      <w:r>
        <w:rPr>
          <w:spacing w:val="-7"/>
        </w:rPr>
        <w:t xml:space="preserve"> </w:t>
      </w:r>
      <w:r>
        <w:t>with</w:t>
      </w:r>
      <w:r>
        <w:rPr>
          <w:spacing w:val="-10"/>
        </w:rPr>
        <w:t xml:space="preserve"> </w:t>
      </w:r>
      <w:r>
        <w:t>a</w:t>
      </w:r>
      <w:r>
        <w:rPr>
          <w:spacing w:val="-7"/>
        </w:rPr>
        <w:t xml:space="preserve"> </w:t>
      </w:r>
      <w:r>
        <w:t>disability.</w:t>
      </w:r>
      <w:r>
        <w:rPr>
          <w:spacing w:val="-8"/>
        </w:rPr>
        <w:t xml:space="preserve"> </w:t>
      </w:r>
      <w:r>
        <w:t>It</w:t>
      </w:r>
      <w:r>
        <w:rPr>
          <w:spacing w:val="-7"/>
        </w:rPr>
        <w:t xml:space="preserve"> </w:t>
      </w:r>
      <w:r>
        <w:t>is</w:t>
      </w:r>
      <w:r>
        <w:rPr>
          <w:spacing w:val="-9"/>
        </w:rPr>
        <w:t xml:space="preserve"> </w:t>
      </w:r>
      <w:r>
        <w:t>“readily</w:t>
      </w:r>
      <w:r>
        <w:rPr>
          <w:spacing w:val="-7"/>
        </w:rPr>
        <w:t xml:space="preserve"> </w:t>
      </w:r>
      <w:r>
        <w:t>apparent”</w:t>
      </w:r>
      <w:r>
        <w:rPr>
          <w:spacing w:val="-7"/>
        </w:rPr>
        <w:t xml:space="preserve"> </w:t>
      </w:r>
      <w:r>
        <w:t>when</w:t>
      </w:r>
      <w:r>
        <w:rPr>
          <w:spacing w:val="-10"/>
        </w:rPr>
        <w:t xml:space="preserve"> </w:t>
      </w:r>
      <w:r>
        <w:t>the dog is observed: a. guiding an individual</w:t>
      </w:r>
      <w:r>
        <w:rPr>
          <w:spacing w:val="-1"/>
        </w:rPr>
        <w:t xml:space="preserve"> </w:t>
      </w:r>
      <w:r>
        <w:t>who is blind or has low</w:t>
      </w:r>
      <w:r>
        <w:rPr>
          <w:spacing w:val="-1"/>
        </w:rPr>
        <w:t xml:space="preserve"> </w:t>
      </w:r>
      <w:r>
        <w:t>vision; b. pulling a wheelchair; or c. providing assistance</w:t>
      </w:r>
      <w:r>
        <w:rPr>
          <w:spacing w:val="-1"/>
        </w:rPr>
        <w:t xml:space="preserve"> </w:t>
      </w:r>
      <w:r>
        <w:t>with stability or balance</w:t>
      </w:r>
      <w:r>
        <w:rPr>
          <w:spacing w:val="-1"/>
        </w:rPr>
        <w:t xml:space="preserve"> </w:t>
      </w:r>
      <w:r>
        <w:t>to an individual with an observable mobility disability.</w:t>
      </w:r>
    </w:p>
    <w:p w14:paraId="59D181C7" w14:textId="77777777" w:rsidR="00340350" w:rsidRDefault="007B3E83">
      <w:pPr>
        <w:pStyle w:val="ListParagraph"/>
        <w:numPr>
          <w:ilvl w:val="1"/>
          <w:numId w:val="4"/>
        </w:numPr>
        <w:tabs>
          <w:tab w:val="left" w:pos="1844"/>
        </w:tabs>
        <w:spacing w:before="98"/>
        <w:ind w:right="1092" w:hanging="361"/>
      </w:pPr>
      <w:r>
        <w:t>Qualified</w:t>
      </w:r>
      <w:r>
        <w:rPr>
          <w:spacing w:val="-7"/>
        </w:rPr>
        <w:t xml:space="preserve"> </w:t>
      </w:r>
      <w:r>
        <w:t>residents</w:t>
      </w:r>
      <w:r>
        <w:rPr>
          <w:spacing w:val="-7"/>
        </w:rPr>
        <w:t xml:space="preserve"> </w:t>
      </w:r>
      <w:r>
        <w:t>with</w:t>
      </w:r>
      <w:r>
        <w:rPr>
          <w:spacing w:val="-7"/>
        </w:rPr>
        <w:t xml:space="preserve"> </w:t>
      </w:r>
      <w:r>
        <w:t>disabilities</w:t>
      </w:r>
      <w:r>
        <w:rPr>
          <w:spacing w:val="-6"/>
        </w:rPr>
        <w:t xml:space="preserve"> </w:t>
      </w:r>
      <w:r>
        <w:t>who</w:t>
      </w:r>
      <w:r>
        <w:rPr>
          <w:spacing w:val="-7"/>
        </w:rPr>
        <w:t xml:space="preserve"> </w:t>
      </w:r>
      <w:r>
        <w:t>have</w:t>
      </w:r>
      <w:r>
        <w:rPr>
          <w:spacing w:val="-7"/>
        </w:rPr>
        <w:t xml:space="preserve"> </w:t>
      </w:r>
      <w:r>
        <w:t>an</w:t>
      </w:r>
      <w:r>
        <w:rPr>
          <w:spacing w:val="-7"/>
        </w:rPr>
        <w:t xml:space="preserve"> </w:t>
      </w:r>
      <w:r>
        <w:t>assistance</w:t>
      </w:r>
      <w:r>
        <w:rPr>
          <w:spacing w:val="-7"/>
        </w:rPr>
        <w:t xml:space="preserve"> </w:t>
      </w:r>
      <w:r>
        <w:t>animal</w:t>
      </w:r>
      <w:r>
        <w:rPr>
          <w:spacing w:val="-8"/>
        </w:rPr>
        <w:t xml:space="preserve"> </w:t>
      </w:r>
      <w:r>
        <w:t>are</w:t>
      </w:r>
      <w:r>
        <w:rPr>
          <w:spacing w:val="-10"/>
        </w:rPr>
        <w:t xml:space="preserve"> </w:t>
      </w:r>
      <w:r>
        <w:t>required</w:t>
      </w:r>
      <w:r>
        <w:rPr>
          <w:spacing w:val="-7"/>
        </w:rPr>
        <w:t xml:space="preserve"> </w:t>
      </w:r>
      <w:r>
        <w:t>to comply</w:t>
      </w:r>
      <w:r>
        <w:rPr>
          <w:spacing w:val="-7"/>
        </w:rPr>
        <w:t xml:space="preserve"> </w:t>
      </w:r>
      <w:r>
        <w:t>with</w:t>
      </w:r>
      <w:r>
        <w:rPr>
          <w:spacing w:val="-10"/>
        </w:rPr>
        <w:t xml:space="preserve"> </w:t>
      </w:r>
      <w:r>
        <w:t>all</w:t>
      </w:r>
      <w:r>
        <w:rPr>
          <w:spacing w:val="-8"/>
        </w:rPr>
        <w:t xml:space="preserve"> </w:t>
      </w:r>
      <w:r>
        <w:t>other</w:t>
      </w:r>
      <w:r>
        <w:rPr>
          <w:spacing w:val="-7"/>
        </w:rPr>
        <w:t xml:space="preserve"> </w:t>
      </w:r>
      <w:r>
        <w:t>parts</w:t>
      </w:r>
      <w:r>
        <w:rPr>
          <w:spacing w:val="-7"/>
        </w:rPr>
        <w:t xml:space="preserve"> </w:t>
      </w:r>
      <w:r>
        <w:t>of</w:t>
      </w:r>
      <w:r>
        <w:rPr>
          <w:spacing w:val="-8"/>
        </w:rPr>
        <w:t xml:space="preserve"> </w:t>
      </w:r>
      <w:r>
        <w:t>this</w:t>
      </w:r>
      <w:r>
        <w:rPr>
          <w:spacing w:val="-9"/>
        </w:rPr>
        <w:t xml:space="preserve"> </w:t>
      </w:r>
      <w:r>
        <w:t>policy,</w:t>
      </w:r>
      <w:r>
        <w:rPr>
          <w:spacing w:val="-8"/>
        </w:rPr>
        <w:t xml:space="preserve"> </w:t>
      </w:r>
      <w:r>
        <w:t>including</w:t>
      </w:r>
      <w:r>
        <w:rPr>
          <w:spacing w:val="-7"/>
        </w:rPr>
        <w:t xml:space="preserve"> </w:t>
      </w:r>
      <w:r>
        <w:t>but</w:t>
      </w:r>
      <w:r>
        <w:rPr>
          <w:spacing w:val="-7"/>
        </w:rPr>
        <w:t xml:space="preserve"> </w:t>
      </w:r>
      <w:r>
        <w:t>not</w:t>
      </w:r>
      <w:r>
        <w:rPr>
          <w:spacing w:val="-7"/>
        </w:rPr>
        <w:t xml:space="preserve"> </w:t>
      </w:r>
      <w:r>
        <w:t>limited</w:t>
      </w:r>
      <w:r>
        <w:rPr>
          <w:spacing w:val="-12"/>
        </w:rPr>
        <w:t xml:space="preserve"> </w:t>
      </w:r>
      <w:r>
        <w:t>to</w:t>
      </w:r>
      <w:r>
        <w:rPr>
          <w:spacing w:val="-7"/>
        </w:rPr>
        <w:t xml:space="preserve"> </w:t>
      </w:r>
      <w:r>
        <w:t>documentation that their animals are healthy and have received all legally required inoculations. In addition, persons with disabilities must be able to care for their animals, keep them and their units in a safe and healthy condition, and be responsible for any damage, beyond reasonable wear and tear caused by their assistance animal. Owners of assistance animals must meet these requirements on their own or as part</w:t>
      </w:r>
      <w:r>
        <w:rPr>
          <w:spacing w:val="-16"/>
        </w:rPr>
        <w:t xml:space="preserve"> </w:t>
      </w:r>
      <w:r>
        <w:t>of</w:t>
      </w:r>
      <w:r>
        <w:rPr>
          <w:spacing w:val="-15"/>
        </w:rPr>
        <w:t xml:space="preserve"> </w:t>
      </w:r>
      <w:r>
        <w:t>a</w:t>
      </w:r>
      <w:r>
        <w:rPr>
          <w:spacing w:val="-15"/>
        </w:rPr>
        <w:t xml:space="preserve"> </w:t>
      </w:r>
      <w:r>
        <w:t>reasonable</w:t>
      </w:r>
      <w:r>
        <w:rPr>
          <w:spacing w:val="-16"/>
        </w:rPr>
        <w:t xml:space="preserve"> </w:t>
      </w:r>
      <w:r>
        <w:t>accommodation,</w:t>
      </w:r>
      <w:r>
        <w:rPr>
          <w:spacing w:val="-15"/>
        </w:rPr>
        <w:t xml:space="preserve"> </w:t>
      </w:r>
      <w:r>
        <w:t>with</w:t>
      </w:r>
      <w:r>
        <w:rPr>
          <w:spacing w:val="-15"/>
        </w:rPr>
        <w:t xml:space="preserve"> </w:t>
      </w:r>
      <w:r>
        <w:t>assistance</w:t>
      </w:r>
      <w:r>
        <w:rPr>
          <w:spacing w:val="-15"/>
        </w:rPr>
        <w:t xml:space="preserve"> </w:t>
      </w:r>
      <w:r>
        <w:t>from</w:t>
      </w:r>
      <w:r>
        <w:rPr>
          <w:spacing w:val="-16"/>
        </w:rPr>
        <w:t xml:space="preserve"> </w:t>
      </w:r>
      <w:r>
        <w:t>some</w:t>
      </w:r>
      <w:r>
        <w:rPr>
          <w:spacing w:val="-15"/>
        </w:rPr>
        <w:t xml:space="preserve"> </w:t>
      </w:r>
      <w:r>
        <w:t>source</w:t>
      </w:r>
      <w:r>
        <w:rPr>
          <w:spacing w:val="-15"/>
        </w:rPr>
        <w:t xml:space="preserve"> </w:t>
      </w:r>
      <w:r>
        <w:t>other</w:t>
      </w:r>
      <w:r>
        <w:rPr>
          <w:spacing w:val="-16"/>
        </w:rPr>
        <w:t xml:space="preserve"> </w:t>
      </w:r>
      <w:r>
        <w:t>than the CHA.</w:t>
      </w:r>
    </w:p>
    <w:p w14:paraId="556C9B6A" w14:textId="77777777" w:rsidR="00340350" w:rsidRDefault="007B3E83">
      <w:pPr>
        <w:pStyle w:val="ListParagraph"/>
        <w:numPr>
          <w:ilvl w:val="1"/>
          <w:numId w:val="4"/>
        </w:numPr>
        <w:tabs>
          <w:tab w:val="left" w:pos="1844"/>
        </w:tabs>
        <w:spacing w:before="101"/>
        <w:ind w:right="1092"/>
      </w:pPr>
      <w:r>
        <w:t>A reasonable accommodation request for an exemption to any part of this</w:t>
      </w:r>
      <w:r>
        <w:rPr>
          <w:spacing w:val="40"/>
        </w:rPr>
        <w:t xml:space="preserve"> </w:t>
      </w:r>
      <w:r>
        <w:t>Policy may</w:t>
      </w:r>
      <w:r>
        <w:rPr>
          <w:spacing w:val="-5"/>
        </w:rPr>
        <w:t xml:space="preserve"> </w:t>
      </w:r>
      <w:r>
        <w:t>be</w:t>
      </w:r>
      <w:r>
        <w:rPr>
          <w:spacing w:val="-6"/>
        </w:rPr>
        <w:t xml:space="preserve"> </w:t>
      </w:r>
      <w:r>
        <w:t>made</w:t>
      </w:r>
      <w:r>
        <w:rPr>
          <w:spacing w:val="-6"/>
        </w:rPr>
        <w:t xml:space="preserve"> </w:t>
      </w:r>
      <w:r>
        <w:t>at</w:t>
      </w:r>
      <w:r>
        <w:rPr>
          <w:spacing w:val="-6"/>
        </w:rPr>
        <w:t xml:space="preserve"> </w:t>
      </w:r>
      <w:r>
        <w:t>any</w:t>
      </w:r>
      <w:r>
        <w:rPr>
          <w:spacing w:val="-6"/>
        </w:rPr>
        <w:t xml:space="preserve"> </w:t>
      </w:r>
      <w:r>
        <w:t>time.</w:t>
      </w:r>
      <w:r>
        <w:rPr>
          <w:spacing w:val="-3"/>
        </w:rPr>
        <w:t xml:space="preserve"> </w:t>
      </w:r>
      <w:r>
        <w:t>Such</w:t>
      </w:r>
      <w:r>
        <w:rPr>
          <w:spacing w:val="-6"/>
        </w:rPr>
        <w:t xml:space="preserve"> </w:t>
      </w:r>
      <w:r>
        <w:t>request</w:t>
      </w:r>
      <w:r>
        <w:rPr>
          <w:spacing w:val="-4"/>
        </w:rPr>
        <w:t xml:space="preserve"> </w:t>
      </w:r>
      <w:r>
        <w:t>will</w:t>
      </w:r>
      <w:r>
        <w:rPr>
          <w:spacing w:val="-6"/>
        </w:rPr>
        <w:t xml:space="preserve"> </w:t>
      </w:r>
      <w:r>
        <w:t>be</w:t>
      </w:r>
      <w:r>
        <w:rPr>
          <w:spacing w:val="-5"/>
        </w:rPr>
        <w:t xml:space="preserve"> </w:t>
      </w:r>
      <w:r>
        <w:t>evaluated</w:t>
      </w:r>
      <w:r>
        <w:rPr>
          <w:spacing w:val="-5"/>
        </w:rPr>
        <w:t xml:space="preserve"> </w:t>
      </w:r>
      <w:r>
        <w:t>and</w:t>
      </w:r>
      <w:r>
        <w:rPr>
          <w:spacing w:val="-7"/>
        </w:rPr>
        <w:t xml:space="preserve"> </w:t>
      </w:r>
      <w:r>
        <w:t>requires</w:t>
      </w:r>
      <w:r>
        <w:rPr>
          <w:spacing w:val="-6"/>
        </w:rPr>
        <w:t xml:space="preserve"> </w:t>
      </w:r>
      <w:r>
        <w:t>supporting documentation</w:t>
      </w:r>
      <w:r>
        <w:rPr>
          <w:spacing w:val="-3"/>
        </w:rPr>
        <w:t xml:space="preserve"> </w:t>
      </w:r>
      <w:r>
        <w:t>from</w:t>
      </w:r>
      <w:r>
        <w:rPr>
          <w:spacing w:val="-2"/>
        </w:rPr>
        <w:t xml:space="preserve"> </w:t>
      </w:r>
      <w:r>
        <w:t>a</w:t>
      </w:r>
      <w:r>
        <w:rPr>
          <w:spacing w:val="-1"/>
        </w:rPr>
        <w:t xml:space="preserve"> </w:t>
      </w:r>
      <w:r>
        <w:t>knowledgeable</w:t>
      </w:r>
      <w:r>
        <w:rPr>
          <w:spacing w:val="-1"/>
        </w:rPr>
        <w:t xml:space="preserve"> </w:t>
      </w:r>
      <w:r>
        <w:t>professional. Approved</w:t>
      </w:r>
      <w:r>
        <w:rPr>
          <w:spacing w:val="-3"/>
        </w:rPr>
        <w:t xml:space="preserve"> </w:t>
      </w:r>
      <w:r>
        <w:t>assistance</w:t>
      </w:r>
      <w:r>
        <w:rPr>
          <w:spacing w:val="-1"/>
        </w:rPr>
        <w:t xml:space="preserve"> </w:t>
      </w:r>
      <w:r>
        <w:t>animals are still subject to all applicable provisions of policy.</w:t>
      </w:r>
    </w:p>
    <w:p w14:paraId="42930F78" w14:textId="77777777" w:rsidR="00340350" w:rsidRDefault="00340350">
      <w:pPr>
        <w:pStyle w:val="BodyText"/>
        <w:spacing w:before="0"/>
        <w:ind w:left="0" w:firstLine="0"/>
        <w:jc w:val="left"/>
        <w:rPr>
          <w:sz w:val="24"/>
        </w:rPr>
      </w:pPr>
    </w:p>
    <w:p w14:paraId="1EC53FE5" w14:textId="77777777" w:rsidR="00340350" w:rsidRDefault="007B3E83">
      <w:pPr>
        <w:pStyle w:val="Heading1"/>
        <w:numPr>
          <w:ilvl w:val="0"/>
          <w:numId w:val="4"/>
        </w:numPr>
        <w:tabs>
          <w:tab w:val="left" w:pos="1485"/>
        </w:tabs>
        <w:spacing w:before="184"/>
      </w:pPr>
      <w:bookmarkStart w:id="1611" w:name="C._Ownership_of_Pets/Assistance_Animals"/>
      <w:bookmarkStart w:id="1612" w:name="_bookmark111"/>
      <w:bookmarkEnd w:id="1611"/>
      <w:bookmarkEnd w:id="1612"/>
      <w:r>
        <w:t>Ownership</w:t>
      </w:r>
      <w:r>
        <w:rPr>
          <w:spacing w:val="-8"/>
        </w:rPr>
        <w:t xml:space="preserve"> </w:t>
      </w:r>
      <w:r>
        <w:t>of</w:t>
      </w:r>
      <w:r>
        <w:rPr>
          <w:spacing w:val="-8"/>
        </w:rPr>
        <w:t xml:space="preserve"> </w:t>
      </w:r>
      <w:r>
        <w:t>Pets/Assistance</w:t>
      </w:r>
      <w:r>
        <w:rPr>
          <w:spacing w:val="-7"/>
        </w:rPr>
        <w:t xml:space="preserve"> </w:t>
      </w:r>
      <w:r>
        <w:rPr>
          <w:spacing w:val="-2"/>
        </w:rPr>
        <w:t>Animals</w:t>
      </w:r>
    </w:p>
    <w:p w14:paraId="1030EABE" w14:textId="77777777" w:rsidR="00340350" w:rsidRDefault="007B3E83">
      <w:pPr>
        <w:pStyle w:val="ListParagraph"/>
        <w:numPr>
          <w:ilvl w:val="1"/>
          <w:numId w:val="4"/>
        </w:numPr>
        <w:tabs>
          <w:tab w:val="left" w:pos="1844"/>
        </w:tabs>
        <w:spacing w:before="102"/>
        <w:ind w:right="1091"/>
      </w:pPr>
      <w:r>
        <w:t>Pet ownership by CHA residents is subject to reasonable requirements and limitations as described in this policy. CHA approval is required for pet or assistance</w:t>
      </w:r>
      <w:r>
        <w:rPr>
          <w:spacing w:val="-5"/>
        </w:rPr>
        <w:t xml:space="preserve"> </w:t>
      </w:r>
      <w:r>
        <w:t>animal</w:t>
      </w:r>
      <w:r>
        <w:rPr>
          <w:spacing w:val="-3"/>
        </w:rPr>
        <w:t xml:space="preserve"> </w:t>
      </w:r>
      <w:r>
        <w:t>ownership</w:t>
      </w:r>
      <w:r>
        <w:rPr>
          <w:spacing w:val="-3"/>
        </w:rPr>
        <w:t xml:space="preserve"> </w:t>
      </w:r>
      <w:r>
        <w:t>on</w:t>
      </w:r>
      <w:r>
        <w:rPr>
          <w:spacing w:val="-3"/>
        </w:rPr>
        <w:t xml:space="preserve"> </w:t>
      </w:r>
      <w:r>
        <w:t>CHA</w:t>
      </w:r>
      <w:r>
        <w:rPr>
          <w:spacing w:val="-3"/>
        </w:rPr>
        <w:t xml:space="preserve"> </w:t>
      </w:r>
      <w:r>
        <w:t>property.</w:t>
      </w:r>
      <w:r>
        <w:rPr>
          <w:spacing w:val="-3"/>
        </w:rPr>
        <w:t xml:space="preserve"> </w:t>
      </w:r>
      <w:r>
        <w:t>It</w:t>
      </w:r>
      <w:r>
        <w:rPr>
          <w:spacing w:val="-3"/>
        </w:rPr>
        <w:t xml:space="preserve"> </w:t>
      </w:r>
      <w:r>
        <w:t>is</w:t>
      </w:r>
      <w:r>
        <w:rPr>
          <w:spacing w:val="-2"/>
        </w:rPr>
        <w:t xml:space="preserve"> </w:t>
      </w:r>
      <w:r>
        <w:t>the</w:t>
      </w:r>
      <w:r>
        <w:rPr>
          <w:spacing w:val="-7"/>
        </w:rPr>
        <w:t xml:space="preserve"> </w:t>
      </w:r>
      <w:r>
        <w:t>resident’s</w:t>
      </w:r>
      <w:r>
        <w:rPr>
          <w:spacing w:val="-5"/>
        </w:rPr>
        <w:t xml:space="preserve"> </w:t>
      </w:r>
      <w:r>
        <w:t>responsibility</w:t>
      </w:r>
      <w:r>
        <w:rPr>
          <w:spacing w:val="-2"/>
        </w:rPr>
        <w:t xml:space="preserve"> </w:t>
      </w:r>
      <w:r>
        <w:t>to read</w:t>
      </w:r>
      <w:r>
        <w:rPr>
          <w:spacing w:val="-16"/>
        </w:rPr>
        <w:t xml:space="preserve"> </w:t>
      </w:r>
      <w:r>
        <w:t>and</w:t>
      </w:r>
      <w:r>
        <w:rPr>
          <w:spacing w:val="-14"/>
        </w:rPr>
        <w:t xml:space="preserve"> </w:t>
      </w:r>
      <w:r>
        <w:t>comply</w:t>
      </w:r>
      <w:r>
        <w:rPr>
          <w:spacing w:val="-14"/>
        </w:rPr>
        <w:t xml:space="preserve"> </w:t>
      </w:r>
      <w:r>
        <w:t>with</w:t>
      </w:r>
      <w:r>
        <w:rPr>
          <w:spacing w:val="-16"/>
        </w:rPr>
        <w:t xml:space="preserve"> </w:t>
      </w:r>
      <w:r>
        <w:t>this</w:t>
      </w:r>
      <w:r>
        <w:rPr>
          <w:spacing w:val="-15"/>
        </w:rPr>
        <w:t xml:space="preserve"> </w:t>
      </w:r>
      <w:r>
        <w:t>policy.</w:t>
      </w:r>
      <w:r>
        <w:rPr>
          <w:spacing w:val="-13"/>
        </w:rPr>
        <w:t xml:space="preserve"> </w:t>
      </w:r>
      <w:r>
        <w:t>Owners</w:t>
      </w:r>
      <w:r>
        <w:rPr>
          <w:spacing w:val="-14"/>
        </w:rPr>
        <w:t xml:space="preserve"> </w:t>
      </w:r>
      <w:r>
        <w:t>will</w:t>
      </w:r>
      <w:r>
        <w:rPr>
          <w:spacing w:val="-15"/>
        </w:rPr>
        <w:t xml:space="preserve"> </w:t>
      </w:r>
      <w:r>
        <w:t>be</w:t>
      </w:r>
      <w:r>
        <w:rPr>
          <w:spacing w:val="-15"/>
        </w:rPr>
        <w:t xml:space="preserve"> </w:t>
      </w:r>
      <w:r>
        <w:t>responsible</w:t>
      </w:r>
      <w:r>
        <w:rPr>
          <w:spacing w:val="-15"/>
        </w:rPr>
        <w:t xml:space="preserve"> </w:t>
      </w:r>
      <w:r>
        <w:t>and</w:t>
      </w:r>
      <w:r>
        <w:rPr>
          <w:spacing w:val="-15"/>
        </w:rPr>
        <w:t xml:space="preserve"> </w:t>
      </w:r>
      <w:r>
        <w:t>liable</w:t>
      </w:r>
      <w:r>
        <w:rPr>
          <w:spacing w:val="-15"/>
        </w:rPr>
        <w:t xml:space="preserve"> </w:t>
      </w:r>
      <w:r>
        <w:t>for</w:t>
      </w:r>
      <w:r>
        <w:rPr>
          <w:spacing w:val="-13"/>
        </w:rPr>
        <w:t xml:space="preserve"> </w:t>
      </w:r>
      <w:r>
        <w:t>all</w:t>
      </w:r>
      <w:r>
        <w:rPr>
          <w:spacing w:val="-15"/>
        </w:rPr>
        <w:t xml:space="preserve"> </w:t>
      </w:r>
      <w:r>
        <w:t>bodily harm to other residents or individuals caused by their pet/animal. Destruction of property</w:t>
      </w:r>
      <w:r>
        <w:rPr>
          <w:spacing w:val="-4"/>
        </w:rPr>
        <w:t xml:space="preserve"> </w:t>
      </w:r>
      <w:r>
        <w:t>belonging</w:t>
      </w:r>
      <w:r>
        <w:rPr>
          <w:spacing w:val="-4"/>
        </w:rPr>
        <w:t xml:space="preserve"> </w:t>
      </w:r>
      <w:r>
        <w:t>to</w:t>
      </w:r>
      <w:r>
        <w:rPr>
          <w:spacing w:val="-4"/>
        </w:rPr>
        <w:t xml:space="preserve"> </w:t>
      </w:r>
      <w:r>
        <w:t>the</w:t>
      </w:r>
      <w:r>
        <w:rPr>
          <w:spacing w:val="-6"/>
        </w:rPr>
        <w:t xml:space="preserve"> </w:t>
      </w:r>
      <w:r>
        <w:t>CHA</w:t>
      </w:r>
      <w:r>
        <w:rPr>
          <w:spacing w:val="-4"/>
        </w:rPr>
        <w:t xml:space="preserve"> </w:t>
      </w:r>
      <w:r>
        <w:t>or</w:t>
      </w:r>
      <w:r>
        <w:rPr>
          <w:spacing w:val="-3"/>
        </w:rPr>
        <w:t xml:space="preserve"> </w:t>
      </w:r>
      <w:r>
        <w:t>others</w:t>
      </w:r>
      <w:r>
        <w:rPr>
          <w:spacing w:val="-6"/>
        </w:rPr>
        <w:t xml:space="preserve"> </w:t>
      </w:r>
      <w:r>
        <w:t>caused</w:t>
      </w:r>
      <w:r>
        <w:rPr>
          <w:spacing w:val="-4"/>
        </w:rPr>
        <w:t xml:space="preserve"> </w:t>
      </w:r>
      <w:r>
        <w:t>by</w:t>
      </w:r>
      <w:r>
        <w:rPr>
          <w:spacing w:val="-4"/>
        </w:rPr>
        <w:t xml:space="preserve"> </w:t>
      </w:r>
      <w:r>
        <w:t>the</w:t>
      </w:r>
      <w:r>
        <w:rPr>
          <w:spacing w:val="-5"/>
        </w:rPr>
        <w:t xml:space="preserve"> </w:t>
      </w:r>
      <w:r>
        <w:t>Owner’s</w:t>
      </w:r>
      <w:r>
        <w:rPr>
          <w:spacing w:val="-3"/>
        </w:rPr>
        <w:t xml:space="preserve"> </w:t>
      </w:r>
      <w:r>
        <w:t>pet/animal</w:t>
      </w:r>
      <w:r>
        <w:rPr>
          <w:spacing w:val="-7"/>
        </w:rPr>
        <w:t xml:space="preserve"> </w:t>
      </w:r>
      <w:r>
        <w:t>will</w:t>
      </w:r>
      <w:r>
        <w:rPr>
          <w:spacing w:val="-5"/>
        </w:rPr>
        <w:t xml:space="preserve"> </w:t>
      </w:r>
      <w:r>
        <w:t>be the financial obligation of the owner. Failure to make required restitution or repeated or serious violations of this policy are cause for lease termination.</w:t>
      </w:r>
    </w:p>
    <w:p w14:paraId="3FAA377E" w14:textId="77777777" w:rsidR="00340350" w:rsidRDefault="007B3E83">
      <w:pPr>
        <w:pStyle w:val="ListParagraph"/>
        <w:numPr>
          <w:ilvl w:val="1"/>
          <w:numId w:val="4"/>
        </w:numPr>
        <w:tabs>
          <w:tab w:val="left" w:pos="1845"/>
        </w:tabs>
        <w:spacing w:before="98"/>
        <w:ind w:left="1844" w:hanging="361"/>
      </w:pPr>
      <w:r>
        <w:t>Ownership</w:t>
      </w:r>
      <w:r>
        <w:rPr>
          <w:spacing w:val="-5"/>
        </w:rPr>
        <w:t xml:space="preserve"> </w:t>
      </w:r>
      <w:r>
        <w:t>of</w:t>
      </w:r>
      <w:r>
        <w:rPr>
          <w:spacing w:val="-2"/>
        </w:rPr>
        <w:t xml:space="preserve"> </w:t>
      </w:r>
      <w:r>
        <w:t>pets</w:t>
      </w:r>
      <w:r>
        <w:rPr>
          <w:spacing w:val="-6"/>
        </w:rPr>
        <w:t xml:space="preserve"> </w:t>
      </w:r>
      <w:r>
        <w:t>is</w:t>
      </w:r>
      <w:r>
        <w:rPr>
          <w:spacing w:val="-3"/>
        </w:rPr>
        <w:t xml:space="preserve"> </w:t>
      </w:r>
      <w:r>
        <w:t>restricted</w:t>
      </w:r>
      <w:r>
        <w:rPr>
          <w:spacing w:val="-4"/>
        </w:rPr>
        <w:t xml:space="preserve"> </w:t>
      </w:r>
      <w:r>
        <w:t>in</w:t>
      </w:r>
      <w:r>
        <w:rPr>
          <w:spacing w:val="-6"/>
        </w:rPr>
        <w:t xml:space="preserve"> </w:t>
      </w:r>
      <w:r>
        <w:t>the</w:t>
      </w:r>
      <w:r>
        <w:rPr>
          <w:spacing w:val="-6"/>
        </w:rPr>
        <w:t xml:space="preserve"> </w:t>
      </w:r>
      <w:r>
        <w:t>following</w:t>
      </w:r>
      <w:r>
        <w:rPr>
          <w:spacing w:val="-4"/>
        </w:rPr>
        <w:t xml:space="preserve"> </w:t>
      </w:r>
      <w:r>
        <w:rPr>
          <w:spacing w:val="-2"/>
        </w:rPr>
        <w:t>ways:</w:t>
      </w:r>
    </w:p>
    <w:p w14:paraId="001FA6A8" w14:textId="77777777" w:rsidR="00340350" w:rsidRDefault="007B3E83">
      <w:pPr>
        <w:pStyle w:val="ListParagraph"/>
        <w:numPr>
          <w:ilvl w:val="2"/>
          <w:numId w:val="4"/>
        </w:numPr>
        <w:tabs>
          <w:tab w:val="left" w:pos="2205"/>
        </w:tabs>
        <w:ind w:hanging="361"/>
      </w:pPr>
      <w:r>
        <w:t>By</w:t>
      </w:r>
      <w:r>
        <w:rPr>
          <w:spacing w:val="-1"/>
        </w:rPr>
        <w:t xml:space="preserve"> </w:t>
      </w:r>
      <w:r>
        <w:t>type</w:t>
      </w:r>
      <w:r>
        <w:rPr>
          <w:spacing w:val="-3"/>
        </w:rPr>
        <w:t xml:space="preserve"> </w:t>
      </w:r>
      <w:r>
        <w:t>or</w:t>
      </w:r>
      <w:r>
        <w:rPr>
          <w:spacing w:val="-2"/>
        </w:rPr>
        <w:t xml:space="preserve"> </w:t>
      </w:r>
      <w:r>
        <w:t>breed</w:t>
      </w:r>
      <w:r>
        <w:rPr>
          <w:spacing w:val="-3"/>
        </w:rPr>
        <w:t xml:space="preserve"> </w:t>
      </w:r>
      <w:r>
        <w:t>of</w:t>
      </w:r>
      <w:r>
        <w:rPr>
          <w:spacing w:val="-2"/>
        </w:rPr>
        <w:t xml:space="preserve"> </w:t>
      </w:r>
      <w:proofErr w:type="gramStart"/>
      <w:r>
        <w:rPr>
          <w:spacing w:val="-2"/>
        </w:rPr>
        <w:t>animal;</w:t>
      </w:r>
      <w:proofErr w:type="gramEnd"/>
    </w:p>
    <w:p w14:paraId="59493241" w14:textId="77777777" w:rsidR="00340350" w:rsidRDefault="007B3E83">
      <w:pPr>
        <w:pStyle w:val="ListParagraph"/>
        <w:numPr>
          <w:ilvl w:val="2"/>
          <w:numId w:val="4"/>
        </w:numPr>
        <w:tabs>
          <w:tab w:val="left" w:pos="2205"/>
        </w:tabs>
        <w:spacing w:before="99"/>
        <w:ind w:hanging="361"/>
      </w:pPr>
      <w:r>
        <w:t>By</w:t>
      </w:r>
      <w:r>
        <w:rPr>
          <w:spacing w:val="-6"/>
        </w:rPr>
        <w:t xml:space="preserve"> </w:t>
      </w:r>
      <w:r>
        <w:t>the</w:t>
      </w:r>
      <w:r>
        <w:rPr>
          <w:spacing w:val="-6"/>
        </w:rPr>
        <w:t xml:space="preserve"> </w:t>
      </w:r>
      <w:r>
        <w:t>number</w:t>
      </w:r>
      <w:r>
        <w:rPr>
          <w:spacing w:val="-2"/>
        </w:rPr>
        <w:t xml:space="preserve"> </w:t>
      </w:r>
      <w:r>
        <w:t>and</w:t>
      </w:r>
      <w:r>
        <w:rPr>
          <w:spacing w:val="-6"/>
        </w:rPr>
        <w:t xml:space="preserve"> </w:t>
      </w:r>
      <w:r>
        <w:t>combination</w:t>
      </w:r>
      <w:r>
        <w:rPr>
          <w:spacing w:val="-4"/>
        </w:rPr>
        <w:t xml:space="preserve"> </w:t>
      </w:r>
      <w:r>
        <w:t>of</w:t>
      </w:r>
      <w:r>
        <w:rPr>
          <w:spacing w:val="-3"/>
        </w:rPr>
        <w:t xml:space="preserve"> </w:t>
      </w:r>
      <w:r>
        <w:t>pets</w:t>
      </w:r>
      <w:r>
        <w:rPr>
          <w:spacing w:val="-6"/>
        </w:rPr>
        <w:t xml:space="preserve"> </w:t>
      </w:r>
      <w:r>
        <w:t>sought;</w:t>
      </w:r>
      <w:r>
        <w:rPr>
          <w:spacing w:val="-6"/>
        </w:rPr>
        <w:t xml:space="preserve"> </w:t>
      </w:r>
      <w:r>
        <w:rPr>
          <w:spacing w:val="-5"/>
        </w:rPr>
        <w:t>and</w:t>
      </w:r>
    </w:p>
    <w:p w14:paraId="6819BC6E" w14:textId="77777777" w:rsidR="00340350" w:rsidRDefault="007B3E83">
      <w:pPr>
        <w:pStyle w:val="ListParagraph"/>
        <w:numPr>
          <w:ilvl w:val="2"/>
          <w:numId w:val="4"/>
        </w:numPr>
        <w:tabs>
          <w:tab w:val="left" w:pos="2205"/>
        </w:tabs>
        <w:ind w:hanging="361"/>
      </w:pPr>
      <w:r>
        <w:t>By</w:t>
      </w:r>
      <w:r>
        <w:rPr>
          <w:spacing w:val="-9"/>
        </w:rPr>
        <w:t xml:space="preserve"> </w:t>
      </w:r>
      <w:r>
        <w:t>size,</w:t>
      </w:r>
      <w:r>
        <w:rPr>
          <w:spacing w:val="-6"/>
        </w:rPr>
        <w:t xml:space="preserve"> </w:t>
      </w:r>
      <w:r>
        <w:t>weight,</w:t>
      </w:r>
      <w:r>
        <w:rPr>
          <w:spacing w:val="-8"/>
        </w:rPr>
        <w:t xml:space="preserve"> </w:t>
      </w:r>
      <w:r>
        <w:t>or</w:t>
      </w:r>
      <w:r>
        <w:rPr>
          <w:spacing w:val="-6"/>
        </w:rPr>
        <w:t xml:space="preserve"> </w:t>
      </w:r>
      <w:r>
        <w:t>other</w:t>
      </w:r>
      <w:r>
        <w:rPr>
          <w:spacing w:val="-11"/>
        </w:rPr>
        <w:t xml:space="preserve"> </w:t>
      </w:r>
      <w:r>
        <w:t>factors</w:t>
      </w:r>
      <w:r>
        <w:rPr>
          <w:spacing w:val="-9"/>
        </w:rPr>
        <w:t xml:space="preserve"> </w:t>
      </w:r>
      <w:r>
        <w:t>particular</w:t>
      </w:r>
      <w:r>
        <w:rPr>
          <w:spacing w:val="-9"/>
        </w:rPr>
        <w:t xml:space="preserve"> </w:t>
      </w:r>
      <w:r>
        <w:t>to</w:t>
      </w:r>
      <w:r>
        <w:rPr>
          <w:spacing w:val="-9"/>
        </w:rPr>
        <w:t xml:space="preserve"> </w:t>
      </w:r>
      <w:r>
        <w:t>the</w:t>
      </w:r>
      <w:r>
        <w:rPr>
          <w:spacing w:val="-10"/>
        </w:rPr>
        <w:t xml:space="preserve"> </w:t>
      </w:r>
      <w:r>
        <w:t>type</w:t>
      </w:r>
      <w:r>
        <w:rPr>
          <w:spacing w:val="-7"/>
        </w:rPr>
        <w:t xml:space="preserve"> </w:t>
      </w:r>
      <w:r>
        <w:t>of</w:t>
      </w:r>
      <w:r>
        <w:rPr>
          <w:spacing w:val="-8"/>
        </w:rPr>
        <w:t xml:space="preserve"> </w:t>
      </w:r>
      <w:r>
        <w:t>pet</w:t>
      </w:r>
      <w:r>
        <w:rPr>
          <w:spacing w:val="-8"/>
        </w:rPr>
        <w:t xml:space="preserve"> </w:t>
      </w:r>
      <w:r>
        <w:t>(e.g.,</w:t>
      </w:r>
      <w:r>
        <w:rPr>
          <w:spacing w:val="-8"/>
        </w:rPr>
        <w:t xml:space="preserve"> </w:t>
      </w:r>
      <w:r>
        <w:t>fish</w:t>
      </w:r>
      <w:r>
        <w:rPr>
          <w:spacing w:val="-7"/>
        </w:rPr>
        <w:t xml:space="preserve"> </w:t>
      </w:r>
      <w:r>
        <w:t>or</w:t>
      </w:r>
      <w:r>
        <w:rPr>
          <w:spacing w:val="-8"/>
        </w:rPr>
        <w:t xml:space="preserve"> </w:t>
      </w:r>
      <w:r>
        <w:rPr>
          <w:spacing w:val="-2"/>
        </w:rPr>
        <w:t>birds).</w:t>
      </w:r>
    </w:p>
    <w:p w14:paraId="3E5EC7DD" w14:textId="77777777" w:rsidR="00340350" w:rsidRDefault="007B3E83">
      <w:pPr>
        <w:pStyle w:val="ListParagraph"/>
        <w:numPr>
          <w:ilvl w:val="2"/>
          <w:numId w:val="4"/>
        </w:numPr>
        <w:tabs>
          <w:tab w:val="left" w:pos="2205"/>
        </w:tabs>
        <w:ind w:right="1092"/>
      </w:pPr>
      <w:r>
        <w:t xml:space="preserve">Breed and weight restrictions do not apply to animals that assist, </w:t>
      </w:r>
      <w:proofErr w:type="gramStart"/>
      <w:r>
        <w:t>support</w:t>
      </w:r>
      <w:proofErr w:type="gramEnd"/>
      <w:r>
        <w:t xml:space="preserve"> or provide service to persons with disabilities; </w:t>
      </w:r>
      <w:r>
        <w:rPr>
          <w:b/>
        </w:rPr>
        <w:t>24 CFR § 960.705</w:t>
      </w:r>
      <w:r>
        <w:t>.</w:t>
      </w:r>
    </w:p>
    <w:p w14:paraId="55264572" w14:textId="77777777" w:rsidR="00340350" w:rsidRDefault="007B3E83">
      <w:pPr>
        <w:pStyle w:val="ListParagraph"/>
        <w:numPr>
          <w:ilvl w:val="1"/>
          <w:numId w:val="4"/>
        </w:numPr>
        <w:tabs>
          <w:tab w:val="left" w:pos="1845"/>
        </w:tabs>
        <w:spacing w:before="101"/>
        <w:ind w:left="1844" w:right="1093"/>
      </w:pPr>
      <w:r>
        <w:t>Common</w:t>
      </w:r>
      <w:r>
        <w:rPr>
          <w:spacing w:val="-16"/>
        </w:rPr>
        <w:t xml:space="preserve"> </w:t>
      </w:r>
      <w:r>
        <w:t>household</w:t>
      </w:r>
      <w:r>
        <w:rPr>
          <w:spacing w:val="-15"/>
        </w:rPr>
        <w:t xml:space="preserve"> </w:t>
      </w:r>
      <w:r>
        <w:t>pets</w:t>
      </w:r>
      <w:r>
        <w:rPr>
          <w:spacing w:val="-15"/>
        </w:rPr>
        <w:t xml:space="preserve"> </w:t>
      </w:r>
      <w:r>
        <w:t>are</w:t>
      </w:r>
      <w:r>
        <w:rPr>
          <w:spacing w:val="-16"/>
        </w:rPr>
        <w:t xml:space="preserve"> </w:t>
      </w:r>
      <w:r>
        <w:t>defined</w:t>
      </w:r>
      <w:r>
        <w:rPr>
          <w:spacing w:val="-15"/>
        </w:rPr>
        <w:t xml:space="preserve"> </w:t>
      </w:r>
      <w:r>
        <w:t>as</w:t>
      </w:r>
      <w:r>
        <w:rPr>
          <w:spacing w:val="-15"/>
        </w:rPr>
        <w:t xml:space="preserve"> </w:t>
      </w:r>
      <w:r>
        <w:t>domesticated</w:t>
      </w:r>
      <w:r>
        <w:rPr>
          <w:spacing w:val="-15"/>
        </w:rPr>
        <w:t xml:space="preserve"> </w:t>
      </w:r>
      <w:r>
        <w:t>animals,</w:t>
      </w:r>
      <w:r>
        <w:rPr>
          <w:spacing w:val="-13"/>
        </w:rPr>
        <w:t xml:space="preserve"> </w:t>
      </w:r>
      <w:r>
        <w:t>such</w:t>
      </w:r>
      <w:r>
        <w:rPr>
          <w:spacing w:val="-16"/>
        </w:rPr>
        <w:t xml:space="preserve"> </w:t>
      </w:r>
      <w:r>
        <w:t>as</w:t>
      </w:r>
      <w:r>
        <w:rPr>
          <w:spacing w:val="-14"/>
        </w:rPr>
        <w:t xml:space="preserve"> </w:t>
      </w:r>
      <w:r>
        <w:t>a</w:t>
      </w:r>
      <w:r>
        <w:rPr>
          <w:spacing w:val="-15"/>
        </w:rPr>
        <w:t xml:space="preserve"> </w:t>
      </w:r>
      <w:r>
        <w:t>dog,</w:t>
      </w:r>
      <w:r>
        <w:rPr>
          <w:spacing w:val="-13"/>
        </w:rPr>
        <w:t xml:space="preserve"> </w:t>
      </w:r>
      <w:r>
        <w:t>cat, bird, rodent, rabbit, fish, or turtle, which are traditionally kept in the home for pleasure and not for commercial purposes.</w:t>
      </w:r>
    </w:p>
    <w:p w14:paraId="3843104A" w14:textId="77777777" w:rsidR="00340350" w:rsidRDefault="007B3E83">
      <w:pPr>
        <w:pStyle w:val="ListParagraph"/>
        <w:numPr>
          <w:ilvl w:val="1"/>
          <w:numId w:val="4"/>
        </w:numPr>
        <w:tabs>
          <w:tab w:val="left" w:pos="1844"/>
        </w:tabs>
        <w:spacing w:before="101"/>
        <w:ind w:right="1091"/>
      </w:pPr>
      <w:r>
        <w:t>Dog and Cat Ownership: Breeds of canines (full or partial) used for attack or defense purposes including, but not limited to, Rottweilers, Pit Bull Terriers, Chows,</w:t>
      </w:r>
      <w:r>
        <w:rPr>
          <w:spacing w:val="-1"/>
        </w:rPr>
        <w:t xml:space="preserve"> </w:t>
      </w:r>
      <w:r>
        <w:t>and</w:t>
      </w:r>
      <w:r>
        <w:rPr>
          <w:spacing w:val="-3"/>
        </w:rPr>
        <w:t xml:space="preserve"> </w:t>
      </w:r>
      <w:r>
        <w:t>Doberman</w:t>
      </w:r>
      <w:r>
        <w:rPr>
          <w:spacing w:val="-5"/>
        </w:rPr>
        <w:t xml:space="preserve"> </w:t>
      </w:r>
      <w:r>
        <w:t>Pinschers,</w:t>
      </w:r>
      <w:r>
        <w:rPr>
          <w:spacing w:val="-1"/>
        </w:rPr>
        <w:t xml:space="preserve"> </w:t>
      </w:r>
      <w:r>
        <w:t>are</w:t>
      </w:r>
      <w:r>
        <w:rPr>
          <w:spacing w:val="-3"/>
        </w:rPr>
        <w:t xml:space="preserve"> </w:t>
      </w:r>
      <w:r>
        <w:t>not</w:t>
      </w:r>
      <w:r>
        <w:rPr>
          <w:spacing w:val="-1"/>
        </w:rPr>
        <w:t xml:space="preserve"> </w:t>
      </w:r>
      <w:r>
        <w:t>eligible</w:t>
      </w:r>
      <w:r>
        <w:rPr>
          <w:spacing w:val="-3"/>
        </w:rPr>
        <w:t xml:space="preserve"> </w:t>
      </w:r>
      <w:r>
        <w:t>for</w:t>
      </w:r>
      <w:r>
        <w:rPr>
          <w:spacing w:val="-1"/>
        </w:rPr>
        <w:t xml:space="preserve"> </w:t>
      </w:r>
      <w:r>
        <w:t>ownership</w:t>
      </w:r>
      <w:r>
        <w:rPr>
          <w:spacing w:val="-3"/>
        </w:rPr>
        <w:t xml:space="preserve"> </w:t>
      </w:r>
      <w:r>
        <w:t>on</w:t>
      </w:r>
      <w:r>
        <w:rPr>
          <w:spacing w:val="-3"/>
        </w:rPr>
        <w:t xml:space="preserve"> </w:t>
      </w:r>
      <w:r>
        <w:t>CHA</w:t>
      </w:r>
      <w:r>
        <w:rPr>
          <w:spacing w:val="-5"/>
        </w:rPr>
        <w:t xml:space="preserve"> </w:t>
      </w:r>
      <w:r>
        <w:t>property and will not be allowed under any circumstances. Overly aggressive cats, with a known or suspected propensity, tendency, or disposition to unprovoked attacks,</w:t>
      </w:r>
    </w:p>
    <w:p w14:paraId="7FD4B39B" w14:textId="77777777" w:rsidR="00340350" w:rsidRDefault="00340350">
      <w:pPr>
        <w:jc w:val="both"/>
        <w:sectPr w:rsidR="00340350">
          <w:pgSz w:w="12240" w:h="15840"/>
          <w:pgMar w:top="1360" w:right="560" w:bottom="1320" w:left="820" w:header="0" w:footer="1140" w:gutter="0"/>
          <w:cols w:space="720"/>
        </w:sectPr>
      </w:pPr>
    </w:p>
    <w:p w14:paraId="1DFB4183" w14:textId="77777777" w:rsidR="00340350" w:rsidRDefault="007B3E83">
      <w:pPr>
        <w:pStyle w:val="BodyText"/>
        <w:spacing w:before="80"/>
        <w:ind w:right="1093" w:firstLine="0"/>
      </w:pPr>
      <w:r>
        <w:lastRenderedPageBreak/>
        <w:t>will</w:t>
      </w:r>
      <w:r>
        <w:rPr>
          <w:spacing w:val="-16"/>
        </w:rPr>
        <w:t xml:space="preserve"> </w:t>
      </w:r>
      <w:r>
        <w:t>also</w:t>
      </w:r>
      <w:r>
        <w:rPr>
          <w:spacing w:val="-15"/>
        </w:rPr>
        <w:t xml:space="preserve"> </w:t>
      </w:r>
      <w:r>
        <w:t>be</w:t>
      </w:r>
      <w:r>
        <w:rPr>
          <w:spacing w:val="-15"/>
        </w:rPr>
        <w:t xml:space="preserve"> </w:t>
      </w:r>
      <w:r>
        <w:t>excluded.</w:t>
      </w:r>
      <w:r>
        <w:rPr>
          <w:spacing w:val="-16"/>
        </w:rPr>
        <w:t xml:space="preserve"> </w:t>
      </w:r>
      <w:r>
        <w:t>Breed</w:t>
      </w:r>
      <w:r>
        <w:rPr>
          <w:spacing w:val="-15"/>
        </w:rPr>
        <w:t xml:space="preserve"> </w:t>
      </w:r>
      <w:r>
        <w:t>restrictions</w:t>
      </w:r>
      <w:r>
        <w:rPr>
          <w:spacing w:val="-15"/>
        </w:rPr>
        <w:t xml:space="preserve"> </w:t>
      </w:r>
      <w:r>
        <w:t>do</w:t>
      </w:r>
      <w:r>
        <w:rPr>
          <w:spacing w:val="-15"/>
        </w:rPr>
        <w:t xml:space="preserve"> </w:t>
      </w:r>
      <w:r>
        <w:t>not</w:t>
      </w:r>
      <w:r>
        <w:rPr>
          <w:spacing w:val="-16"/>
        </w:rPr>
        <w:t xml:space="preserve"> </w:t>
      </w:r>
      <w:r>
        <w:t>apply</w:t>
      </w:r>
      <w:r>
        <w:rPr>
          <w:spacing w:val="-15"/>
        </w:rPr>
        <w:t xml:space="preserve"> </w:t>
      </w:r>
      <w:r>
        <w:t>to</w:t>
      </w:r>
      <w:r>
        <w:rPr>
          <w:spacing w:val="-15"/>
        </w:rPr>
        <w:t xml:space="preserve"> </w:t>
      </w:r>
      <w:r>
        <w:t>animals</w:t>
      </w:r>
      <w:r>
        <w:rPr>
          <w:spacing w:val="-16"/>
        </w:rPr>
        <w:t xml:space="preserve"> </w:t>
      </w:r>
      <w:r>
        <w:t>that</w:t>
      </w:r>
      <w:r>
        <w:rPr>
          <w:spacing w:val="-15"/>
        </w:rPr>
        <w:t xml:space="preserve"> </w:t>
      </w:r>
      <w:r>
        <w:t>assist,</w:t>
      </w:r>
      <w:r>
        <w:rPr>
          <w:spacing w:val="-15"/>
        </w:rPr>
        <w:t xml:space="preserve"> </w:t>
      </w:r>
      <w:proofErr w:type="gramStart"/>
      <w:r>
        <w:t>support</w:t>
      </w:r>
      <w:proofErr w:type="gramEnd"/>
      <w:r>
        <w:t xml:space="preserve"> or provide service to persons with disabilities; </w:t>
      </w:r>
      <w:r>
        <w:rPr>
          <w:b/>
        </w:rPr>
        <w:t>24 CFR § 960.705</w:t>
      </w:r>
      <w:r>
        <w:t>.</w:t>
      </w:r>
    </w:p>
    <w:p w14:paraId="4B0D1056" w14:textId="77777777" w:rsidR="00340350" w:rsidRDefault="007B3E83">
      <w:pPr>
        <w:pStyle w:val="ListParagraph"/>
        <w:numPr>
          <w:ilvl w:val="1"/>
          <w:numId w:val="4"/>
        </w:numPr>
        <w:tabs>
          <w:tab w:val="left" w:pos="1844"/>
        </w:tabs>
        <w:spacing w:before="99"/>
        <w:ind w:right="1092"/>
      </w:pPr>
      <w:r>
        <w:t>Birds</w:t>
      </w:r>
      <w:r>
        <w:rPr>
          <w:spacing w:val="-2"/>
        </w:rPr>
        <w:t xml:space="preserve"> </w:t>
      </w:r>
      <w:r>
        <w:t>and</w:t>
      </w:r>
      <w:r>
        <w:rPr>
          <w:spacing w:val="-3"/>
        </w:rPr>
        <w:t xml:space="preserve"> </w:t>
      </w:r>
      <w:r>
        <w:t>Fish</w:t>
      </w:r>
      <w:r>
        <w:rPr>
          <w:spacing w:val="-7"/>
        </w:rPr>
        <w:t xml:space="preserve"> </w:t>
      </w:r>
      <w:r>
        <w:t>Ownership:</w:t>
      </w:r>
      <w:r>
        <w:rPr>
          <w:spacing w:val="-1"/>
        </w:rPr>
        <w:t xml:space="preserve"> </w:t>
      </w:r>
      <w:r>
        <w:t>The</w:t>
      </w:r>
      <w:r>
        <w:rPr>
          <w:spacing w:val="-5"/>
        </w:rPr>
        <w:t xml:space="preserve"> </w:t>
      </w:r>
      <w:r>
        <w:t>number</w:t>
      </w:r>
      <w:r>
        <w:rPr>
          <w:spacing w:val="-4"/>
        </w:rPr>
        <w:t xml:space="preserve"> </w:t>
      </w:r>
      <w:r>
        <w:t>of</w:t>
      </w:r>
      <w:r>
        <w:rPr>
          <w:spacing w:val="-4"/>
        </w:rPr>
        <w:t xml:space="preserve"> </w:t>
      </w:r>
      <w:r>
        <w:t>birds</w:t>
      </w:r>
      <w:r>
        <w:rPr>
          <w:spacing w:val="-5"/>
        </w:rPr>
        <w:t xml:space="preserve"> </w:t>
      </w:r>
      <w:r>
        <w:t>in</w:t>
      </w:r>
      <w:r>
        <w:rPr>
          <w:spacing w:val="-3"/>
        </w:rPr>
        <w:t xml:space="preserve"> </w:t>
      </w:r>
      <w:r>
        <w:t>a</w:t>
      </w:r>
      <w:r>
        <w:rPr>
          <w:spacing w:val="-3"/>
        </w:rPr>
        <w:t xml:space="preserve"> </w:t>
      </w:r>
      <w:r>
        <w:t>unit</w:t>
      </w:r>
      <w:r>
        <w:rPr>
          <w:spacing w:val="-1"/>
        </w:rPr>
        <w:t xml:space="preserve"> </w:t>
      </w:r>
      <w:r>
        <w:t>shall</w:t>
      </w:r>
      <w:r>
        <w:rPr>
          <w:spacing w:val="-3"/>
        </w:rPr>
        <w:t xml:space="preserve"> </w:t>
      </w:r>
      <w:r>
        <w:t>not</w:t>
      </w:r>
      <w:r>
        <w:rPr>
          <w:spacing w:val="-1"/>
        </w:rPr>
        <w:t xml:space="preserve"> </w:t>
      </w:r>
      <w:r>
        <w:t>exceed</w:t>
      </w:r>
      <w:r>
        <w:rPr>
          <w:spacing w:val="-5"/>
        </w:rPr>
        <w:t xml:space="preserve"> </w:t>
      </w:r>
      <w:r>
        <w:t>two</w:t>
      </w:r>
      <w:r>
        <w:rPr>
          <w:spacing w:val="-3"/>
        </w:rPr>
        <w:t xml:space="preserve"> </w:t>
      </w:r>
      <w:r>
        <w:t xml:space="preserve">and no aquarium shall exceed 20 gallons in size. Certain types of birds, including but not limited to hawks, eagles, condors, and pigeons, are not allowed under any </w:t>
      </w:r>
      <w:r>
        <w:rPr>
          <w:spacing w:val="-2"/>
        </w:rPr>
        <w:t>circumstances.</w:t>
      </w:r>
    </w:p>
    <w:p w14:paraId="4F389399" w14:textId="2D6BAFB6" w:rsidR="00340350" w:rsidRDefault="007B3E83">
      <w:pPr>
        <w:pStyle w:val="ListParagraph"/>
        <w:numPr>
          <w:ilvl w:val="1"/>
          <w:numId w:val="4"/>
        </w:numPr>
        <w:tabs>
          <w:tab w:val="left" w:pos="1844"/>
        </w:tabs>
        <w:spacing w:before="101"/>
        <w:ind w:right="1093"/>
      </w:pPr>
      <w:r>
        <w:t>Hamster, Guinea Pig</w:t>
      </w:r>
      <w:ins w:id="1613" w:author="Edwards, Josh" w:date="2025-03-06T08:43:00Z">
        <w:r w:rsidR="007202B3">
          <w:t>,</w:t>
        </w:r>
      </w:ins>
      <w:r>
        <w:t xml:space="preserve"> or Gerbil Ownership: A maximum combination of two hamsters, guinea pigs, or gerbils may be kept.</w:t>
      </w:r>
    </w:p>
    <w:p w14:paraId="4883450D" w14:textId="77777777" w:rsidR="00340350" w:rsidRDefault="007B3E83">
      <w:pPr>
        <w:pStyle w:val="ListParagraph"/>
        <w:numPr>
          <w:ilvl w:val="1"/>
          <w:numId w:val="4"/>
        </w:numPr>
        <w:tabs>
          <w:tab w:val="left" w:pos="1844"/>
        </w:tabs>
        <w:spacing w:before="99"/>
        <w:ind w:right="1091" w:hanging="361"/>
      </w:pPr>
      <w:r>
        <w:t xml:space="preserve">Animals </w:t>
      </w:r>
      <w:r>
        <w:rPr>
          <w:b/>
          <w:u w:val="single"/>
        </w:rPr>
        <w:t>Not Permitted</w:t>
      </w:r>
      <w:r>
        <w:t>: Any poisonous or life-threatening reptiles and exotic or dangerous</w:t>
      </w:r>
      <w:r>
        <w:rPr>
          <w:spacing w:val="-2"/>
        </w:rPr>
        <w:t xml:space="preserve"> </w:t>
      </w:r>
      <w:r>
        <w:t>animals</w:t>
      </w:r>
      <w:r>
        <w:rPr>
          <w:spacing w:val="-2"/>
        </w:rPr>
        <w:t xml:space="preserve"> </w:t>
      </w:r>
      <w:r>
        <w:t>(e.g.,</w:t>
      </w:r>
      <w:r>
        <w:rPr>
          <w:spacing w:val="-1"/>
        </w:rPr>
        <w:t xml:space="preserve"> </w:t>
      </w:r>
      <w:r>
        <w:t>snakes,</w:t>
      </w:r>
      <w:r>
        <w:rPr>
          <w:spacing w:val="-1"/>
        </w:rPr>
        <w:t xml:space="preserve"> </w:t>
      </w:r>
      <w:r>
        <w:t>iguanas,</w:t>
      </w:r>
      <w:r>
        <w:rPr>
          <w:spacing w:val="-1"/>
        </w:rPr>
        <w:t xml:space="preserve"> </w:t>
      </w:r>
      <w:r>
        <w:t>pigs,</w:t>
      </w:r>
      <w:r>
        <w:rPr>
          <w:spacing w:val="-4"/>
        </w:rPr>
        <w:t xml:space="preserve"> </w:t>
      </w:r>
      <w:r>
        <w:t>wild animals such</w:t>
      </w:r>
      <w:r>
        <w:rPr>
          <w:spacing w:val="-3"/>
        </w:rPr>
        <w:t xml:space="preserve"> </w:t>
      </w:r>
      <w:r>
        <w:t>as</w:t>
      </w:r>
      <w:r>
        <w:rPr>
          <w:spacing w:val="-2"/>
        </w:rPr>
        <w:t xml:space="preserve"> </w:t>
      </w:r>
      <w:r>
        <w:t>wolves and big</w:t>
      </w:r>
      <w:r>
        <w:rPr>
          <w:spacing w:val="-16"/>
        </w:rPr>
        <w:t xml:space="preserve"> </w:t>
      </w:r>
      <w:r>
        <w:t>cats,</w:t>
      </w:r>
      <w:r>
        <w:rPr>
          <w:spacing w:val="-15"/>
        </w:rPr>
        <w:t xml:space="preserve"> </w:t>
      </w:r>
      <w:r>
        <w:t>etc.)</w:t>
      </w:r>
      <w:r>
        <w:rPr>
          <w:spacing w:val="-15"/>
        </w:rPr>
        <w:t xml:space="preserve"> </w:t>
      </w:r>
      <w:r>
        <w:t>are</w:t>
      </w:r>
      <w:r>
        <w:rPr>
          <w:spacing w:val="-16"/>
        </w:rPr>
        <w:t xml:space="preserve"> </w:t>
      </w:r>
      <w:r>
        <w:t>not</w:t>
      </w:r>
      <w:r>
        <w:rPr>
          <w:spacing w:val="-15"/>
        </w:rPr>
        <w:t xml:space="preserve"> </w:t>
      </w:r>
      <w:r>
        <w:t>considered</w:t>
      </w:r>
      <w:r>
        <w:rPr>
          <w:spacing w:val="-15"/>
        </w:rPr>
        <w:t xml:space="preserve"> </w:t>
      </w:r>
      <w:r>
        <w:t>common</w:t>
      </w:r>
      <w:r>
        <w:rPr>
          <w:spacing w:val="-15"/>
        </w:rPr>
        <w:t xml:space="preserve"> </w:t>
      </w:r>
      <w:r>
        <w:t>household</w:t>
      </w:r>
      <w:r>
        <w:rPr>
          <w:spacing w:val="-16"/>
        </w:rPr>
        <w:t xml:space="preserve"> </w:t>
      </w:r>
      <w:r>
        <w:t>pets.</w:t>
      </w:r>
      <w:r>
        <w:rPr>
          <w:spacing w:val="-15"/>
        </w:rPr>
        <w:t xml:space="preserve"> </w:t>
      </w:r>
      <w:r>
        <w:t>They</w:t>
      </w:r>
      <w:r>
        <w:rPr>
          <w:spacing w:val="-15"/>
        </w:rPr>
        <w:t xml:space="preserve"> </w:t>
      </w:r>
      <w:r>
        <w:t>will</w:t>
      </w:r>
      <w:r>
        <w:rPr>
          <w:spacing w:val="-16"/>
        </w:rPr>
        <w:t xml:space="preserve"> </w:t>
      </w:r>
      <w:r>
        <w:t>not</w:t>
      </w:r>
      <w:r>
        <w:rPr>
          <w:spacing w:val="-15"/>
        </w:rPr>
        <w:t xml:space="preserve"> </w:t>
      </w:r>
      <w:r>
        <w:t>be</w:t>
      </w:r>
      <w:r>
        <w:rPr>
          <w:spacing w:val="-15"/>
        </w:rPr>
        <w:t xml:space="preserve"> </w:t>
      </w:r>
      <w:r>
        <w:t>allowed on CHA property under any circumstances.</w:t>
      </w:r>
    </w:p>
    <w:p w14:paraId="6EFCCFD9" w14:textId="77777777" w:rsidR="00340350" w:rsidRDefault="00340350">
      <w:pPr>
        <w:pStyle w:val="BodyText"/>
        <w:spacing w:before="0"/>
        <w:ind w:left="0" w:firstLine="0"/>
        <w:jc w:val="left"/>
        <w:rPr>
          <w:sz w:val="24"/>
        </w:rPr>
      </w:pPr>
    </w:p>
    <w:p w14:paraId="73BEA6A6" w14:textId="77777777" w:rsidR="00340350" w:rsidRDefault="007B3E83">
      <w:pPr>
        <w:pStyle w:val="Heading1"/>
        <w:numPr>
          <w:ilvl w:val="0"/>
          <w:numId w:val="4"/>
        </w:numPr>
        <w:tabs>
          <w:tab w:val="left" w:pos="1485"/>
        </w:tabs>
        <w:spacing w:before="186"/>
      </w:pPr>
      <w:bookmarkStart w:id="1614" w:name="D._Rules_for_Ownership"/>
      <w:bookmarkStart w:id="1615" w:name="_bookmark112"/>
      <w:bookmarkEnd w:id="1614"/>
      <w:bookmarkEnd w:id="1615"/>
      <w:r>
        <w:t>Rules</w:t>
      </w:r>
      <w:r>
        <w:rPr>
          <w:spacing w:val="-4"/>
        </w:rPr>
        <w:t xml:space="preserve"> </w:t>
      </w:r>
      <w:r>
        <w:t>for</w:t>
      </w:r>
      <w:r>
        <w:rPr>
          <w:spacing w:val="-3"/>
        </w:rPr>
        <w:t xml:space="preserve"> </w:t>
      </w:r>
      <w:r>
        <w:rPr>
          <w:spacing w:val="-2"/>
        </w:rPr>
        <w:t>Ownership</w:t>
      </w:r>
    </w:p>
    <w:p w14:paraId="740C2104" w14:textId="35C43EC1" w:rsidR="00340350" w:rsidRDefault="007B3E83">
      <w:pPr>
        <w:pStyle w:val="ListParagraph"/>
        <w:numPr>
          <w:ilvl w:val="1"/>
          <w:numId w:val="4"/>
        </w:numPr>
        <w:tabs>
          <w:tab w:val="left" w:pos="1844"/>
        </w:tabs>
        <w:ind w:right="1092"/>
      </w:pPr>
      <w:r>
        <w:t>Residents must register their pets or assistance animals with property management and receive approval before the pet/assistance animal is brought onto the premises. Failure to do so is a material violation of the lease. Residents will not be allowed to apply for approval retroactively. Therefore, the pet/</w:t>
      </w:r>
      <w:ins w:id="1616" w:author="Edwards, Josh" w:date="2025-03-06T08:43:00Z">
        <w:r w:rsidR="0032259D">
          <w:t xml:space="preserve">assistance </w:t>
        </w:r>
      </w:ins>
      <w:r>
        <w:t>animal cannot be on</w:t>
      </w:r>
      <w:r>
        <w:rPr>
          <w:spacing w:val="-3"/>
        </w:rPr>
        <w:t xml:space="preserve"> </w:t>
      </w:r>
      <w:r>
        <w:t>the premises until</w:t>
      </w:r>
      <w:r>
        <w:rPr>
          <w:spacing w:val="-1"/>
        </w:rPr>
        <w:t xml:space="preserve"> </w:t>
      </w:r>
      <w:r>
        <w:t>the property manager gives approval. At</w:t>
      </w:r>
      <w:r>
        <w:rPr>
          <w:spacing w:val="-1"/>
        </w:rPr>
        <w:t xml:space="preserve"> </w:t>
      </w:r>
      <w:r>
        <w:t>the time of registration, the resident must submit the following completed documents: Pet Application Form, Alternative Care of Pet Statement, proof of inoculation, and an identification tag.</w:t>
      </w:r>
    </w:p>
    <w:p w14:paraId="105B9A41" w14:textId="77777777" w:rsidR="00340350" w:rsidRDefault="007B3E83">
      <w:pPr>
        <w:pStyle w:val="ListParagraph"/>
        <w:numPr>
          <w:ilvl w:val="2"/>
          <w:numId w:val="4"/>
        </w:numPr>
        <w:tabs>
          <w:tab w:val="left" w:pos="2204"/>
        </w:tabs>
        <w:ind w:left="2203" w:right="1094"/>
      </w:pPr>
      <w:r>
        <w:t xml:space="preserve">For cats and dogs, the resident must provide proof of having current rabies inoculations and verification that the pet/animal is spayed/neutered or a letter from a veterinarian giving a medical reason why the procedure cannot be </w:t>
      </w:r>
      <w:r>
        <w:rPr>
          <w:spacing w:val="-2"/>
        </w:rPr>
        <w:t>performed.</w:t>
      </w:r>
    </w:p>
    <w:p w14:paraId="25397693" w14:textId="77777777" w:rsidR="00340350" w:rsidRDefault="007B3E83">
      <w:pPr>
        <w:pStyle w:val="ListParagraph"/>
        <w:numPr>
          <w:ilvl w:val="2"/>
          <w:numId w:val="4"/>
        </w:numPr>
        <w:tabs>
          <w:tab w:val="left" w:pos="2204"/>
        </w:tabs>
        <w:spacing w:before="99"/>
        <w:ind w:left="2203" w:right="1097"/>
      </w:pPr>
      <w:r>
        <w:t>For dogs, the resident must provide proof of having a current City of Chicago Dog License, as well as provide verification of the dog’s breed.</w:t>
      </w:r>
    </w:p>
    <w:p w14:paraId="28869968" w14:textId="77777777" w:rsidR="00340350" w:rsidRDefault="007B3E83">
      <w:pPr>
        <w:pStyle w:val="ListParagraph"/>
        <w:numPr>
          <w:ilvl w:val="1"/>
          <w:numId w:val="4"/>
        </w:numPr>
        <w:tabs>
          <w:tab w:val="left" w:pos="1844"/>
        </w:tabs>
        <w:spacing w:before="101"/>
        <w:ind w:left="1842" w:right="1092"/>
      </w:pPr>
      <w:r>
        <w:t>Residents</w:t>
      </w:r>
      <w:r>
        <w:rPr>
          <w:spacing w:val="-2"/>
        </w:rPr>
        <w:t xml:space="preserve"> </w:t>
      </w:r>
      <w:r>
        <w:t>must</w:t>
      </w:r>
      <w:r>
        <w:rPr>
          <w:spacing w:val="-1"/>
        </w:rPr>
        <w:t xml:space="preserve"> </w:t>
      </w:r>
      <w:r>
        <w:t>pay a</w:t>
      </w:r>
      <w:r>
        <w:rPr>
          <w:spacing w:val="-3"/>
        </w:rPr>
        <w:t xml:space="preserve"> </w:t>
      </w:r>
      <w:r>
        <w:t>non-refundable pet</w:t>
      </w:r>
      <w:r>
        <w:rPr>
          <w:spacing w:val="-1"/>
        </w:rPr>
        <w:t xml:space="preserve"> </w:t>
      </w:r>
      <w:r>
        <w:t>application fee of $50.00</w:t>
      </w:r>
      <w:r>
        <w:rPr>
          <w:spacing w:val="-3"/>
        </w:rPr>
        <w:t xml:space="preserve"> </w:t>
      </w:r>
      <w:r>
        <w:t>for</w:t>
      </w:r>
      <w:r>
        <w:rPr>
          <w:spacing w:val="-1"/>
        </w:rPr>
        <w:t xml:space="preserve"> </w:t>
      </w:r>
      <w:r>
        <w:t>pets</w:t>
      </w:r>
      <w:r>
        <w:rPr>
          <w:spacing w:val="-2"/>
        </w:rPr>
        <w:t xml:space="preserve"> </w:t>
      </w:r>
      <w:r>
        <w:t>at the time</w:t>
      </w:r>
      <w:r>
        <w:rPr>
          <w:spacing w:val="-10"/>
        </w:rPr>
        <w:t xml:space="preserve"> </w:t>
      </w:r>
      <w:r>
        <w:t>the</w:t>
      </w:r>
      <w:r>
        <w:rPr>
          <w:spacing w:val="-7"/>
        </w:rPr>
        <w:t xml:space="preserve"> </w:t>
      </w:r>
      <w:r>
        <w:t>pet</w:t>
      </w:r>
      <w:r>
        <w:rPr>
          <w:spacing w:val="-6"/>
        </w:rPr>
        <w:t xml:space="preserve"> </w:t>
      </w:r>
      <w:r>
        <w:t>application</w:t>
      </w:r>
      <w:r>
        <w:rPr>
          <w:spacing w:val="-10"/>
        </w:rPr>
        <w:t xml:space="preserve"> </w:t>
      </w:r>
      <w:r>
        <w:t>is</w:t>
      </w:r>
      <w:r>
        <w:rPr>
          <w:spacing w:val="-7"/>
        </w:rPr>
        <w:t xml:space="preserve"> </w:t>
      </w:r>
      <w:r>
        <w:t>submitted.</w:t>
      </w:r>
      <w:r>
        <w:rPr>
          <w:spacing w:val="-8"/>
        </w:rPr>
        <w:t xml:space="preserve"> </w:t>
      </w:r>
      <w:r>
        <w:t>(e.g.,</w:t>
      </w:r>
      <w:r>
        <w:rPr>
          <w:spacing w:val="-8"/>
        </w:rPr>
        <w:t xml:space="preserve"> </w:t>
      </w:r>
      <w:r>
        <w:t>a</w:t>
      </w:r>
      <w:r>
        <w:rPr>
          <w:spacing w:val="-7"/>
        </w:rPr>
        <w:t xml:space="preserve"> </w:t>
      </w:r>
      <w:r>
        <w:t>$50.00</w:t>
      </w:r>
      <w:r>
        <w:rPr>
          <w:spacing w:val="-7"/>
        </w:rPr>
        <w:t xml:space="preserve"> </w:t>
      </w:r>
      <w:r>
        <w:t>pet</w:t>
      </w:r>
      <w:r>
        <w:rPr>
          <w:spacing w:val="-8"/>
        </w:rPr>
        <w:t xml:space="preserve"> </w:t>
      </w:r>
      <w:r>
        <w:t>application</w:t>
      </w:r>
      <w:r>
        <w:rPr>
          <w:spacing w:val="-7"/>
        </w:rPr>
        <w:t xml:space="preserve"> </w:t>
      </w:r>
      <w:r>
        <w:t>fee</w:t>
      </w:r>
      <w:r>
        <w:rPr>
          <w:spacing w:val="-10"/>
        </w:rPr>
        <w:t xml:space="preserve"> </w:t>
      </w:r>
      <w:r>
        <w:t>for</w:t>
      </w:r>
      <w:r>
        <w:rPr>
          <w:spacing w:val="-9"/>
        </w:rPr>
        <w:t xml:space="preserve"> </w:t>
      </w:r>
      <w:r>
        <w:t>each</w:t>
      </w:r>
      <w:r>
        <w:rPr>
          <w:spacing w:val="-7"/>
        </w:rPr>
        <w:t xml:space="preserve"> </w:t>
      </w:r>
      <w:r>
        <w:t>of the</w:t>
      </w:r>
      <w:r>
        <w:rPr>
          <w:spacing w:val="-2"/>
        </w:rPr>
        <w:t xml:space="preserve"> </w:t>
      </w:r>
      <w:r>
        <w:t>following: a</w:t>
      </w:r>
      <w:r>
        <w:rPr>
          <w:spacing w:val="-2"/>
        </w:rPr>
        <w:t xml:space="preserve"> </w:t>
      </w:r>
      <w:r>
        <w:t>dog, a</w:t>
      </w:r>
      <w:r>
        <w:rPr>
          <w:spacing w:val="-2"/>
        </w:rPr>
        <w:t xml:space="preserve"> </w:t>
      </w:r>
      <w:r>
        <w:t>cat, an</w:t>
      </w:r>
      <w:r>
        <w:rPr>
          <w:spacing w:val="-2"/>
        </w:rPr>
        <w:t xml:space="preserve"> </w:t>
      </w:r>
      <w:r>
        <w:t>aquarium larger than 1 gallon</w:t>
      </w:r>
      <w:r>
        <w:rPr>
          <w:spacing w:val="-2"/>
        </w:rPr>
        <w:t xml:space="preserve"> </w:t>
      </w:r>
      <w:r>
        <w:t>and up</w:t>
      </w:r>
      <w:r>
        <w:rPr>
          <w:spacing w:val="-4"/>
        </w:rPr>
        <w:t xml:space="preserve"> </w:t>
      </w:r>
      <w:r>
        <w:t>to 20</w:t>
      </w:r>
      <w:r>
        <w:rPr>
          <w:spacing w:val="-2"/>
        </w:rPr>
        <w:t xml:space="preserve"> </w:t>
      </w:r>
      <w:r>
        <w:t>gallons, or a pair of caged birds, gerbils, hamsters, or guinea pigs.)</w:t>
      </w:r>
    </w:p>
    <w:p w14:paraId="4EB7E081" w14:textId="77777777" w:rsidR="00340350" w:rsidRDefault="007B3E83">
      <w:pPr>
        <w:pStyle w:val="ListParagraph"/>
        <w:numPr>
          <w:ilvl w:val="1"/>
          <w:numId w:val="4"/>
        </w:numPr>
        <w:tabs>
          <w:tab w:val="left" w:pos="1843"/>
        </w:tabs>
        <w:spacing w:before="99"/>
        <w:ind w:left="1842" w:right="1092"/>
      </w:pPr>
      <w:r>
        <w:t>Residents</w:t>
      </w:r>
      <w:r>
        <w:rPr>
          <w:spacing w:val="-6"/>
        </w:rPr>
        <w:t xml:space="preserve"> </w:t>
      </w:r>
      <w:r>
        <w:t>with</w:t>
      </w:r>
      <w:r>
        <w:rPr>
          <w:spacing w:val="-8"/>
        </w:rPr>
        <w:t xml:space="preserve"> </w:t>
      </w:r>
      <w:r>
        <w:t>disabilities</w:t>
      </w:r>
      <w:r>
        <w:rPr>
          <w:spacing w:val="-6"/>
        </w:rPr>
        <w:t xml:space="preserve"> </w:t>
      </w:r>
      <w:r>
        <w:t>who</w:t>
      </w:r>
      <w:r>
        <w:rPr>
          <w:spacing w:val="-6"/>
        </w:rPr>
        <w:t xml:space="preserve"> </w:t>
      </w:r>
      <w:r>
        <w:t>present</w:t>
      </w:r>
      <w:r>
        <w:rPr>
          <w:spacing w:val="-7"/>
        </w:rPr>
        <w:t xml:space="preserve"> </w:t>
      </w:r>
      <w:r>
        <w:t>verified</w:t>
      </w:r>
      <w:r>
        <w:rPr>
          <w:spacing w:val="-6"/>
        </w:rPr>
        <w:t xml:space="preserve"> </w:t>
      </w:r>
      <w:r>
        <w:t>documentation</w:t>
      </w:r>
      <w:r>
        <w:rPr>
          <w:spacing w:val="-6"/>
        </w:rPr>
        <w:t xml:space="preserve"> </w:t>
      </w:r>
      <w:r>
        <w:t>of</w:t>
      </w:r>
      <w:r>
        <w:rPr>
          <w:spacing w:val="-7"/>
        </w:rPr>
        <w:t xml:space="preserve"> </w:t>
      </w:r>
      <w:r>
        <w:t>their</w:t>
      </w:r>
      <w:r>
        <w:rPr>
          <w:spacing w:val="-7"/>
        </w:rPr>
        <w:t xml:space="preserve"> </w:t>
      </w:r>
      <w:r>
        <w:t>need</w:t>
      </w:r>
      <w:r>
        <w:rPr>
          <w:spacing w:val="-6"/>
        </w:rPr>
        <w:t xml:space="preserve"> </w:t>
      </w:r>
      <w:r>
        <w:t>for</w:t>
      </w:r>
      <w:r>
        <w:rPr>
          <w:spacing w:val="-5"/>
        </w:rPr>
        <w:t xml:space="preserve"> </w:t>
      </w:r>
      <w:r>
        <w:t xml:space="preserve">an assistance animal shall not be subject to a pet application fee or the pet deposit. The other information listed in Section </w:t>
      </w:r>
      <w:proofErr w:type="gramStart"/>
      <w:r>
        <w:t>D(</w:t>
      </w:r>
      <w:proofErr w:type="gramEnd"/>
      <w:r>
        <w:t>1) above must be provided.</w:t>
      </w:r>
    </w:p>
    <w:p w14:paraId="7F2C97C4" w14:textId="77777777" w:rsidR="00340350" w:rsidRDefault="007B3E83">
      <w:pPr>
        <w:pStyle w:val="ListParagraph"/>
        <w:numPr>
          <w:ilvl w:val="1"/>
          <w:numId w:val="4"/>
        </w:numPr>
        <w:tabs>
          <w:tab w:val="left" w:pos="1843"/>
        </w:tabs>
        <w:ind w:left="1842" w:right="1093"/>
      </w:pPr>
      <w:r>
        <w:t>When the completed application is received, the property manager will review it. For new residents, the application will be approved or rejected by the time of leasing. For current residents, the property manager will approve or reject the completed application within 15 calendar days from the day the application was received.</w:t>
      </w:r>
      <w:r>
        <w:rPr>
          <w:spacing w:val="-12"/>
        </w:rPr>
        <w:t xml:space="preserve"> </w:t>
      </w:r>
      <w:r>
        <w:t>Incomplete</w:t>
      </w:r>
      <w:r>
        <w:rPr>
          <w:spacing w:val="-11"/>
        </w:rPr>
        <w:t xml:space="preserve"> </w:t>
      </w:r>
      <w:r>
        <w:t>applications,</w:t>
      </w:r>
      <w:r>
        <w:rPr>
          <w:spacing w:val="-7"/>
        </w:rPr>
        <w:t xml:space="preserve"> </w:t>
      </w:r>
      <w:r>
        <w:t>which</w:t>
      </w:r>
      <w:r>
        <w:rPr>
          <w:spacing w:val="-11"/>
        </w:rPr>
        <w:t xml:space="preserve"> </w:t>
      </w:r>
      <w:r>
        <w:t>are</w:t>
      </w:r>
      <w:r>
        <w:rPr>
          <w:spacing w:val="-13"/>
        </w:rPr>
        <w:t xml:space="preserve"> </w:t>
      </w:r>
      <w:r>
        <w:t>missing</w:t>
      </w:r>
      <w:r>
        <w:rPr>
          <w:spacing w:val="-8"/>
        </w:rPr>
        <w:t xml:space="preserve"> </w:t>
      </w:r>
      <w:r>
        <w:t>any</w:t>
      </w:r>
      <w:r>
        <w:rPr>
          <w:spacing w:val="-13"/>
        </w:rPr>
        <w:t xml:space="preserve"> </w:t>
      </w:r>
      <w:r>
        <w:t>required</w:t>
      </w:r>
      <w:r>
        <w:rPr>
          <w:spacing w:val="-11"/>
        </w:rPr>
        <w:t xml:space="preserve"> </w:t>
      </w:r>
      <w:r>
        <w:t>documents,</w:t>
      </w:r>
      <w:r>
        <w:rPr>
          <w:spacing w:val="-9"/>
        </w:rPr>
        <w:t xml:space="preserve"> </w:t>
      </w:r>
      <w:r>
        <w:t>will be denied. Residents will be required to re-submit the request. For current residents, pet applications will not be processed or approved if the household is not lease compliant.</w:t>
      </w:r>
    </w:p>
    <w:p w14:paraId="6CC73169" w14:textId="77777777" w:rsidR="00340350" w:rsidRDefault="007B3E83">
      <w:pPr>
        <w:pStyle w:val="ListParagraph"/>
        <w:numPr>
          <w:ilvl w:val="1"/>
          <w:numId w:val="4"/>
        </w:numPr>
        <w:tabs>
          <w:tab w:val="left" w:pos="1843"/>
        </w:tabs>
        <w:ind w:left="1842" w:right="1091"/>
      </w:pPr>
      <w:r>
        <w:t>If the property management approves the pet application, the resident can bring the</w:t>
      </w:r>
      <w:r>
        <w:rPr>
          <w:spacing w:val="-6"/>
        </w:rPr>
        <w:t xml:space="preserve"> </w:t>
      </w:r>
      <w:r>
        <w:t>pet</w:t>
      </w:r>
      <w:r>
        <w:rPr>
          <w:spacing w:val="-7"/>
        </w:rPr>
        <w:t xml:space="preserve"> </w:t>
      </w:r>
      <w:r>
        <w:t>on</w:t>
      </w:r>
      <w:r>
        <w:rPr>
          <w:spacing w:val="-9"/>
        </w:rPr>
        <w:t xml:space="preserve"> </w:t>
      </w:r>
      <w:r>
        <w:t>to</w:t>
      </w:r>
      <w:r>
        <w:rPr>
          <w:spacing w:val="-9"/>
        </w:rPr>
        <w:t xml:space="preserve"> </w:t>
      </w:r>
      <w:r>
        <w:t>the</w:t>
      </w:r>
      <w:r>
        <w:rPr>
          <w:spacing w:val="-6"/>
        </w:rPr>
        <w:t xml:space="preserve"> </w:t>
      </w:r>
      <w:r>
        <w:t>premises</w:t>
      </w:r>
      <w:r>
        <w:rPr>
          <w:spacing w:val="-6"/>
        </w:rPr>
        <w:t xml:space="preserve"> </w:t>
      </w:r>
      <w:r>
        <w:t>and</w:t>
      </w:r>
      <w:r>
        <w:rPr>
          <w:spacing w:val="-9"/>
        </w:rPr>
        <w:t xml:space="preserve"> </w:t>
      </w:r>
      <w:r>
        <w:t>must</w:t>
      </w:r>
      <w:r>
        <w:rPr>
          <w:spacing w:val="-7"/>
        </w:rPr>
        <w:t xml:space="preserve"> </w:t>
      </w:r>
      <w:r>
        <w:t>pay</w:t>
      </w:r>
      <w:r>
        <w:rPr>
          <w:spacing w:val="-6"/>
        </w:rPr>
        <w:t xml:space="preserve"> </w:t>
      </w:r>
      <w:r>
        <w:t>a</w:t>
      </w:r>
      <w:r>
        <w:rPr>
          <w:spacing w:val="-9"/>
        </w:rPr>
        <w:t xml:space="preserve"> </w:t>
      </w:r>
      <w:r>
        <w:t>refundable</w:t>
      </w:r>
      <w:r>
        <w:rPr>
          <w:spacing w:val="-6"/>
        </w:rPr>
        <w:t xml:space="preserve"> </w:t>
      </w:r>
      <w:r>
        <w:t>pet</w:t>
      </w:r>
      <w:r>
        <w:rPr>
          <w:spacing w:val="-5"/>
        </w:rPr>
        <w:t xml:space="preserve"> </w:t>
      </w:r>
      <w:r>
        <w:t>deposit.</w:t>
      </w:r>
      <w:r>
        <w:rPr>
          <w:spacing w:val="-3"/>
        </w:rPr>
        <w:t xml:space="preserve"> </w:t>
      </w:r>
      <w:r>
        <w:t>The</w:t>
      </w:r>
      <w:r>
        <w:rPr>
          <w:spacing w:val="-9"/>
        </w:rPr>
        <w:t xml:space="preserve"> </w:t>
      </w:r>
      <w:r>
        <w:t>pet</w:t>
      </w:r>
      <w:r>
        <w:rPr>
          <w:spacing w:val="-7"/>
        </w:rPr>
        <w:t xml:space="preserve"> </w:t>
      </w:r>
      <w:r>
        <w:t>deposit shall</w:t>
      </w:r>
      <w:r>
        <w:rPr>
          <w:spacing w:val="26"/>
        </w:rPr>
        <w:t xml:space="preserve"> </w:t>
      </w:r>
      <w:r>
        <w:t>be</w:t>
      </w:r>
      <w:r>
        <w:rPr>
          <w:spacing w:val="26"/>
        </w:rPr>
        <w:t xml:space="preserve"> </w:t>
      </w:r>
      <w:r>
        <w:t>kept</w:t>
      </w:r>
      <w:r>
        <w:rPr>
          <w:spacing w:val="25"/>
        </w:rPr>
        <w:t xml:space="preserve"> </w:t>
      </w:r>
      <w:r>
        <w:t>together</w:t>
      </w:r>
      <w:r>
        <w:rPr>
          <w:spacing w:val="27"/>
        </w:rPr>
        <w:t xml:space="preserve"> </w:t>
      </w:r>
      <w:r>
        <w:t>with</w:t>
      </w:r>
      <w:r>
        <w:rPr>
          <w:spacing w:val="26"/>
        </w:rPr>
        <w:t xml:space="preserve"> </w:t>
      </w:r>
      <w:r>
        <w:t>the</w:t>
      </w:r>
      <w:r>
        <w:rPr>
          <w:spacing w:val="24"/>
        </w:rPr>
        <w:t xml:space="preserve"> </w:t>
      </w:r>
      <w:r>
        <w:t>resident’s</w:t>
      </w:r>
      <w:r>
        <w:rPr>
          <w:spacing w:val="24"/>
        </w:rPr>
        <w:t xml:space="preserve"> </w:t>
      </w:r>
      <w:r>
        <w:t>security</w:t>
      </w:r>
      <w:r>
        <w:rPr>
          <w:spacing w:val="27"/>
        </w:rPr>
        <w:t xml:space="preserve"> </w:t>
      </w:r>
      <w:r>
        <w:t>deposit</w:t>
      </w:r>
      <w:r>
        <w:rPr>
          <w:spacing w:val="28"/>
        </w:rPr>
        <w:t xml:space="preserve"> </w:t>
      </w:r>
      <w:r>
        <w:t>in</w:t>
      </w:r>
      <w:r>
        <w:rPr>
          <w:spacing w:val="24"/>
        </w:rPr>
        <w:t xml:space="preserve"> </w:t>
      </w:r>
      <w:r>
        <w:t>the</w:t>
      </w:r>
      <w:r>
        <w:rPr>
          <w:spacing w:val="26"/>
        </w:rPr>
        <w:t xml:space="preserve"> </w:t>
      </w:r>
      <w:r>
        <w:t>same</w:t>
      </w:r>
      <w:r>
        <w:rPr>
          <w:spacing w:val="26"/>
        </w:rPr>
        <w:t xml:space="preserve"> </w:t>
      </w:r>
      <w:r>
        <w:t>interest-</w:t>
      </w:r>
    </w:p>
    <w:p w14:paraId="30BF890C" w14:textId="77777777" w:rsidR="00340350" w:rsidRDefault="00340350">
      <w:pPr>
        <w:jc w:val="both"/>
        <w:sectPr w:rsidR="00340350">
          <w:pgSz w:w="12240" w:h="15840"/>
          <w:pgMar w:top="1360" w:right="560" w:bottom="1320" w:left="820" w:header="0" w:footer="1140" w:gutter="0"/>
          <w:cols w:space="720"/>
        </w:sectPr>
      </w:pPr>
    </w:p>
    <w:p w14:paraId="3EF96D99" w14:textId="77777777" w:rsidR="00340350" w:rsidRDefault="007B3E83">
      <w:pPr>
        <w:pStyle w:val="BodyText"/>
        <w:spacing w:before="80"/>
        <w:ind w:right="1092" w:firstLine="0"/>
      </w:pPr>
      <w:r>
        <w:lastRenderedPageBreak/>
        <w:t>bearing account. The</w:t>
      </w:r>
      <w:r>
        <w:rPr>
          <w:spacing w:val="-3"/>
        </w:rPr>
        <w:t xml:space="preserve"> </w:t>
      </w:r>
      <w:r>
        <w:t>CHA</w:t>
      </w:r>
      <w:r>
        <w:rPr>
          <w:spacing w:val="-1"/>
        </w:rPr>
        <w:t xml:space="preserve"> </w:t>
      </w:r>
      <w:r>
        <w:t>will</w:t>
      </w:r>
      <w:r>
        <w:rPr>
          <w:spacing w:val="-1"/>
        </w:rPr>
        <w:t xml:space="preserve"> </w:t>
      </w:r>
      <w:r>
        <w:t>credit</w:t>
      </w:r>
      <w:r>
        <w:rPr>
          <w:spacing w:val="-4"/>
        </w:rPr>
        <w:t xml:space="preserve"> </w:t>
      </w:r>
      <w:r>
        <w:t>the</w:t>
      </w:r>
      <w:r>
        <w:rPr>
          <w:spacing w:val="-3"/>
        </w:rPr>
        <w:t xml:space="preserve"> </w:t>
      </w:r>
      <w:r>
        <w:t>resident’s account</w:t>
      </w:r>
      <w:r>
        <w:rPr>
          <w:spacing w:val="-1"/>
        </w:rPr>
        <w:t xml:space="preserve"> </w:t>
      </w:r>
      <w:r>
        <w:t>on</w:t>
      </w:r>
      <w:r>
        <w:rPr>
          <w:spacing w:val="-3"/>
        </w:rPr>
        <w:t xml:space="preserve"> </w:t>
      </w:r>
      <w:r>
        <w:t>an</w:t>
      </w:r>
      <w:r>
        <w:rPr>
          <w:spacing w:val="-3"/>
        </w:rPr>
        <w:t xml:space="preserve"> </w:t>
      </w:r>
      <w:r>
        <w:t>annual</w:t>
      </w:r>
      <w:r>
        <w:rPr>
          <w:spacing w:val="-3"/>
        </w:rPr>
        <w:t xml:space="preserve"> </w:t>
      </w:r>
      <w:r>
        <w:t xml:space="preserve">basis in accordance with state and local law. The property manager must provide the resident a receipt for the pet deposit, separate from the security deposit receipt, and keep a copy of it in the resident’s file; </w:t>
      </w:r>
      <w:r>
        <w:rPr>
          <w:b/>
        </w:rPr>
        <w:t>24 CFR § 960.707(d)</w:t>
      </w:r>
      <w:r>
        <w:t>.</w:t>
      </w:r>
    </w:p>
    <w:p w14:paraId="01EE5111" w14:textId="77777777" w:rsidR="00340350" w:rsidRDefault="007B3E83">
      <w:pPr>
        <w:pStyle w:val="ListParagraph"/>
        <w:numPr>
          <w:ilvl w:val="2"/>
          <w:numId w:val="4"/>
        </w:numPr>
        <w:tabs>
          <w:tab w:val="left" w:pos="2204"/>
        </w:tabs>
        <w:spacing w:before="99"/>
        <w:ind w:left="2203" w:right="1092" w:hanging="361"/>
      </w:pPr>
      <w:r>
        <w:rPr>
          <w:u w:val="single"/>
        </w:rPr>
        <w:t>Birds/Fish/Gerbils/Hamsters/Guinea Pigs/Turtles</w:t>
      </w:r>
      <w:r>
        <w:t xml:space="preserve">: A resident shall pay a </w:t>
      </w:r>
      <w:r>
        <w:rPr>
          <w:u w:val="single"/>
        </w:rPr>
        <w:t>refundable</w:t>
      </w:r>
      <w:r>
        <w:t xml:space="preserve"> pet deposit of</w:t>
      </w:r>
    </w:p>
    <w:p w14:paraId="2EA89B6B" w14:textId="77777777" w:rsidR="00340350" w:rsidRDefault="007B3E83">
      <w:pPr>
        <w:pStyle w:val="BodyText"/>
        <w:spacing w:before="101"/>
        <w:ind w:left="2203" w:right="1091" w:firstLine="0"/>
      </w:pPr>
      <w:r>
        <w:t>$50.00 for an aquarium larger than 1 gallon and up to 20 gallons for fish or turtles and/or $50.00 pet deposit for one or a pair of birds, gerbils, hamsters, or</w:t>
      </w:r>
      <w:r>
        <w:rPr>
          <w:spacing w:val="-3"/>
        </w:rPr>
        <w:t xml:space="preserve"> </w:t>
      </w:r>
      <w:r>
        <w:t>guinea</w:t>
      </w:r>
      <w:r>
        <w:rPr>
          <w:spacing w:val="-6"/>
        </w:rPr>
        <w:t xml:space="preserve"> </w:t>
      </w:r>
      <w:r>
        <w:t>pigs.</w:t>
      </w:r>
      <w:r>
        <w:rPr>
          <w:spacing w:val="-4"/>
        </w:rPr>
        <w:t xml:space="preserve"> </w:t>
      </w:r>
      <w:r>
        <w:t>This</w:t>
      </w:r>
      <w:r>
        <w:rPr>
          <w:spacing w:val="-4"/>
        </w:rPr>
        <w:t xml:space="preserve"> </w:t>
      </w:r>
      <w:r>
        <w:t>deposit</w:t>
      </w:r>
      <w:r>
        <w:rPr>
          <w:spacing w:val="-5"/>
        </w:rPr>
        <w:t xml:space="preserve"> </w:t>
      </w:r>
      <w:r>
        <w:t>must</w:t>
      </w:r>
      <w:r>
        <w:rPr>
          <w:spacing w:val="-5"/>
        </w:rPr>
        <w:t xml:space="preserve"> </w:t>
      </w:r>
      <w:r>
        <w:t>be</w:t>
      </w:r>
      <w:r>
        <w:rPr>
          <w:spacing w:val="-6"/>
        </w:rPr>
        <w:t xml:space="preserve"> </w:t>
      </w:r>
      <w:r>
        <w:t>paid</w:t>
      </w:r>
      <w:r>
        <w:rPr>
          <w:spacing w:val="-4"/>
        </w:rPr>
        <w:t xml:space="preserve"> </w:t>
      </w:r>
      <w:r>
        <w:t>at</w:t>
      </w:r>
      <w:r>
        <w:rPr>
          <w:spacing w:val="-5"/>
        </w:rPr>
        <w:t xml:space="preserve"> </w:t>
      </w:r>
      <w:r>
        <w:t>the</w:t>
      </w:r>
      <w:r>
        <w:rPr>
          <w:spacing w:val="-9"/>
        </w:rPr>
        <w:t xml:space="preserve"> </w:t>
      </w:r>
      <w:r>
        <w:t>time</w:t>
      </w:r>
      <w:r>
        <w:rPr>
          <w:spacing w:val="-7"/>
        </w:rPr>
        <w:t xml:space="preserve"> </w:t>
      </w:r>
      <w:r>
        <w:t>the</w:t>
      </w:r>
      <w:r>
        <w:rPr>
          <w:spacing w:val="-6"/>
        </w:rPr>
        <w:t xml:space="preserve"> </w:t>
      </w:r>
      <w:r>
        <w:t>lease</w:t>
      </w:r>
      <w:r>
        <w:rPr>
          <w:spacing w:val="-4"/>
        </w:rPr>
        <w:t xml:space="preserve"> </w:t>
      </w:r>
      <w:r>
        <w:t>is</w:t>
      </w:r>
      <w:r>
        <w:rPr>
          <w:spacing w:val="-6"/>
        </w:rPr>
        <w:t xml:space="preserve"> </w:t>
      </w:r>
      <w:r>
        <w:t>signed</w:t>
      </w:r>
      <w:r>
        <w:rPr>
          <w:spacing w:val="-4"/>
        </w:rPr>
        <w:t xml:space="preserve"> </w:t>
      </w:r>
      <w:r>
        <w:t>or</w:t>
      </w:r>
      <w:r>
        <w:rPr>
          <w:spacing w:val="-5"/>
        </w:rPr>
        <w:t xml:space="preserve"> </w:t>
      </w:r>
      <w:r>
        <w:t>pet approval is granted.</w:t>
      </w:r>
    </w:p>
    <w:p w14:paraId="155F3217" w14:textId="77777777" w:rsidR="00340350" w:rsidRDefault="007B3E83">
      <w:pPr>
        <w:pStyle w:val="ListParagraph"/>
        <w:numPr>
          <w:ilvl w:val="2"/>
          <w:numId w:val="4"/>
        </w:numPr>
        <w:tabs>
          <w:tab w:val="left" w:pos="2204"/>
        </w:tabs>
        <w:spacing w:before="99"/>
        <w:ind w:left="2203" w:right="1092"/>
      </w:pPr>
      <w:r>
        <w:rPr>
          <w:u w:val="single"/>
        </w:rPr>
        <w:t>Cats/Dogs</w:t>
      </w:r>
      <w:r>
        <w:t>: A</w:t>
      </w:r>
      <w:r>
        <w:rPr>
          <w:spacing w:val="-1"/>
        </w:rPr>
        <w:t xml:space="preserve"> </w:t>
      </w:r>
      <w:r>
        <w:t>resident shall</w:t>
      </w:r>
      <w:r>
        <w:rPr>
          <w:spacing w:val="-1"/>
        </w:rPr>
        <w:t xml:space="preserve"> </w:t>
      </w:r>
      <w:r>
        <w:t xml:space="preserve">pay a </w:t>
      </w:r>
      <w:r>
        <w:rPr>
          <w:u w:val="single"/>
        </w:rPr>
        <w:t>refundable</w:t>
      </w:r>
      <w:r>
        <w:t xml:space="preserve"> pet</w:t>
      </w:r>
      <w:r>
        <w:rPr>
          <w:spacing w:val="-1"/>
        </w:rPr>
        <w:t xml:space="preserve"> </w:t>
      </w:r>
      <w:r>
        <w:t>deposit of</w:t>
      </w:r>
      <w:r>
        <w:rPr>
          <w:spacing w:val="-1"/>
        </w:rPr>
        <w:t xml:space="preserve"> </w:t>
      </w:r>
      <w:r>
        <w:t>$100.00</w:t>
      </w:r>
      <w:r>
        <w:rPr>
          <w:spacing w:val="-3"/>
        </w:rPr>
        <w:t xml:space="preserve"> </w:t>
      </w:r>
      <w:r>
        <w:t>for</w:t>
      </w:r>
      <w:r>
        <w:rPr>
          <w:spacing w:val="-1"/>
        </w:rPr>
        <w:t xml:space="preserve"> </w:t>
      </w:r>
      <w:r>
        <w:t>a</w:t>
      </w:r>
      <w:r>
        <w:rPr>
          <w:spacing w:val="-3"/>
        </w:rPr>
        <w:t xml:space="preserve"> </w:t>
      </w:r>
      <w:r>
        <w:t>dog or</w:t>
      </w:r>
      <w:r>
        <w:rPr>
          <w:spacing w:val="-13"/>
        </w:rPr>
        <w:t xml:space="preserve"> </w:t>
      </w:r>
      <w:r>
        <w:t>for</w:t>
      </w:r>
      <w:r>
        <w:rPr>
          <w:spacing w:val="-13"/>
        </w:rPr>
        <w:t xml:space="preserve"> </w:t>
      </w:r>
      <w:r>
        <w:t>a</w:t>
      </w:r>
      <w:r>
        <w:rPr>
          <w:spacing w:val="-14"/>
        </w:rPr>
        <w:t xml:space="preserve"> </w:t>
      </w:r>
      <w:r>
        <w:t>cat.</w:t>
      </w:r>
      <w:r>
        <w:rPr>
          <w:spacing w:val="-14"/>
        </w:rPr>
        <w:t xml:space="preserve"> </w:t>
      </w:r>
      <w:r>
        <w:t>The</w:t>
      </w:r>
      <w:r>
        <w:rPr>
          <w:spacing w:val="-14"/>
        </w:rPr>
        <w:t xml:space="preserve"> </w:t>
      </w:r>
      <w:r>
        <w:t>resident</w:t>
      </w:r>
      <w:r>
        <w:rPr>
          <w:spacing w:val="-15"/>
        </w:rPr>
        <w:t xml:space="preserve"> </w:t>
      </w:r>
      <w:r>
        <w:t>shall</w:t>
      </w:r>
      <w:r>
        <w:rPr>
          <w:spacing w:val="-14"/>
        </w:rPr>
        <w:t xml:space="preserve"> </w:t>
      </w:r>
      <w:r>
        <w:t>have</w:t>
      </w:r>
      <w:r>
        <w:rPr>
          <w:spacing w:val="-14"/>
        </w:rPr>
        <w:t xml:space="preserve"> </w:t>
      </w:r>
      <w:r>
        <w:t>the</w:t>
      </w:r>
      <w:r>
        <w:rPr>
          <w:spacing w:val="-14"/>
        </w:rPr>
        <w:t xml:space="preserve"> </w:t>
      </w:r>
      <w:r>
        <w:t>following</w:t>
      </w:r>
      <w:r>
        <w:rPr>
          <w:spacing w:val="-14"/>
        </w:rPr>
        <w:t xml:space="preserve"> </w:t>
      </w:r>
      <w:r>
        <w:t>options</w:t>
      </w:r>
      <w:r>
        <w:rPr>
          <w:spacing w:val="-13"/>
        </w:rPr>
        <w:t xml:space="preserve"> </w:t>
      </w:r>
      <w:r>
        <w:t>to</w:t>
      </w:r>
      <w:r>
        <w:rPr>
          <w:spacing w:val="-14"/>
        </w:rPr>
        <w:t xml:space="preserve"> </w:t>
      </w:r>
      <w:r>
        <w:t>pay</w:t>
      </w:r>
      <w:r>
        <w:rPr>
          <w:spacing w:val="-13"/>
        </w:rPr>
        <w:t xml:space="preserve"> </w:t>
      </w:r>
      <w:r>
        <w:t>the</w:t>
      </w:r>
      <w:r>
        <w:rPr>
          <w:spacing w:val="-16"/>
        </w:rPr>
        <w:t xml:space="preserve"> </w:t>
      </w:r>
      <w:r>
        <w:t>pet</w:t>
      </w:r>
      <w:r>
        <w:rPr>
          <w:spacing w:val="-12"/>
        </w:rPr>
        <w:t xml:space="preserve"> </w:t>
      </w:r>
      <w:r>
        <w:t>deposit:</w:t>
      </w:r>
    </w:p>
    <w:p w14:paraId="00115B26" w14:textId="77777777" w:rsidR="00340350" w:rsidRDefault="007B3E83">
      <w:pPr>
        <w:pStyle w:val="ListParagraph"/>
        <w:numPr>
          <w:ilvl w:val="3"/>
          <w:numId w:val="4"/>
        </w:numPr>
        <w:tabs>
          <w:tab w:val="left" w:pos="2563"/>
          <w:tab w:val="left" w:pos="2564"/>
        </w:tabs>
        <w:spacing w:before="102"/>
        <w:ind w:left="2563" w:right="881"/>
      </w:pPr>
      <w:r>
        <w:t>The</w:t>
      </w:r>
      <w:r>
        <w:rPr>
          <w:spacing w:val="25"/>
        </w:rPr>
        <w:t xml:space="preserve"> </w:t>
      </w:r>
      <w:r>
        <w:t>entire</w:t>
      </w:r>
      <w:r>
        <w:rPr>
          <w:spacing w:val="22"/>
        </w:rPr>
        <w:t xml:space="preserve"> </w:t>
      </w:r>
      <w:r>
        <w:t>$100.00</w:t>
      </w:r>
      <w:r>
        <w:rPr>
          <w:spacing w:val="22"/>
        </w:rPr>
        <w:t xml:space="preserve"> </w:t>
      </w:r>
      <w:r>
        <w:t>paid</w:t>
      </w:r>
      <w:r>
        <w:rPr>
          <w:spacing w:val="25"/>
        </w:rPr>
        <w:t xml:space="preserve"> </w:t>
      </w:r>
      <w:r>
        <w:t>at</w:t>
      </w:r>
      <w:r>
        <w:rPr>
          <w:spacing w:val="24"/>
        </w:rPr>
        <w:t xml:space="preserve"> </w:t>
      </w:r>
      <w:r>
        <w:t>the</w:t>
      </w:r>
      <w:r>
        <w:rPr>
          <w:spacing w:val="22"/>
        </w:rPr>
        <w:t xml:space="preserve"> </w:t>
      </w:r>
      <w:r>
        <w:t>time</w:t>
      </w:r>
      <w:r>
        <w:rPr>
          <w:spacing w:val="22"/>
        </w:rPr>
        <w:t xml:space="preserve"> </w:t>
      </w:r>
      <w:r>
        <w:t>the</w:t>
      </w:r>
      <w:r>
        <w:rPr>
          <w:spacing w:val="22"/>
        </w:rPr>
        <w:t xml:space="preserve"> </w:t>
      </w:r>
      <w:r>
        <w:t>lease</w:t>
      </w:r>
      <w:r>
        <w:rPr>
          <w:spacing w:val="25"/>
        </w:rPr>
        <w:t xml:space="preserve"> </w:t>
      </w:r>
      <w:r>
        <w:t>is</w:t>
      </w:r>
      <w:r>
        <w:rPr>
          <w:spacing w:val="23"/>
        </w:rPr>
        <w:t xml:space="preserve"> </w:t>
      </w:r>
      <w:r>
        <w:t>signed</w:t>
      </w:r>
      <w:r>
        <w:rPr>
          <w:spacing w:val="25"/>
        </w:rPr>
        <w:t xml:space="preserve"> </w:t>
      </w:r>
      <w:r>
        <w:t>or</w:t>
      </w:r>
      <w:r>
        <w:rPr>
          <w:spacing w:val="24"/>
        </w:rPr>
        <w:t xml:space="preserve"> </w:t>
      </w:r>
      <w:r>
        <w:t>pet</w:t>
      </w:r>
      <w:r>
        <w:rPr>
          <w:spacing w:val="24"/>
        </w:rPr>
        <w:t xml:space="preserve"> </w:t>
      </w:r>
      <w:r>
        <w:t>approval is granted; or</w:t>
      </w:r>
    </w:p>
    <w:p w14:paraId="34E27C86" w14:textId="77777777" w:rsidR="00340350" w:rsidRDefault="007B3E83">
      <w:pPr>
        <w:pStyle w:val="ListParagraph"/>
        <w:numPr>
          <w:ilvl w:val="3"/>
          <w:numId w:val="4"/>
        </w:numPr>
        <w:tabs>
          <w:tab w:val="left" w:pos="2563"/>
          <w:tab w:val="left" w:pos="2564"/>
        </w:tabs>
        <w:spacing w:before="99"/>
        <w:ind w:left="2563" w:right="877"/>
      </w:pPr>
      <w:r>
        <w:t>$50.00</w:t>
      </w:r>
      <w:r>
        <w:rPr>
          <w:spacing w:val="-6"/>
        </w:rPr>
        <w:t xml:space="preserve"> </w:t>
      </w:r>
      <w:r>
        <w:t>paid</w:t>
      </w:r>
      <w:r>
        <w:rPr>
          <w:spacing w:val="-6"/>
        </w:rPr>
        <w:t xml:space="preserve"> </w:t>
      </w:r>
      <w:r>
        <w:t>at</w:t>
      </w:r>
      <w:r>
        <w:rPr>
          <w:spacing w:val="-7"/>
        </w:rPr>
        <w:t xml:space="preserve"> </w:t>
      </w:r>
      <w:r>
        <w:t>the</w:t>
      </w:r>
      <w:r>
        <w:rPr>
          <w:spacing w:val="-6"/>
        </w:rPr>
        <w:t xml:space="preserve"> </w:t>
      </w:r>
      <w:r>
        <w:t>time</w:t>
      </w:r>
      <w:r>
        <w:rPr>
          <w:spacing w:val="-6"/>
        </w:rPr>
        <w:t xml:space="preserve"> </w:t>
      </w:r>
      <w:r>
        <w:t>the</w:t>
      </w:r>
      <w:r>
        <w:rPr>
          <w:spacing w:val="-6"/>
        </w:rPr>
        <w:t xml:space="preserve"> </w:t>
      </w:r>
      <w:r>
        <w:t>lease</w:t>
      </w:r>
      <w:r>
        <w:rPr>
          <w:spacing w:val="-6"/>
        </w:rPr>
        <w:t xml:space="preserve"> </w:t>
      </w:r>
      <w:r>
        <w:t>is</w:t>
      </w:r>
      <w:r>
        <w:rPr>
          <w:spacing w:val="-6"/>
        </w:rPr>
        <w:t xml:space="preserve"> </w:t>
      </w:r>
      <w:r>
        <w:t>signed</w:t>
      </w:r>
      <w:r>
        <w:rPr>
          <w:spacing w:val="-6"/>
        </w:rPr>
        <w:t xml:space="preserve"> </w:t>
      </w:r>
      <w:r>
        <w:t>or</w:t>
      </w:r>
      <w:r>
        <w:rPr>
          <w:spacing w:val="-5"/>
        </w:rPr>
        <w:t xml:space="preserve"> </w:t>
      </w:r>
      <w:r>
        <w:t>pet</w:t>
      </w:r>
      <w:r>
        <w:rPr>
          <w:spacing w:val="-7"/>
        </w:rPr>
        <w:t xml:space="preserve"> </w:t>
      </w:r>
      <w:r>
        <w:t>approval</w:t>
      </w:r>
      <w:r>
        <w:rPr>
          <w:spacing w:val="-7"/>
        </w:rPr>
        <w:t xml:space="preserve"> </w:t>
      </w:r>
      <w:r>
        <w:t>is</w:t>
      </w:r>
      <w:r>
        <w:rPr>
          <w:spacing w:val="-6"/>
        </w:rPr>
        <w:t xml:space="preserve"> </w:t>
      </w:r>
      <w:r>
        <w:t>granted</w:t>
      </w:r>
      <w:r>
        <w:rPr>
          <w:spacing w:val="-9"/>
        </w:rPr>
        <w:t xml:space="preserve"> </w:t>
      </w:r>
      <w:r>
        <w:t>and</w:t>
      </w:r>
      <w:r>
        <w:rPr>
          <w:spacing w:val="-6"/>
        </w:rPr>
        <w:t xml:space="preserve"> </w:t>
      </w:r>
      <w:r>
        <w:t>the remaining</w:t>
      </w:r>
      <w:r>
        <w:rPr>
          <w:spacing w:val="40"/>
        </w:rPr>
        <w:t xml:space="preserve"> </w:t>
      </w:r>
      <w:r>
        <w:t>$50.00</w:t>
      </w:r>
      <w:r>
        <w:rPr>
          <w:spacing w:val="37"/>
        </w:rPr>
        <w:t xml:space="preserve"> </w:t>
      </w:r>
      <w:r>
        <w:t>paid</w:t>
      </w:r>
      <w:r>
        <w:rPr>
          <w:spacing w:val="37"/>
        </w:rPr>
        <w:t xml:space="preserve"> </w:t>
      </w:r>
      <w:r>
        <w:t>in</w:t>
      </w:r>
      <w:r>
        <w:rPr>
          <w:spacing w:val="37"/>
        </w:rPr>
        <w:t xml:space="preserve"> </w:t>
      </w:r>
      <w:r>
        <w:t>two</w:t>
      </w:r>
      <w:r>
        <w:rPr>
          <w:spacing w:val="39"/>
        </w:rPr>
        <w:t xml:space="preserve"> </w:t>
      </w:r>
      <w:r>
        <w:t>installments</w:t>
      </w:r>
      <w:r>
        <w:rPr>
          <w:spacing w:val="37"/>
        </w:rPr>
        <w:t xml:space="preserve"> </w:t>
      </w:r>
      <w:r>
        <w:t>of</w:t>
      </w:r>
      <w:r>
        <w:rPr>
          <w:spacing w:val="38"/>
        </w:rPr>
        <w:t xml:space="preserve"> </w:t>
      </w:r>
      <w:r>
        <w:t>$25.00.</w:t>
      </w:r>
      <w:r>
        <w:rPr>
          <w:spacing w:val="40"/>
        </w:rPr>
        <w:t xml:space="preserve"> </w:t>
      </w:r>
      <w:r>
        <w:t>Each</w:t>
      </w:r>
      <w:r>
        <w:rPr>
          <w:spacing w:val="37"/>
        </w:rPr>
        <w:t xml:space="preserve"> </w:t>
      </w:r>
      <w:r>
        <w:t>installment</w:t>
      </w:r>
      <w:r>
        <w:rPr>
          <w:spacing w:val="38"/>
        </w:rPr>
        <w:t xml:space="preserve"> </w:t>
      </w:r>
      <w:r>
        <w:t>of</w:t>
      </w:r>
    </w:p>
    <w:p w14:paraId="6FCFF19A" w14:textId="77777777" w:rsidR="00340350" w:rsidRDefault="007B3E83">
      <w:pPr>
        <w:pStyle w:val="BodyText"/>
        <w:spacing w:before="0"/>
        <w:ind w:left="2563" w:right="638" w:firstLine="0"/>
        <w:jc w:val="left"/>
      </w:pPr>
      <w:r>
        <w:t>$25.00</w:t>
      </w:r>
      <w:r>
        <w:rPr>
          <w:spacing w:val="-2"/>
        </w:rPr>
        <w:t xml:space="preserve"> </w:t>
      </w:r>
      <w:r>
        <w:t>is</w:t>
      </w:r>
      <w:r>
        <w:rPr>
          <w:spacing w:val="-1"/>
        </w:rPr>
        <w:t xml:space="preserve"> </w:t>
      </w:r>
      <w:r>
        <w:t>due</w:t>
      </w:r>
      <w:r>
        <w:rPr>
          <w:spacing w:val="-4"/>
        </w:rPr>
        <w:t xml:space="preserve"> </w:t>
      </w:r>
      <w:r>
        <w:t>the</w:t>
      </w:r>
      <w:r>
        <w:rPr>
          <w:spacing w:val="-4"/>
        </w:rPr>
        <w:t xml:space="preserve"> </w:t>
      </w:r>
      <w:r>
        <w:t>first of</w:t>
      </w:r>
      <w:r>
        <w:rPr>
          <w:spacing w:val="-3"/>
        </w:rPr>
        <w:t xml:space="preserve"> </w:t>
      </w:r>
      <w:r>
        <w:t>the</w:t>
      </w:r>
      <w:r>
        <w:rPr>
          <w:spacing w:val="-4"/>
        </w:rPr>
        <w:t xml:space="preserve"> </w:t>
      </w:r>
      <w:r>
        <w:t>month</w:t>
      </w:r>
      <w:r>
        <w:rPr>
          <w:spacing w:val="-4"/>
        </w:rPr>
        <w:t xml:space="preserve"> </w:t>
      </w:r>
      <w:r>
        <w:t>for</w:t>
      </w:r>
      <w:r>
        <w:rPr>
          <w:spacing w:val="-3"/>
        </w:rPr>
        <w:t xml:space="preserve"> </w:t>
      </w:r>
      <w:r>
        <w:t>the</w:t>
      </w:r>
      <w:r>
        <w:rPr>
          <w:spacing w:val="-4"/>
        </w:rPr>
        <w:t xml:space="preserve"> </w:t>
      </w:r>
      <w:r>
        <w:t>two</w:t>
      </w:r>
      <w:r>
        <w:rPr>
          <w:spacing w:val="-4"/>
        </w:rPr>
        <w:t xml:space="preserve"> </w:t>
      </w:r>
      <w:r>
        <w:t>months</w:t>
      </w:r>
      <w:r>
        <w:rPr>
          <w:spacing w:val="-1"/>
        </w:rPr>
        <w:t xml:space="preserve"> </w:t>
      </w:r>
      <w:r>
        <w:t>immediately</w:t>
      </w:r>
      <w:r>
        <w:rPr>
          <w:spacing w:val="-4"/>
        </w:rPr>
        <w:t xml:space="preserve"> </w:t>
      </w:r>
      <w:r>
        <w:t>following the signing of the lease or the pet approval.</w:t>
      </w:r>
    </w:p>
    <w:p w14:paraId="17748F05" w14:textId="77777777" w:rsidR="00340350" w:rsidRDefault="007B3E83">
      <w:pPr>
        <w:pStyle w:val="ListParagraph"/>
        <w:numPr>
          <w:ilvl w:val="2"/>
          <w:numId w:val="4"/>
        </w:numPr>
        <w:tabs>
          <w:tab w:val="left" w:pos="2204"/>
        </w:tabs>
        <w:spacing w:before="99"/>
        <w:ind w:left="2203" w:right="1091" w:hanging="361"/>
      </w:pPr>
      <w:r>
        <w:t>Pet deposits will be refunded to the resident within 45 calendar days after the resident</w:t>
      </w:r>
      <w:r>
        <w:rPr>
          <w:spacing w:val="-4"/>
        </w:rPr>
        <w:t xml:space="preserve"> </w:t>
      </w:r>
      <w:r>
        <w:t>has</w:t>
      </w:r>
      <w:r>
        <w:rPr>
          <w:spacing w:val="-7"/>
        </w:rPr>
        <w:t xml:space="preserve"> </w:t>
      </w:r>
      <w:r>
        <w:t>moved</w:t>
      </w:r>
      <w:r>
        <w:rPr>
          <w:spacing w:val="-7"/>
        </w:rPr>
        <w:t xml:space="preserve"> </w:t>
      </w:r>
      <w:r>
        <w:t>from</w:t>
      </w:r>
      <w:r>
        <w:rPr>
          <w:spacing w:val="-6"/>
        </w:rPr>
        <w:t xml:space="preserve"> </w:t>
      </w:r>
      <w:r>
        <w:t>the</w:t>
      </w:r>
      <w:r>
        <w:rPr>
          <w:spacing w:val="-5"/>
        </w:rPr>
        <w:t xml:space="preserve"> </w:t>
      </w:r>
      <w:r>
        <w:t>property</w:t>
      </w:r>
      <w:r>
        <w:rPr>
          <w:spacing w:val="-5"/>
        </w:rPr>
        <w:t xml:space="preserve"> </w:t>
      </w:r>
      <w:r>
        <w:t>or</w:t>
      </w:r>
      <w:r>
        <w:rPr>
          <w:spacing w:val="-4"/>
        </w:rPr>
        <w:t xml:space="preserve"> </w:t>
      </w:r>
      <w:r>
        <w:t>the</w:t>
      </w:r>
      <w:r>
        <w:rPr>
          <w:spacing w:val="-7"/>
        </w:rPr>
        <w:t xml:space="preserve"> </w:t>
      </w:r>
      <w:r>
        <w:t>resident</w:t>
      </w:r>
      <w:r>
        <w:rPr>
          <w:spacing w:val="-4"/>
        </w:rPr>
        <w:t xml:space="preserve"> </w:t>
      </w:r>
      <w:r>
        <w:t>no</w:t>
      </w:r>
      <w:r>
        <w:rPr>
          <w:spacing w:val="-5"/>
        </w:rPr>
        <w:t xml:space="preserve"> </w:t>
      </w:r>
      <w:r>
        <w:t>longer</w:t>
      </w:r>
      <w:r>
        <w:rPr>
          <w:spacing w:val="-6"/>
        </w:rPr>
        <w:t xml:space="preserve"> </w:t>
      </w:r>
      <w:r>
        <w:t>has</w:t>
      </w:r>
      <w:r>
        <w:rPr>
          <w:spacing w:val="-5"/>
        </w:rPr>
        <w:t xml:space="preserve"> </w:t>
      </w:r>
      <w:r>
        <w:t>ownership of the pet. Property management will have the right to use the pet deposit to pay reasonable expenses attributable to damage caused by the pet. Such expenses can include,</w:t>
      </w:r>
      <w:r>
        <w:rPr>
          <w:spacing w:val="-1"/>
        </w:rPr>
        <w:t xml:space="preserve"> </w:t>
      </w:r>
      <w:r>
        <w:t>but are</w:t>
      </w:r>
      <w:r>
        <w:rPr>
          <w:spacing w:val="-3"/>
        </w:rPr>
        <w:t xml:space="preserve"> </w:t>
      </w:r>
      <w:r>
        <w:t>not</w:t>
      </w:r>
      <w:r>
        <w:rPr>
          <w:spacing w:val="-1"/>
        </w:rPr>
        <w:t xml:space="preserve"> </w:t>
      </w:r>
      <w:r>
        <w:t>limited</w:t>
      </w:r>
      <w:r>
        <w:rPr>
          <w:spacing w:val="-3"/>
        </w:rPr>
        <w:t xml:space="preserve"> </w:t>
      </w:r>
      <w:r>
        <w:t>to,</w:t>
      </w:r>
      <w:r>
        <w:rPr>
          <w:spacing w:val="-1"/>
        </w:rPr>
        <w:t xml:space="preserve"> </w:t>
      </w:r>
      <w:r>
        <w:t>fumigation of</w:t>
      </w:r>
      <w:r>
        <w:rPr>
          <w:spacing w:val="-1"/>
        </w:rPr>
        <w:t xml:space="preserve"> </w:t>
      </w:r>
      <w:r>
        <w:t>the</w:t>
      </w:r>
      <w:r>
        <w:rPr>
          <w:spacing w:val="-3"/>
        </w:rPr>
        <w:t xml:space="preserve"> </w:t>
      </w:r>
      <w:r>
        <w:t>unit</w:t>
      </w:r>
      <w:r>
        <w:rPr>
          <w:spacing w:val="-1"/>
        </w:rPr>
        <w:t xml:space="preserve"> </w:t>
      </w:r>
      <w:r>
        <w:t>and cost of repairs and replacement to the unit. Property management will notify the resident in writing of any deductions taken from the pet deposit within 30 calendar days.</w:t>
      </w:r>
    </w:p>
    <w:p w14:paraId="6D9F5FD9" w14:textId="0F411C74" w:rsidR="00340350" w:rsidRDefault="007B3E83">
      <w:pPr>
        <w:pStyle w:val="ListParagraph"/>
        <w:numPr>
          <w:ilvl w:val="1"/>
          <w:numId w:val="4"/>
        </w:numPr>
        <w:tabs>
          <w:tab w:val="left" w:pos="1844"/>
        </w:tabs>
        <w:ind w:right="1091"/>
      </w:pPr>
      <w:r>
        <w:t>One</w:t>
      </w:r>
      <w:r>
        <w:rPr>
          <w:spacing w:val="-4"/>
        </w:rPr>
        <w:t xml:space="preserve"> </w:t>
      </w:r>
      <w:r>
        <w:t>cat</w:t>
      </w:r>
      <w:r>
        <w:rPr>
          <w:spacing w:val="-3"/>
        </w:rPr>
        <w:t xml:space="preserve"> </w:t>
      </w:r>
      <w:r>
        <w:t>or</w:t>
      </w:r>
      <w:r>
        <w:rPr>
          <w:spacing w:val="-3"/>
        </w:rPr>
        <w:t xml:space="preserve"> </w:t>
      </w:r>
      <w:r>
        <w:t>one</w:t>
      </w:r>
      <w:r>
        <w:rPr>
          <w:spacing w:val="-4"/>
        </w:rPr>
        <w:t xml:space="preserve"> </w:t>
      </w:r>
      <w:r>
        <w:t>dog</w:t>
      </w:r>
      <w:r>
        <w:rPr>
          <w:spacing w:val="-4"/>
        </w:rPr>
        <w:t xml:space="preserve"> </w:t>
      </w:r>
      <w:r>
        <w:t>may</w:t>
      </w:r>
      <w:r>
        <w:rPr>
          <w:spacing w:val="-6"/>
        </w:rPr>
        <w:t xml:space="preserve"> </w:t>
      </w:r>
      <w:r>
        <w:t>be</w:t>
      </w:r>
      <w:r>
        <w:rPr>
          <w:spacing w:val="-2"/>
        </w:rPr>
        <w:t xml:space="preserve"> </w:t>
      </w:r>
      <w:r>
        <w:t>kept</w:t>
      </w:r>
      <w:r>
        <w:rPr>
          <w:spacing w:val="-2"/>
        </w:rPr>
        <w:t xml:space="preserve"> </w:t>
      </w:r>
      <w:r>
        <w:t>in</w:t>
      </w:r>
      <w:r>
        <w:rPr>
          <w:spacing w:val="-2"/>
        </w:rPr>
        <w:t xml:space="preserve"> </w:t>
      </w:r>
      <w:r>
        <w:t>any</w:t>
      </w:r>
      <w:r>
        <w:rPr>
          <w:spacing w:val="-4"/>
        </w:rPr>
        <w:t xml:space="preserve"> </w:t>
      </w:r>
      <w:r>
        <w:t>one</w:t>
      </w:r>
      <w:r>
        <w:rPr>
          <w:spacing w:val="-4"/>
        </w:rPr>
        <w:t xml:space="preserve"> </w:t>
      </w:r>
      <w:r>
        <w:t>unit.</w:t>
      </w:r>
      <w:r>
        <w:rPr>
          <w:spacing w:val="-4"/>
        </w:rPr>
        <w:t xml:space="preserve"> </w:t>
      </w:r>
      <w:r>
        <w:t>Cats</w:t>
      </w:r>
      <w:r>
        <w:rPr>
          <w:spacing w:val="-1"/>
        </w:rPr>
        <w:t xml:space="preserve"> </w:t>
      </w:r>
      <w:r>
        <w:t>are</w:t>
      </w:r>
      <w:r>
        <w:rPr>
          <w:spacing w:val="-4"/>
        </w:rPr>
        <w:t xml:space="preserve"> </w:t>
      </w:r>
      <w:r>
        <w:t>limited</w:t>
      </w:r>
      <w:r>
        <w:rPr>
          <w:spacing w:val="-4"/>
        </w:rPr>
        <w:t xml:space="preserve"> </w:t>
      </w:r>
      <w:r>
        <w:t>to</w:t>
      </w:r>
      <w:r>
        <w:rPr>
          <w:spacing w:val="-4"/>
        </w:rPr>
        <w:t xml:space="preserve"> </w:t>
      </w:r>
      <w:r>
        <w:t>15</w:t>
      </w:r>
      <w:r>
        <w:rPr>
          <w:spacing w:val="-4"/>
        </w:rPr>
        <w:t xml:space="preserve"> </w:t>
      </w:r>
      <w:r>
        <w:t>pounds</w:t>
      </w:r>
      <w:r>
        <w:rPr>
          <w:spacing w:val="-4"/>
        </w:rPr>
        <w:t xml:space="preserve"> </w:t>
      </w:r>
      <w:r>
        <w:t>(at adult</w:t>
      </w:r>
      <w:r>
        <w:rPr>
          <w:spacing w:val="-4"/>
        </w:rPr>
        <w:t xml:space="preserve"> </w:t>
      </w:r>
      <w:r>
        <w:t>weight).</w:t>
      </w:r>
      <w:r>
        <w:rPr>
          <w:spacing w:val="-6"/>
        </w:rPr>
        <w:t xml:space="preserve"> </w:t>
      </w:r>
      <w:r>
        <w:t>Dogs</w:t>
      </w:r>
      <w:r>
        <w:rPr>
          <w:spacing w:val="-6"/>
        </w:rPr>
        <w:t xml:space="preserve"> </w:t>
      </w:r>
      <w:r>
        <w:t>are</w:t>
      </w:r>
      <w:r>
        <w:rPr>
          <w:spacing w:val="-6"/>
        </w:rPr>
        <w:t xml:space="preserve"> </w:t>
      </w:r>
      <w:r>
        <w:t>limited</w:t>
      </w:r>
      <w:r>
        <w:rPr>
          <w:spacing w:val="-6"/>
        </w:rPr>
        <w:t xml:space="preserve"> </w:t>
      </w:r>
      <w:r>
        <w:t>to</w:t>
      </w:r>
      <w:r>
        <w:rPr>
          <w:spacing w:val="-6"/>
        </w:rPr>
        <w:t xml:space="preserve"> </w:t>
      </w:r>
      <w:r>
        <w:t>35</w:t>
      </w:r>
      <w:r>
        <w:rPr>
          <w:spacing w:val="-6"/>
        </w:rPr>
        <w:t xml:space="preserve"> </w:t>
      </w:r>
      <w:r>
        <w:t>pounds</w:t>
      </w:r>
      <w:r>
        <w:rPr>
          <w:spacing w:val="-6"/>
        </w:rPr>
        <w:t xml:space="preserve"> </w:t>
      </w:r>
      <w:r>
        <w:t>and</w:t>
      </w:r>
      <w:r>
        <w:rPr>
          <w:spacing w:val="-9"/>
        </w:rPr>
        <w:t xml:space="preserve"> </w:t>
      </w:r>
      <w:r>
        <w:t>24</w:t>
      </w:r>
      <w:r>
        <w:rPr>
          <w:spacing w:val="-5"/>
        </w:rPr>
        <w:t xml:space="preserve"> </w:t>
      </w:r>
      <w:r>
        <w:t>inches</w:t>
      </w:r>
      <w:r>
        <w:rPr>
          <w:spacing w:val="-6"/>
        </w:rPr>
        <w:t xml:space="preserve"> </w:t>
      </w:r>
      <w:r>
        <w:t>in</w:t>
      </w:r>
      <w:r>
        <w:rPr>
          <w:spacing w:val="-6"/>
        </w:rPr>
        <w:t xml:space="preserve"> </w:t>
      </w:r>
      <w:r>
        <w:t>height</w:t>
      </w:r>
      <w:r>
        <w:rPr>
          <w:spacing w:val="-7"/>
        </w:rPr>
        <w:t xml:space="preserve"> </w:t>
      </w:r>
      <w:r>
        <w:t>from</w:t>
      </w:r>
      <w:r>
        <w:rPr>
          <w:spacing w:val="-6"/>
        </w:rPr>
        <w:t xml:space="preserve"> </w:t>
      </w:r>
      <w:r>
        <w:t>the</w:t>
      </w:r>
      <w:r>
        <w:rPr>
          <w:spacing w:val="-7"/>
        </w:rPr>
        <w:t xml:space="preserve"> </w:t>
      </w:r>
      <w:r>
        <w:t>floor to</w:t>
      </w:r>
      <w:r>
        <w:rPr>
          <w:spacing w:val="-16"/>
        </w:rPr>
        <w:t xml:space="preserve"> </w:t>
      </w:r>
      <w:r>
        <w:t>the</w:t>
      </w:r>
      <w:r>
        <w:rPr>
          <w:spacing w:val="-15"/>
        </w:rPr>
        <w:t xml:space="preserve"> </w:t>
      </w:r>
      <w:r>
        <w:t>top</w:t>
      </w:r>
      <w:r>
        <w:rPr>
          <w:spacing w:val="-15"/>
        </w:rPr>
        <w:t xml:space="preserve"> </w:t>
      </w:r>
      <w:r>
        <w:t>of</w:t>
      </w:r>
      <w:r>
        <w:rPr>
          <w:spacing w:val="-16"/>
        </w:rPr>
        <w:t xml:space="preserve"> </w:t>
      </w:r>
      <w:r>
        <w:t>their</w:t>
      </w:r>
      <w:r>
        <w:rPr>
          <w:spacing w:val="-15"/>
        </w:rPr>
        <w:t xml:space="preserve"> </w:t>
      </w:r>
      <w:r>
        <w:t>head</w:t>
      </w:r>
      <w:r>
        <w:rPr>
          <w:spacing w:val="-15"/>
        </w:rPr>
        <w:t xml:space="preserve"> </w:t>
      </w:r>
      <w:r>
        <w:t>(at</w:t>
      </w:r>
      <w:r>
        <w:rPr>
          <w:spacing w:val="-15"/>
        </w:rPr>
        <w:t xml:space="preserve"> </w:t>
      </w:r>
      <w:r>
        <w:t>adult</w:t>
      </w:r>
      <w:r>
        <w:rPr>
          <w:spacing w:val="-16"/>
        </w:rPr>
        <w:t xml:space="preserve"> </w:t>
      </w:r>
      <w:r>
        <w:t>weight</w:t>
      </w:r>
      <w:r>
        <w:rPr>
          <w:spacing w:val="-15"/>
        </w:rPr>
        <w:t xml:space="preserve"> </w:t>
      </w:r>
      <w:r>
        <w:t>and</w:t>
      </w:r>
      <w:r>
        <w:rPr>
          <w:spacing w:val="-15"/>
        </w:rPr>
        <w:t xml:space="preserve"> </w:t>
      </w:r>
      <w:r>
        <w:t>height).</w:t>
      </w:r>
      <w:r>
        <w:rPr>
          <w:spacing w:val="-14"/>
        </w:rPr>
        <w:t xml:space="preserve"> </w:t>
      </w:r>
      <w:r>
        <w:t>An</w:t>
      </w:r>
      <w:r>
        <w:rPr>
          <w:spacing w:val="-13"/>
        </w:rPr>
        <w:t xml:space="preserve"> </w:t>
      </w:r>
      <w:r>
        <w:t>approved</w:t>
      </w:r>
      <w:r>
        <w:rPr>
          <w:spacing w:val="-16"/>
        </w:rPr>
        <w:t xml:space="preserve"> </w:t>
      </w:r>
      <w:r>
        <w:t>assistance</w:t>
      </w:r>
      <w:r>
        <w:rPr>
          <w:spacing w:val="-15"/>
        </w:rPr>
        <w:t xml:space="preserve"> </w:t>
      </w:r>
      <w:r>
        <w:t>animal is not subject to these size and weight limitations. Cats and dogs must wear a current</w:t>
      </w:r>
      <w:r>
        <w:rPr>
          <w:spacing w:val="-16"/>
        </w:rPr>
        <w:t xml:space="preserve"> </w:t>
      </w:r>
      <w:r>
        <w:t>rabies</w:t>
      </w:r>
      <w:r>
        <w:rPr>
          <w:spacing w:val="-15"/>
        </w:rPr>
        <w:t xml:space="preserve"> </w:t>
      </w:r>
      <w:r>
        <w:t>tag</w:t>
      </w:r>
      <w:r>
        <w:rPr>
          <w:spacing w:val="-15"/>
        </w:rPr>
        <w:t xml:space="preserve"> </w:t>
      </w:r>
      <w:r>
        <w:t>and</w:t>
      </w:r>
      <w:r>
        <w:rPr>
          <w:spacing w:val="-16"/>
        </w:rPr>
        <w:t xml:space="preserve"> </w:t>
      </w:r>
      <w:r>
        <w:t>an</w:t>
      </w:r>
      <w:r>
        <w:rPr>
          <w:spacing w:val="-15"/>
        </w:rPr>
        <w:t xml:space="preserve"> </w:t>
      </w:r>
      <w:r>
        <w:t>identification</w:t>
      </w:r>
      <w:r>
        <w:rPr>
          <w:spacing w:val="-15"/>
        </w:rPr>
        <w:t xml:space="preserve"> </w:t>
      </w:r>
      <w:r>
        <w:t>tag</w:t>
      </w:r>
      <w:r>
        <w:rPr>
          <w:spacing w:val="-15"/>
        </w:rPr>
        <w:t xml:space="preserve"> </w:t>
      </w:r>
      <w:r>
        <w:t>specifying</w:t>
      </w:r>
      <w:r>
        <w:rPr>
          <w:spacing w:val="-16"/>
        </w:rPr>
        <w:t xml:space="preserve"> </w:t>
      </w:r>
      <w:r>
        <w:t>the</w:t>
      </w:r>
      <w:r>
        <w:rPr>
          <w:spacing w:val="-15"/>
        </w:rPr>
        <w:t xml:space="preserve"> </w:t>
      </w:r>
      <w:r>
        <w:t>resident’s</w:t>
      </w:r>
      <w:r>
        <w:rPr>
          <w:spacing w:val="-15"/>
        </w:rPr>
        <w:t xml:space="preserve"> </w:t>
      </w:r>
      <w:r>
        <w:t>name,</w:t>
      </w:r>
      <w:r>
        <w:rPr>
          <w:spacing w:val="-16"/>
        </w:rPr>
        <w:t xml:space="preserve"> </w:t>
      </w:r>
      <w:r>
        <w:t>address, and</w:t>
      </w:r>
      <w:r>
        <w:rPr>
          <w:spacing w:val="-3"/>
        </w:rPr>
        <w:t xml:space="preserve"> </w:t>
      </w:r>
      <w:r>
        <w:t>telephone</w:t>
      </w:r>
      <w:r>
        <w:rPr>
          <w:spacing w:val="-5"/>
        </w:rPr>
        <w:t xml:space="preserve"> </w:t>
      </w:r>
      <w:r>
        <w:t>number</w:t>
      </w:r>
      <w:r>
        <w:rPr>
          <w:spacing w:val="-4"/>
        </w:rPr>
        <w:t xml:space="preserve"> </w:t>
      </w:r>
      <w:proofErr w:type="gramStart"/>
      <w:r>
        <w:t>at</w:t>
      </w:r>
      <w:r>
        <w:rPr>
          <w:spacing w:val="-4"/>
        </w:rPr>
        <w:t xml:space="preserve"> </w:t>
      </w:r>
      <w:r>
        <w:t>all</w:t>
      </w:r>
      <w:r>
        <w:rPr>
          <w:spacing w:val="-3"/>
        </w:rPr>
        <w:t xml:space="preserve"> </w:t>
      </w:r>
      <w:r>
        <w:t>times</w:t>
      </w:r>
      <w:proofErr w:type="gramEnd"/>
      <w:r>
        <w:t>.</w:t>
      </w:r>
      <w:r>
        <w:rPr>
          <w:spacing w:val="-3"/>
        </w:rPr>
        <w:t xml:space="preserve"> </w:t>
      </w:r>
      <w:r>
        <w:t>Based</w:t>
      </w:r>
      <w:r>
        <w:rPr>
          <w:spacing w:val="-5"/>
        </w:rPr>
        <w:t xml:space="preserve"> </w:t>
      </w:r>
      <w:r>
        <w:t>on</w:t>
      </w:r>
      <w:r>
        <w:rPr>
          <w:spacing w:val="-3"/>
        </w:rPr>
        <w:t xml:space="preserve"> </w:t>
      </w:r>
      <w:r>
        <w:t>disability</w:t>
      </w:r>
      <w:r>
        <w:rPr>
          <w:spacing w:val="-2"/>
        </w:rPr>
        <w:t xml:space="preserve"> </w:t>
      </w:r>
      <w:r>
        <w:t>related</w:t>
      </w:r>
      <w:r>
        <w:rPr>
          <w:spacing w:val="-5"/>
        </w:rPr>
        <w:t xml:space="preserve"> </w:t>
      </w:r>
      <w:r>
        <w:t>need</w:t>
      </w:r>
      <w:ins w:id="1617" w:author="Edwards, Josh" w:date="2025-03-06T08:45:00Z">
        <w:r w:rsidR="003A2EC3">
          <w:t>,</w:t>
        </w:r>
      </w:ins>
      <w:r>
        <w:rPr>
          <w:spacing w:val="-3"/>
        </w:rPr>
        <w:t xml:space="preserve"> </w:t>
      </w:r>
      <w:r>
        <w:t>CHA</w:t>
      </w:r>
      <w:r>
        <w:rPr>
          <w:spacing w:val="-7"/>
        </w:rPr>
        <w:t xml:space="preserve"> </w:t>
      </w:r>
      <w:r>
        <w:t>may,</w:t>
      </w:r>
      <w:r>
        <w:rPr>
          <w:spacing w:val="-3"/>
        </w:rPr>
        <w:t xml:space="preserve"> </w:t>
      </w:r>
      <w:r>
        <w:t>on a case by case basis, determine a resident is allowed more than one emotional support or service animal</w:t>
      </w:r>
      <w:ins w:id="1618" w:author="Edwards, Josh" w:date="2025-03-06T08:46:00Z">
        <w:r w:rsidR="00154B22">
          <w:t>.</w:t>
        </w:r>
      </w:ins>
    </w:p>
    <w:p w14:paraId="162CE80B" w14:textId="77777777" w:rsidR="00340350" w:rsidRDefault="007B3E83">
      <w:pPr>
        <w:pStyle w:val="ListParagraph"/>
        <w:numPr>
          <w:ilvl w:val="1"/>
          <w:numId w:val="4"/>
        </w:numPr>
        <w:tabs>
          <w:tab w:val="left" w:pos="1845"/>
        </w:tabs>
        <w:spacing w:before="99"/>
        <w:ind w:right="1092"/>
      </w:pPr>
      <w:r>
        <w:t>One</w:t>
      </w:r>
      <w:r>
        <w:rPr>
          <w:spacing w:val="-6"/>
        </w:rPr>
        <w:t xml:space="preserve"> </w:t>
      </w:r>
      <w:r>
        <w:t>pair</w:t>
      </w:r>
      <w:r>
        <w:rPr>
          <w:spacing w:val="-5"/>
        </w:rPr>
        <w:t xml:space="preserve"> </w:t>
      </w:r>
      <w:r>
        <w:t>of</w:t>
      </w:r>
      <w:r>
        <w:rPr>
          <w:spacing w:val="-5"/>
        </w:rPr>
        <w:t xml:space="preserve"> </w:t>
      </w:r>
      <w:r>
        <w:t>birds</w:t>
      </w:r>
      <w:r>
        <w:rPr>
          <w:spacing w:val="-6"/>
        </w:rPr>
        <w:t xml:space="preserve"> </w:t>
      </w:r>
      <w:r>
        <w:t>and/or</w:t>
      </w:r>
      <w:r>
        <w:rPr>
          <w:spacing w:val="-8"/>
        </w:rPr>
        <w:t xml:space="preserve"> </w:t>
      </w:r>
      <w:r>
        <w:t>up</w:t>
      </w:r>
      <w:r>
        <w:rPr>
          <w:spacing w:val="-4"/>
        </w:rPr>
        <w:t xml:space="preserve"> </w:t>
      </w:r>
      <w:r>
        <w:t>to</w:t>
      </w:r>
      <w:r>
        <w:rPr>
          <w:spacing w:val="-6"/>
        </w:rPr>
        <w:t xml:space="preserve"> </w:t>
      </w:r>
      <w:r>
        <w:t>a</w:t>
      </w:r>
      <w:r>
        <w:rPr>
          <w:spacing w:val="-6"/>
        </w:rPr>
        <w:t xml:space="preserve"> </w:t>
      </w:r>
      <w:r>
        <w:t>20-gallon</w:t>
      </w:r>
      <w:r>
        <w:rPr>
          <w:spacing w:val="-4"/>
        </w:rPr>
        <w:t xml:space="preserve"> </w:t>
      </w:r>
      <w:r>
        <w:t>aquarium</w:t>
      </w:r>
      <w:r>
        <w:rPr>
          <w:spacing w:val="-3"/>
        </w:rPr>
        <w:t xml:space="preserve"> </w:t>
      </w:r>
      <w:r>
        <w:t>of</w:t>
      </w:r>
      <w:r>
        <w:rPr>
          <w:spacing w:val="-5"/>
        </w:rPr>
        <w:t xml:space="preserve"> </w:t>
      </w:r>
      <w:r>
        <w:t>fish</w:t>
      </w:r>
      <w:r>
        <w:rPr>
          <w:spacing w:val="-9"/>
        </w:rPr>
        <w:t xml:space="preserve"> </w:t>
      </w:r>
      <w:r>
        <w:t>may</w:t>
      </w:r>
      <w:r>
        <w:rPr>
          <w:spacing w:val="-6"/>
        </w:rPr>
        <w:t xml:space="preserve"> </w:t>
      </w:r>
      <w:r>
        <w:t>be</w:t>
      </w:r>
      <w:r>
        <w:rPr>
          <w:spacing w:val="-6"/>
        </w:rPr>
        <w:t xml:space="preserve"> </w:t>
      </w:r>
      <w:r>
        <w:t>kept</w:t>
      </w:r>
      <w:r>
        <w:rPr>
          <w:spacing w:val="-5"/>
        </w:rPr>
        <w:t xml:space="preserve"> </w:t>
      </w:r>
      <w:r>
        <w:t>in</w:t>
      </w:r>
      <w:r>
        <w:rPr>
          <w:spacing w:val="-9"/>
        </w:rPr>
        <w:t xml:space="preserve"> </w:t>
      </w:r>
      <w:r>
        <w:t>any</w:t>
      </w:r>
      <w:r>
        <w:rPr>
          <w:spacing w:val="-4"/>
        </w:rPr>
        <w:t xml:space="preserve"> </w:t>
      </w:r>
      <w:r>
        <w:t>one unit. A reasonable amount of fish or other animals (such as turtles) appropriately kept in an aquarium will be permitted in a maximum 20-gallon aquarium.</w:t>
      </w:r>
    </w:p>
    <w:p w14:paraId="53CEAA2A" w14:textId="77777777" w:rsidR="00340350" w:rsidRDefault="007B3E83">
      <w:pPr>
        <w:pStyle w:val="ListParagraph"/>
        <w:numPr>
          <w:ilvl w:val="1"/>
          <w:numId w:val="4"/>
        </w:numPr>
        <w:tabs>
          <w:tab w:val="left" w:pos="1845"/>
        </w:tabs>
        <w:spacing w:before="101"/>
        <w:ind w:left="1844" w:right="1094"/>
      </w:pPr>
      <w:r>
        <w:t>An animal cage that can house a maximum combination of two hamsters, guinea pigs, or gerbils may be kept.</w:t>
      </w:r>
    </w:p>
    <w:p w14:paraId="3A62E1A1" w14:textId="77777777" w:rsidR="00340350" w:rsidRDefault="007B3E83">
      <w:pPr>
        <w:pStyle w:val="ListParagraph"/>
        <w:numPr>
          <w:ilvl w:val="1"/>
          <w:numId w:val="4"/>
        </w:numPr>
        <w:tabs>
          <w:tab w:val="left" w:pos="1844"/>
        </w:tabs>
        <w:spacing w:before="101"/>
        <w:ind w:right="1093"/>
      </w:pPr>
      <w:r>
        <w:t>In compliance with City Ordinance S7-12-160 “Rabies Inoculation of Animals,” every dog and cat must wear a valid rabies tag. All pets and assistance animals must</w:t>
      </w:r>
      <w:r>
        <w:rPr>
          <w:spacing w:val="-3"/>
        </w:rPr>
        <w:t xml:space="preserve"> </w:t>
      </w:r>
      <w:r>
        <w:t>also</w:t>
      </w:r>
      <w:r>
        <w:rPr>
          <w:spacing w:val="-2"/>
        </w:rPr>
        <w:t xml:space="preserve"> </w:t>
      </w:r>
      <w:r>
        <w:t>wear a</w:t>
      </w:r>
      <w:r>
        <w:rPr>
          <w:spacing w:val="-4"/>
        </w:rPr>
        <w:t xml:space="preserve"> </w:t>
      </w:r>
      <w:r>
        <w:t>tag</w:t>
      </w:r>
      <w:r>
        <w:rPr>
          <w:spacing w:val="-4"/>
        </w:rPr>
        <w:t xml:space="preserve"> </w:t>
      </w:r>
      <w:r>
        <w:t>bearing</w:t>
      </w:r>
      <w:r>
        <w:rPr>
          <w:spacing w:val="-2"/>
        </w:rPr>
        <w:t xml:space="preserve"> </w:t>
      </w:r>
      <w:r>
        <w:t>the</w:t>
      </w:r>
      <w:r>
        <w:rPr>
          <w:spacing w:val="-4"/>
        </w:rPr>
        <w:t xml:space="preserve"> </w:t>
      </w:r>
      <w:r>
        <w:t>owner’s</w:t>
      </w:r>
      <w:r>
        <w:rPr>
          <w:spacing w:val="-1"/>
        </w:rPr>
        <w:t xml:space="preserve"> </w:t>
      </w:r>
      <w:r>
        <w:t>name,</w:t>
      </w:r>
      <w:r>
        <w:rPr>
          <w:spacing w:val="-3"/>
        </w:rPr>
        <w:t xml:space="preserve"> </w:t>
      </w:r>
      <w:r>
        <w:t>address,</w:t>
      </w:r>
      <w:r>
        <w:rPr>
          <w:spacing w:val="-2"/>
        </w:rPr>
        <w:t xml:space="preserve"> </w:t>
      </w:r>
      <w:r>
        <w:t>and</w:t>
      </w:r>
      <w:r>
        <w:rPr>
          <w:spacing w:val="-4"/>
        </w:rPr>
        <w:t xml:space="preserve"> </w:t>
      </w:r>
      <w:r>
        <w:t>telephone</w:t>
      </w:r>
      <w:r>
        <w:rPr>
          <w:spacing w:val="-4"/>
        </w:rPr>
        <w:t xml:space="preserve"> </w:t>
      </w:r>
      <w:r>
        <w:t>number.</w:t>
      </w:r>
    </w:p>
    <w:p w14:paraId="7E76A531" w14:textId="77777777" w:rsidR="00340350" w:rsidRDefault="007B3E83">
      <w:pPr>
        <w:pStyle w:val="ListParagraph"/>
        <w:numPr>
          <w:ilvl w:val="1"/>
          <w:numId w:val="4"/>
        </w:numPr>
        <w:tabs>
          <w:tab w:val="left" w:pos="1844"/>
        </w:tabs>
        <w:spacing w:before="98"/>
        <w:ind w:right="1092"/>
      </w:pPr>
      <w:r>
        <w:t>All</w:t>
      </w:r>
      <w:r>
        <w:rPr>
          <w:spacing w:val="-3"/>
        </w:rPr>
        <w:t xml:space="preserve"> </w:t>
      </w:r>
      <w:r>
        <w:t>dogs</w:t>
      </w:r>
      <w:r>
        <w:rPr>
          <w:spacing w:val="-2"/>
        </w:rPr>
        <w:t xml:space="preserve"> </w:t>
      </w:r>
      <w:r>
        <w:t>and</w:t>
      </w:r>
      <w:r>
        <w:rPr>
          <w:spacing w:val="-5"/>
        </w:rPr>
        <w:t xml:space="preserve"> </w:t>
      </w:r>
      <w:r>
        <w:t>cats</w:t>
      </w:r>
      <w:r>
        <w:rPr>
          <w:spacing w:val="-5"/>
        </w:rPr>
        <w:t xml:space="preserve"> </w:t>
      </w:r>
      <w:r>
        <w:t>over</w:t>
      </w:r>
      <w:r>
        <w:rPr>
          <w:spacing w:val="-1"/>
        </w:rPr>
        <w:t xml:space="preserve"> </w:t>
      </w:r>
      <w:r>
        <w:t>six</w:t>
      </w:r>
      <w:r>
        <w:rPr>
          <w:spacing w:val="-2"/>
        </w:rPr>
        <w:t xml:space="preserve"> </w:t>
      </w:r>
      <w:r>
        <w:t>months</w:t>
      </w:r>
      <w:r>
        <w:rPr>
          <w:spacing w:val="-5"/>
        </w:rPr>
        <w:t xml:space="preserve"> </w:t>
      </w:r>
      <w:r>
        <w:t>of</w:t>
      </w:r>
      <w:r>
        <w:rPr>
          <w:spacing w:val="-4"/>
        </w:rPr>
        <w:t xml:space="preserve"> </w:t>
      </w:r>
      <w:r>
        <w:t>age</w:t>
      </w:r>
      <w:r>
        <w:rPr>
          <w:spacing w:val="-5"/>
        </w:rPr>
        <w:t xml:space="preserve"> </w:t>
      </w:r>
      <w:r>
        <w:t>must</w:t>
      </w:r>
      <w:r>
        <w:rPr>
          <w:spacing w:val="-3"/>
        </w:rPr>
        <w:t xml:space="preserve"> </w:t>
      </w:r>
      <w:r>
        <w:t>be</w:t>
      </w:r>
      <w:r>
        <w:rPr>
          <w:spacing w:val="-5"/>
        </w:rPr>
        <w:t xml:space="preserve"> </w:t>
      </w:r>
      <w:r>
        <w:t>spayed/neutered</w:t>
      </w:r>
      <w:r>
        <w:rPr>
          <w:spacing w:val="-3"/>
        </w:rPr>
        <w:t xml:space="preserve"> </w:t>
      </w:r>
      <w:r>
        <w:t>unless</w:t>
      </w:r>
      <w:r>
        <w:rPr>
          <w:spacing w:val="-5"/>
        </w:rPr>
        <w:t xml:space="preserve"> </w:t>
      </w:r>
      <w:r>
        <w:t>a</w:t>
      </w:r>
      <w:r>
        <w:rPr>
          <w:spacing w:val="-3"/>
        </w:rPr>
        <w:t xml:space="preserve"> </w:t>
      </w:r>
      <w:r>
        <w:t>letter is received from a licensed veterinarian giving a medical reason why such is detrimental to the health of the pet or assistance animal.</w:t>
      </w:r>
    </w:p>
    <w:p w14:paraId="28AC427C" w14:textId="77777777" w:rsidR="00340350" w:rsidRDefault="00340350">
      <w:pPr>
        <w:jc w:val="both"/>
        <w:sectPr w:rsidR="00340350">
          <w:pgSz w:w="12240" w:h="15840"/>
          <w:pgMar w:top="1360" w:right="560" w:bottom="1320" w:left="820" w:header="0" w:footer="1140" w:gutter="0"/>
          <w:cols w:space="720"/>
        </w:sectPr>
      </w:pPr>
    </w:p>
    <w:p w14:paraId="737F6849" w14:textId="77777777" w:rsidR="00340350" w:rsidRDefault="007B3E83">
      <w:pPr>
        <w:pStyle w:val="ListParagraph"/>
        <w:numPr>
          <w:ilvl w:val="1"/>
          <w:numId w:val="4"/>
        </w:numPr>
        <w:tabs>
          <w:tab w:val="left" w:pos="1844"/>
        </w:tabs>
        <w:spacing w:before="80"/>
        <w:ind w:right="1089"/>
      </w:pPr>
      <w:r>
        <w:lastRenderedPageBreak/>
        <w:t>An owner must be capable of taking care of the pet or animal without assistance or with assistance from a source other than the CHA. An owner is required to maintain a current Alternative Care of Pet Statement, which is a notarized statement from a person who will assume immediate responsibility for the pet in case the owner dies, becomes incapacitated, or is otherwise incapable of caring for the pet or assistance animal. The Alternative Care of Pet Statement contains the alternative caregiver’s name, address, and telephone number.</w:t>
      </w:r>
    </w:p>
    <w:p w14:paraId="79D09F2B" w14:textId="77777777" w:rsidR="00340350" w:rsidRDefault="007B3E83">
      <w:pPr>
        <w:pStyle w:val="ListParagraph"/>
        <w:numPr>
          <w:ilvl w:val="1"/>
          <w:numId w:val="4"/>
        </w:numPr>
        <w:tabs>
          <w:tab w:val="left" w:pos="1844"/>
        </w:tabs>
        <w:spacing w:before="101"/>
        <w:ind w:right="1094"/>
      </w:pPr>
      <w:r>
        <w:t>At the time of the regularly scheduled re-examination, the resident must update the Alternative Care of Pet Statement and registration, which includes providing proof of up-to-date inoculations, identification tag, and for cats and dogs, verification</w:t>
      </w:r>
      <w:r>
        <w:rPr>
          <w:spacing w:val="-12"/>
        </w:rPr>
        <w:t xml:space="preserve"> </w:t>
      </w:r>
      <w:r>
        <w:t>that</w:t>
      </w:r>
      <w:r>
        <w:rPr>
          <w:spacing w:val="-11"/>
        </w:rPr>
        <w:t xml:space="preserve"> </w:t>
      </w:r>
      <w:r>
        <w:t>the</w:t>
      </w:r>
      <w:r>
        <w:rPr>
          <w:spacing w:val="-10"/>
        </w:rPr>
        <w:t xml:space="preserve"> </w:t>
      </w:r>
      <w:r>
        <w:t>pet</w:t>
      </w:r>
      <w:r>
        <w:rPr>
          <w:spacing w:val="-8"/>
        </w:rPr>
        <w:t xml:space="preserve"> </w:t>
      </w:r>
      <w:r>
        <w:t>or</w:t>
      </w:r>
      <w:r>
        <w:rPr>
          <w:spacing w:val="-11"/>
        </w:rPr>
        <w:t xml:space="preserve"> </w:t>
      </w:r>
      <w:r>
        <w:t>assistance</w:t>
      </w:r>
      <w:r>
        <w:rPr>
          <w:spacing w:val="-10"/>
        </w:rPr>
        <w:t xml:space="preserve"> </w:t>
      </w:r>
      <w:r>
        <w:t>animal</w:t>
      </w:r>
      <w:r>
        <w:rPr>
          <w:spacing w:val="-10"/>
        </w:rPr>
        <w:t xml:space="preserve"> </w:t>
      </w:r>
      <w:r>
        <w:t>has</w:t>
      </w:r>
      <w:r>
        <w:rPr>
          <w:spacing w:val="-9"/>
        </w:rPr>
        <w:t xml:space="preserve"> </w:t>
      </w:r>
      <w:r>
        <w:t>been</w:t>
      </w:r>
      <w:r>
        <w:rPr>
          <w:spacing w:val="-10"/>
        </w:rPr>
        <w:t xml:space="preserve"> </w:t>
      </w:r>
      <w:r>
        <w:t>spayed/neutered,</w:t>
      </w:r>
      <w:r>
        <w:rPr>
          <w:spacing w:val="-8"/>
        </w:rPr>
        <w:t xml:space="preserve"> </w:t>
      </w:r>
      <w:r>
        <w:t>or</w:t>
      </w:r>
      <w:r>
        <w:rPr>
          <w:spacing w:val="-11"/>
        </w:rPr>
        <w:t xml:space="preserve"> </w:t>
      </w:r>
      <w:r>
        <w:t>a</w:t>
      </w:r>
      <w:r>
        <w:rPr>
          <w:spacing w:val="-10"/>
        </w:rPr>
        <w:t xml:space="preserve"> </w:t>
      </w:r>
      <w:r>
        <w:t>letter from</w:t>
      </w:r>
      <w:r>
        <w:rPr>
          <w:spacing w:val="-11"/>
        </w:rPr>
        <w:t xml:space="preserve"> </w:t>
      </w:r>
      <w:r>
        <w:t>a</w:t>
      </w:r>
      <w:r>
        <w:rPr>
          <w:spacing w:val="-12"/>
        </w:rPr>
        <w:t xml:space="preserve"> </w:t>
      </w:r>
      <w:r>
        <w:t>veterinarian</w:t>
      </w:r>
      <w:r>
        <w:rPr>
          <w:spacing w:val="-12"/>
        </w:rPr>
        <w:t xml:space="preserve"> </w:t>
      </w:r>
      <w:r>
        <w:t>giving</w:t>
      </w:r>
      <w:r>
        <w:rPr>
          <w:spacing w:val="-12"/>
        </w:rPr>
        <w:t xml:space="preserve"> </w:t>
      </w:r>
      <w:r>
        <w:t>a</w:t>
      </w:r>
      <w:r>
        <w:rPr>
          <w:spacing w:val="-12"/>
        </w:rPr>
        <w:t xml:space="preserve"> </w:t>
      </w:r>
      <w:r>
        <w:t>medical</w:t>
      </w:r>
      <w:r>
        <w:rPr>
          <w:spacing w:val="-13"/>
        </w:rPr>
        <w:t xml:space="preserve"> </w:t>
      </w:r>
      <w:r>
        <w:t>reason</w:t>
      </w:r>
      <w:r>
        <w:rPr>
          <w:spacing w:val="-12"/>
        </w:rPr>
        <w:t xml:space="preserve"> </w:t>
      </w:r>
      <w:r>
        <w:t>why</w:t>
      </w:r>
      <w:r>
        <w:rPr>
          <w:spacing w:val="-14"/>
        </w:rPr>
        <w:t xml:space="preserve"> </w:t>
      </w:r>
      <w:r>
        <w:t>the</w:t>
      </w:r>
      <w:r>
        <w:rPr>
          <w:spacing w:val="-12"/>
        </w:rPr>
        <w:t xml:space="preserve"> </w:t>
      </w:r>
      <w:r>
        <w:t>procedure</w:t>
      </w:r>
      <w:r>
        <w:rPr>
          <w:spacing w:val="-12"/>
        </w:rPr>
        <w:t xml:space="preserve"> </w:t>
      </w:r>
      <w:r>
        <w:t>was</w:t>
      </w:r>
      <w:r>
        <w:rPr>
          <w:spacing w:val="-12"/>
        </w:rPr>
        <w:t xml:space="preserve"> </w:t>
      </w:r>
      <w:r>
        <w:t>not</w:t>
      </w:r>
      <w:r>
        <w:rPr>
          <w:spacing w:val="-11"/>
        </w:rPr>
        <w:t xml:space="preserve"> </w:t>
      </w:r>
      <w:r>
        <w:t>performed.</w:t>
      </w:r>
    </w:p>
    <w:p w14:paraId="53772F21" w14:textId="77777777" w:rsidR="00340350" w:rsidRDefault="007B3E83">
      <w:pPr>
        <w:pStyle w:val="ListParagraph"/>
        <w:numPr>
          <w:ilvl w:val="1"/>
          <w:numId w:val="4"/>
        </w:numPr>
        <w:tabs>
          <w:tab w:val="left" w:pos="1844"/>
        </w:tabs>
        <w:spacing w:before="98"/>
        <w:ind w:right="1093"/>
      </w:pPr>
      <w:r>
        <w:t>Residents must physically control or confine their pets and assistance animals when CHA and property</w:t>
      </w:r>
      <w:r>
        <w:rPr>
          <w:spacing w:val="-3"/>
        </w:rPr>
        <w:t xml:space="preserve"> </w:t>
      </w:r>
      <w:r>
        <w:t>management employees, agents of the CHA or property management,</w:t>
      </w:r>
      <w:r>
        <w:rPr>
          <w:spacing w:val="-6"/>
        </w:rPr>
        <w:t xml:space="preserve"> </w:t>
      </w:r>
      <w:r>
        <w:t>or</w:t>
      </w:r>
      <w:r>
        <w:rPr>
          <w:spacing w:val="-4"/>
        </w:rPr>
        <w:t xml:space="preserve"> </w:t>
      </w:r>
      <w:r>
        <w:t>others</w:t>
      </w:r>
      <w:r>
        <w:rPr>
          <w:spacing w:val="-9"/>
        </w:rPr>
        <w:t xml:space="preserve"> </w:t>
      </w:r>
      <w:r>
        <w:t>must</w:t>
      </w:r>
      <w:r>
        <w:rPr>
          <w:spacing w:val="-6"/>
        </w:rPr>
        <w:t xml:space="preserve"> </w:t>
      </w:r>
      <w:r>
        <w:t>enter</w:t>
      </w:r>
      <w:r>
        <w:rPr>
          <w:spacing w:val="-4"/>
        </w:rPr>
        <w:t xml:space="preserve"> </w:t>
      </w:r>
      <w:r>
        <w:t>the</w:t>
      </w:r>
      <w:r>
        <w:rPr>
          <w:spacing w:val="-5"/>
        </w:rPr>
        <w:t xml:space="preserve"> </w:t>
      </w:r>
      <w:r>
        <w:t>unit</w:t>
      </w:r>
      <w:r>
        <w:rPr>
          <w:spacing w:val="-4"/>
        </w:rPr>
        <w:t xml:space="preserve"> </w:t>
      </w:r>
      <w:r>
        <w:t>to</w:t>
      </w:r>
      <w:r>
        <w:rPr>
          <w:spacing w:val="-8"/>
        </w:rPr>
        <w:t xml:space="preserve"> </w:t>
      </w:r>
      <w:r>
        <w:t>conduct</w:t>
      </w:r>
      <w:r>
        <w:rPr>
          <w:spacing w:val="-4"/>
        </w:rPr>
        <w:t xml:space="preserve"> </w:t>
      </w:r>
      <w:r>
        <w:t>business,</w:t>
      </w:r>
      <w:r>
        <w:rPr>
          <w:spacing w:val="-4"/>
        </w:rPr>
        <w:t xml:space="preserve"> </w:t>
      </w:r>
      <w:r>
        <w:t>provide</w:t>
      </w:r>
      <w:r>
        <w:rPr>
          <w:spacing w:val="-8"/>
        </w:rPr>
        <w:t xml:space="preserve"> </w:t>
      </w:r>
      <w:r>
        <w:t>services, or enforce lease terms.</w:t>
      </w:r>
    </w:p>
    <w:p w14:paraId="1E57DE3B" w14:textId="77777777" w:rsidR="00340350" w:rsidRDefault="007B3E83">
      <w:pPr>
        <w:pStyle w:val="ListParagraph"/>
        <w:numPr>
          <w:ilvl w:val="1"/>
          <w:numId w:val="4"/>
        </w:numPr>
        <w:tabs>
          <w:tab w:val="left" w:pos="1844"/>
        </w:tabs>
        <w:spacing w:before="101"/>
        <w:ind w:right="1094"/>
      </w:pPr>
      <w:r>
        <w:t>Pets and assistance animals shall be quartered in the resident’s unit. Residents shall</w:t>
      </w:r>
      <w:r>
        <w:rPr>
          <w:spacing w:val="-16"/>
        </w:rPr>
        <w:t xml:space="preserve"> </w:t>
      </w:r>
      <w:r>
        <w:t>not</w:t>
      </w:r>
      <w:r>
        <w:rPr>
          <w:spacing w:val="-15"/>
        </w:rPr>
        <w:t xml:space="preserve"> </w:t>
      </w:r>
      <w:r>
        <w:t>alter</w:t>
      </w:r>
      <w:r>
        <w:rPr>
          <w:spacing w:val="-15"/>
        </w:rPr>
        <w:t xml:space="preserve"> </w:t>
      </w:r>
      <w:r>
        <w:t>their</w:t>
      </w:r>
      <w:r>
        <w:rPr>
          <w:spacing w:val="-16"/>
        </w:rPr>
        <w:t xml:space="preserve"> </w:t>
      </w:r>
      <w:r>
        <w:t>unit,</w:t>
      </w:r>
      <w:r>
        <w:rPr>
          <w:spacing w:val="-15"/>
        </w:rPr>
        <w:t xml:space="preserve"> </w:t>
      </w:r>
      <w:r>
        <w:t>patio,</w:t>
      </w:r>
      <w:r>
        <w:rPr>
          <w:spacing w:val="-15"/>
        </w:rPr>
        <w:t xml:space="preserve"> </w:t>
      </w:r>
      <w:r>
        <w:t>or</w:t>
      </w:r>
      <w:r>
        <w:rPr>
          <w:spacing w:val="-15"/>
        </w:rPr>
        <w:t xml:space="preserve"> </w:t>
      </w:r>
      <w:r>
        <w:t>other</w:t>
      </w:r>
      <w:r>
        <w:rPr>
          <w:spacing w:val="-16"/>
        </w:rPr>
        <w:t xml:space="preserve"> </w:t>
      </w:r>
      <w:r>
        <w:t>area</w:t>
      </w:r>
      <w:r>
        <w:rPr>
          <w:spacing w:val="-15"/>
        </w:rPr>
        <w:t xml:space="preserve"> </w:t>
      </w:r>
      <w:r>
        <w:t>on</w:t>
      </w:r>
      <w:r>
        <w:rPr>
          <w:spacing w:val="-15"/>
        </w:rPr>
        <w:t xml:space="preserve"> </w:t>
      </w:r>
      <w:r>
        <w:t>CHA</w:t>
      </w:r>
      <w:r>
        <w:rPr>
          <w:spacing w:val="-16"/>
        </w:rPr>
        <w:t xml:space="preserve"> </w:t>
      </w:r>
      <w:r>
        <w:t>property</w:t>
      </w:r>
      <w:r>
        <w:rPr>
          <w:spacing w:val="-15"/>
        </w:rPr>
        <w:t xml:space="preserve"> </w:t>
      </w:r>
      <w:r>
        <w:t>to</w:t>
      </w:r>
      <w:r>
        <w:rPr>
          <w:spacing w:val="-15"/>
        </w:rPr>
        <w:t xml:space="preserve"> </w:t>
      </w:r>
      <w:r>
        <w:t>create</w:t>
      </w:r>
      <w:r>
        <w:rPr>
          <w:spacing w:val="-15"/>
        </w:rPr>
        <w:t xml:space="preserve"> </w:t>
      </w:r>
      <w:r>
        <w:t>an</w:t>
      </w:r>
      <w:r>
        <w:rPr>
          <w:spacing w:val="-16"/>
        </w:rPr>
        <w:t xml:space="preserve"> </w:t>
      </w:r>
      <w:r>
        <w:t>enclosure or a caged area for a pet or assistance animal.</w:t>
      </w:r>
    </w:p>
    <w:p w14:paraId="2BF53DB9" w14:textId="77777777" w:rsidR="00340350" w:rsidRDefault="007B3E83">
      <w:pPr>
        <w:pStyle w:val="ListParagraph"/>
        <w:numPr>
          <w:ilvl w:val="1"/>
          <w:numId w:val="4"/>
        </w:numPr>
        <w:tabs>
          <w:tab w:val="left" w:pos="1844"/>
        </w:tabs>
        <w:spacing w:before="98"/>
        <w:ind w:hanging="361"/>
      </w:pPr>
      <w:r>
        <w:t>No</w:t>
      </w:r>
      <w:r>
        <w:rPr>
          <w:spacing w:val="-4"/>
        </w:rPr>
        <w:t xml:space="preserve"> </w:t>
      </w:r>
      <w:r>
        <w:t>dog</w:t>
      </w:r>
      <w:r>
        <w:rPr>
          <w:spacing w:val="-3"/>
        </w:rPr>
        <w:t xml:space="preserve"> </w:t>
      </w:r>
      <w:r>
        <w:t>houses</w:t>
      </w:r>
      <w:r>
        <w:rPr>
          <w:spacing w:val="-5"/>
        </w:rPr>
        <w:t xml:space="preserve"> </w:t>
      </w:r>
      <w:r>
        <w:t>will</w:t>
      </w:r>
      <w:r>
        <w:rPr>
          <w:spacing w:val="-3"/>
        </w:rPr>
        <w:t xml:space="preserve"> </w:t>
      </w:r>
      <w:r>
        <w:t>be</w:t>
      </w:r>
      <w:r>
        <w:rPr>
          <w:spacing w:val="-4"/>
        </w:rPr>
        <w:t xml:space="preserve"> </w:t>
      </w:r>
      <w:r>
        <w:t>allowed</w:t>
      </w:r>
      <w:r>
        <w:rPr>
          <w:spacing w:val="-3"/>
        </w:rPr>
        <w:t xml:space="preserve"> </w:t>
      </w:r>
      <w:r>
        <w:t>on</w:t>
      </w:r>
      <w:r>
        <w:rPr>
          <w:spacing w:val="-3"/>
        </w:rPr>
        <w:t xml:space="preserve"> </w:t>
      </w:r>
      <w:r>
        <w:t>the</w:t>
      </w:r>
      <w:r>
        <w:rPr>
          <w:spacing w:val="-5"/>
        </w:rPr>
        <w:t xml:space="preserve"> </w:t>
      </w:r>
      <w:r>
        <w:rPr>
          <w:spacing w:val="-2"/>
        </w:rPr>
        <w:t>premises.</w:t>
      </w:r>
    </w:p>
    <w:p w14:paraId="7A4DB633" w14:textId="77777777" w:rsidR="00340350" w:rsidRDefault="007B3E83">
      <w:pPr>
        <w:pStyle w:val="ListParagraph"/>
        <w:numPr>
          <w:ilvl w:val="1"/>
          <w:numId w:val="4"/>
        </w:numPr>
        <w:tabs>
          <w:tab w:val="left" w:pos="1844"/>
        </w:tabs>
        <w:ind w:right="1092"/>
      </w:pPr>
      <w:r>
        <w:t>Dishes or containers for food and water must be located within the owner’s unit. Owners</w:t>
      </w:r>
      <w:r>
        <w:rPr>
          <w:spacing w:val="-6"/>
        </w:rPr>
        <w:t xml:space="preserve"> </w:t>
      </w:r>
      <w:r>
        <w:t>may</w:t>
      </w:r>
      <w:r>
        <w:rPr>
          <w:spacing w:val="-4"/>
        </w:rPr>
        <w:t xml:space="preserve"> </w:t>
      </w:r>
      <w:r>
        <w:t>not</w:t>
      </w:r>
      <w:r>
        <w:rPr>
          <w:spacing w:val="-2"/>
        </w:rPr>
        <w:t xml:space="preserve"> </w:t>
      </w:r>
      <w:r>
        <w:t>deposit</w:t>
      </w:r>
      <w:r>
        <w:rPr>
          <w:spacing w:val="-5"/>
        </w:rPr>
        <w:t xml:space="preserve"> </w:t>
      </w:r>
      <w:r>
        <w:t>food</w:t>
      </w:r>
      <w:r>
        <w:rPr>
          <w:spacing w:val="-4"/>
        </w:rPr>
        <w:t xml:space="preserve"> </w:t>
      </w:r>
      <w:r>
        <w:t>or</w:t>
      </w:r>
      <w:r>
        <w:rPr>
          <w:spacing w:val="-5"/>
        </w:rPr>
        <w:t xml:space="preserve"> </w:t>
      </w:r>
      <w:r>
        <w:t>table</w:t>
      </w:r>
      <w:r>
        <w:rPr>
          <w:spacing w:val="-2"/>
        </w:rPr>
        <w:t xml:space="preserve"> </w:t>
      </w:r>
      <w:r>
        <w:t>scraps</w:t>
      </w:r>
      <w:r>
        <w:rPr>
          <w:spacing w:val="-6"/>
        </w:rPr>
        <w:t xml:space="preserve"> </w:t>
      </w:r>
      <w:r>
        <w:t>for</w:t>
      </w:r>
      <w:r>
        <w:rPr>
          <w:spacing w:val="-3"/>
        </w:rPr>
        <w:t xml:space="preserve"> </w:t>
      </w:r>
      <w:r>
        <w:t>pets</w:t>
      </w:r>
      <w:r>
        <w:rPr>
          <w:spacing w:val="-4"/>
        </w:rPr>
        <w:t xml:space="preserve"> </w:t>
      </w:r>
      <w:r>
        <w:t>or</w:t>
      </w:r>
      <w:r>
        <w:rPr>
          <w:spacing w:val="-3"/>
        </w:rPr>
        <w:t xml:space="preserve"> </w:t>
      </w:r>
      <w:r>
        <w:t>animals</w:t>
      </w:r>
      <w:r>
        <w:rPr>
          <w:spacing w:val="-1"/>
        </w:rPr>
        <w:t xml:space="preserve"> </w:t>
      </w:r>
      <w:r>
        <w:t>on</w:t>
      </w:r>
      <w:r>
        <w:rPr>
          <w:spacing w:val="-6"/>
        </w:rPr>
        <w:t xml:space="preserve"> </w:t>
      </w:r>
      <w:r>
        <w:t>their</w:t>
      </w:r>
      <w:r>
        <w:rPr>
          <w:spacing w:val="-3"/>
        </w:rPr>
        <w:t xml:space="preserve"> </w:t>
      </w:r>
      <w:r>
        <w:t>porches, yards, or balconies.</w:t>
      </w:r>
    </w:p>
    <w:p w14:paraId="1253B41F" w14:textId="77777777" w:rsidR="00340350" w:rsidRDefault="007B3E83">
      <w:pPr>
        <w:pStyle w:val="ListParagraph"/>
        <w:numPr>
          <w:ilvl w:val="1"/>
          <w:numId w:val="4"/>
        </w:numPr>
        <w:tabs>
          <w:tab w:val="left" w:pos="1844"/>
        </w:tabs>
        <w:ind w:hanging="361"/>
      </w:pPr>
      <w:r>
        <w:t>Residents</w:t>
      </w:r>
      <w:r>
        <w:rPr>
          <w:spacing w:val="-8"/>
        </w:rPr>
        <w:t xml:space="preserve"> </w:t>
      </w:r>
      <w:r>
        <w:t>may</w:t>
      </w:r>
      <w:r>
        <w:rPr>
          <w:spacing w:val="-3"/>
        </w:rPr>
        <w:t xml:space="preserve"> </w:t>
      </w:r>
      <w:r>
        <w:t>not</w:t>
      </w:r>
      <w:r>
        <w:rPr>
          <w:spacing w:val="-4"/>
        </w:rPr>
        <w:t xml:space="preserve"> </w:t>
      </w:r>
      <w:r>
        <w:t>feed</w:t>
      </w:r>
      <w:r>
        <w:rPr>
          <w:spacing w:val="-6"/>
        </w:rPr>
        <w:t xml:space="preserve"> </w:t>
      </w:r>
      <w:r>
        <w:t>or</w:t>
      </w:r>
      <w:r>
        <w:rPr>
          <w:spacing w:val="-2"/>
        </w:rPr>
        <w:t xml:space="preserve"> </w:t>
      </w:r>
      <w:r>
        <w:t>provide</w:t>
      </w:r>
      <w:r>
        <w:rPr>
          <w:spacing w:val="-4"/>
        </w:rPr>
        <w:t xml:space="preserve"> </w:t>
      </w:r>
      <w:r>
        <w:t>water</w:t>
      </w:r>
      <w:r>
        <w:rPr>
          <w:spacing w:val="-5"/>
        </w:rPr>
        <w:t xml:space="preserve"> </w:t>
      </w:r>
      <w:r>
        <w:t>to</w:t>
      </w:r>
      <w:r>
        <w:rPr>
          <w:spacing w:val="-4"/>
        </w:rPr>
        <w:t xml:space="preserve"> </w:t>
      </w:r>
      <w:r>
        <w:t>stray</w:t>
      </w:r>
      <w:r>
        <w:rPr>
          <w:spacing w:val="-5"/>
        </w:rPr>
        <w:t xml:space="preserve"> </w:t>
      </w:r>
      <w:r>
        <w:t>wild</w:t>
      </w:r>
      <w:r>
        <w:rPr>
          <w:spacing w:val="-4"/>
        </w:rPr>
        <w:t xml:space="preserve"> </w:t>
      </w:r>
      <w:r>
        <w:rPr>
          <w:spacing w:val="-2"/>
        </w:rPr>
        <w:t>animals.</w:t>
      </w:r>
    </w:p>
    <w:p w14:paraId="3031CAD3" w14:textId="77777777" w:rsidR="00340350" w:rsidRDefault="007B3E83">
      <w:pPr>
        <w:pStyle w:val="ListParagraph"/>
        <w:numPr>
          <w:ilvl w:val="1"/>
          <w:numId w:val="4"/>
        </w:numPr>
        <w:tabs>
          <w:tab w:val="left" w:pos="1844"/>
        </w:tabs>
        <w:ind w:right="1092"/>
      </w:pPr>
      <w:r>
        <w:t>Every owner will be responsible for proper disposal of fecal waste of their pet or assistance</w:t>
      </w:r>
      <w:r>
        <w:rPr>
          <w:spacing w:val="-10"/>
        </w:rPr>
        <w:t xml:space="preserve"> </w:t>
      </w:r>
      <w:r>
        <w:t>animal</w:t>
      </w:r>
      <w:r>
        <w:rPr>
          <w:spacing w:val="-10"/>
        </w:rPr>
        <w:t xml:space="preserve"> </w:t>
      </w:r>
      <w:r>
        <w:t>in</w:t>
      </w:r>
      <w:r>
        <w:rPr>
          <w:spacing w:val="-10"/>
        </w:rPr>
        <w:t xml:space="preserve"> </w:t>
      </w:r>
      <w:r>
        <w:t>a</w:t>
      </w:r>
      <w:r>
        <w:rPr>
          <w:spacing w:val="-12"/>
        </w:rPr>
        <w:t xml:space="preserve"> </w:t>
      </w:r>
      <w:r>
        <w:t>manner</w:t>
      </w:r>
      <w:r>
        <w:rPr>
          <w:spacing w:val="-11"/>
        </w:rPr>
        <w:t xml:space="preserve"> </w:t>
      </w:r>
      <w:r>
        <w:t>that</w:t>
      </w:r>
      <w:r>
        <w:rPr>
          <w:spacing w:val="-11"/>
        </w:rPr>
        <w:t xml:space="preserve"> </w:t>
      </w:r>
      <w:r>
        <w:t>will</w:t>
      </w:r>
      <w:r>
        <w:rPr>
          <w:spacing w:val="-10"/>
        </w:rPr>
        <w:t xml:space="preserve"> </w:t>
      </w:r>
      <w:r>
        <w:t>not</w:t>
      </w:r>
      <w:r>
        <w:rPr>
          <w:spacing w:val="-8"/>
        </w:rPr>
        <w:t xml:space="preserve"> </w:t>
      </w:r>
      <w:r>
        <w:t>damage</w:t>
      </w:r>
      <w:r>
        <w:rPr>
          <w:spacing w:val="-10"/>
        </w:rPr>
        <w:t xml:space="preserve"> </w:t>
      </w:r>
      <w:r>
        <w:t>or</w:t>
      </w:r>
      <w:r>
        <w:rPr>
          <w:spacing w:val="-11"/>
        </w:rPr>
        <w:t xml:space="preserve"> </w:t>
      </w:r>
      <w:r>
        <w:t>deface</w:t>
      </w:r>
      <w:r>
        <w:rPr>
          <w:spacing w:val="-12"/>
        </w:rPr>
        <w:t xml:space="preserve"> </w:t>
      </w:r>
      <w:r>
        <w:t>the</w:t>
      </w:r>
      <w:r>
        <w:rPr>
          <w:spacing w:val="-10"/>
        </w:rPr>
        <w:t xml:space="preserve"> </w:t>
      </w:r>
      <w:r>
        <w:t>unit</w:t>
      </w:r>
      <w:r>
        <w:rPr>
          <w:spacing w:val="-11"/>
        </w:rPr>
        <w:t xml:space="preserve"> </w:t>
      </w:r>
      <w:r>
        <w:t>or</w:t>
      </w:r>
      <w:r>
        <w:rPr>
          <w:spacing w:val="-11"/>
        </w:rPr>
        <w:t xml:space="preserve"> </w:t>
      </w:r>
      <w:r>
        <w:t>premises. In accordance with City Ordinance S7-12- 420 “Removal of Animal Excrement,” the excrement of any animal curbed on CHA property must be removed and disposed</w:t>
      </w:r>
      <w:r>
        <w:rPr>
          <w:spacing w:val="-16"/>
        </w:rPr>
        <w:t xml:space="preserve"> </w:t>
      </w:r>
      <w:r>
        <w:t>of</w:t>
      </w:r>
      <w:r>
        <w:rPr>
          <w:spacing w:val="-13"/>
        </w:rPr>
        <w:t xml:space="preserve"> </w:t>
      </w:r>
      <w:r>
        <w:t>immediately.</w:t>
      </w:r>
      <w:r>
        <w:rPr>
          <w:spacing w:val="-13"/>
        </w:rPr>
        <w:t xml:space="preserve"> </w:t>
      </w:r>
      <w:r>
        <w:t>Failure</w:t>
      </w:r>
      <w:r>
        <w:rPr>
          <w:spacing w:val="-15"/>
        </w:rPr>
        <w:t xml:space="preserve"> </w:t>
      </w:r>
      <w:r>
        <w:t>of</w:t>
      </w:r>
      <w:r>
        <w:rPr>
          <w:spacing w:val="-16"/>
        </w:rPr>
        <w:t xml:space="preserve"> </w:t>
      </w:r>
      <w:r>
        <w:t>the</w:t>
      </w:r>
      <w:r>
        <w:rPr>
          <w:spacing w:val="-14"/>
        </w:rPr>
        <w:t xml:space="preserve"> </w:t>
      </w:r>
      <w:r>
        <w:t>owner</w:t>
      </w:r>
      <w:r>
        <w:rPr>
          <w:spacing w:val="-16"/>
        </w:rPr>
        <w:t xml:space="preserve"> </w:t>
      </w:r>
      <w:r>
        <w:t>to</w:t>
      </w:r>
      <w:r>
        <w:rPr>
          <w:spacing w:val="-15"/>
        </w:rPr>
        <w:t xml:space="preserve"> </w:t>
      </w:r>
      <w:r>
        <w:t>remove</w:t>
      </w:r>
      <w:r>
        <w:rPr>
          <w:spacing w:val="-14"/>
        </w:rPr>
        <w:t xml:space="preserve"> </w:t>
      </w:r>
      <w:r>
        <w:t>and</w:t>
      </w:r>
      <w:r>
        <w:rPr>
          <w:spacing w:val="-16"/>
        </w:rPr>
        <w:t xml:space="preserve"> </w:t>
      </w:r>
      <w:r>
        <w:t>dispose</w:t>
      </w:r>
      <w:r>
        <w:rPr>
          <w:spacing w:val="-14"/>
        </w:rPr>
        <w:t xml:space="preserve"> </w:t>
      </w:r>
      <w:r>
        <w:t>of</w:t>
      </w:r>
      <w:r>
        <w:rPr>
          <w:spacing w:val="-13"/>
        </w:rPr>
        <w:t xml:space="preserve"> </w:t>
      </w:r>
      <w:r>
        <w:t>waste</w:t>
      </w:r>
      <w:r>
        <w:rPr>
          <w:spacing w:val="-16"/>
        </w:rPr>
        <w:t xml:space="preserve"> </w:t>
      </w:r>
      <w:r>
        <w:t>may result in a $20.00 charge per occurrence from property management. Continued violation of this ordinance by the resident will be cause for lease termination.</w:t>
      </w:r>
    </w:p>
    <w:p w14:paraId="013ED806" w14:textId="77777777" w:rsidR="00340350" w:rsidRDefault="007B3E83">
      <w:pPr>
        <w:pStyle w:val="ListParagraph"/>
        <w:numPr>
          <w:ilvl w:val="1"/>
          <w:numId w:val="4"/>
        </w:numPr>
        <w:tabs>
          <w:tab w:val="left" w:pos="1844"/>
        </w:tabs>
        <w:spacing w:before="101"/>
        <w:ind w:right="1092" w:hanging="361"/>
      </w:pPr>
      <w:r>
        <w:t xml:space="preserve">In accordance with Section 8(f) of the </w:t>
      </w:r>
      <w:r>
        <w:rPr>
          <w:b/>
          <w:i/>
          <w:u w:val="single"/>
        </w:rPr>
        <w:t>CHA Residential Lease Agreement</w:t>
      </w:r>
      <w:r>
        <w:rPr>
          <w:b/>
          <w:i/>
        </w:rPr>
        <w:t xml:space="preserve"> </w:t>
      </w:r>
      <w:r>
        <w:t>(Lease),</w:t>
      </w:r>
      <w:r>
        <w:rPr>
          <w:spacing w:val="-5"/>
        </w:rPr>
        <w:t xml:space="preserve"> </w:t>
      </w:r>
      <w:r>
        <w:t>owners</w:t>
      </w:r>
      <w:r>
        <w:rPr>
          <w:spacing w:val="-8"/>
        </w:rPr>
        <w:t xml:space="preserve"> </w:t>
      </w:r>
      <w:r>
        <w:t>are</w:t>
      </w:r>
      <w:r>
        <w:rPr>
          <w:spacing w:val="-9"/>
        </w:rPr>
        <w:t xml:space="preserve"> </w:t>
      </w:r>
      <w:r>
        <w:t>required</w:t>
      </w:r>
      <w:r>
        <w:rPr>
          <w:spacing w:val="-6"/>
        </w:rPr>
        <w:t xml:space="preserve"> </w:t>
      </w:r>
      <w:r>
        <w:t>to</w:t>
      </w:r>
      <w:r>
        <w:rPr>
          <w:spacing w:val="-9"/>
        </w:rPr>
        <w:t xml:space="preserve"> </w:t>
      </w:r>
      <w:r>
        <w:t>make</w:t>
      </w:r>
      <w:r>
        <w:rPr>
          <w:spacing w:val="-6"/>
        </w:rPr>
        <w:t xml:space="preserve"> </w:t>
      </w:r>
      <w:r>
        <w:t>sure</w:t>
      </w:r>
      <w:r>
        <w:rPr>
          <w:spacing w:val="-9"/>
        </w:rPr>
        <w:t xml:space="preserve"> </w:t>
      </w:r>
      <w:r>
        <w:t>their</w:t>
      </w:r>
      <w:r>
        <w:rPr>
          <w:spacing w:val="-5"/>
        </w:rPr>
        <w:t xml:space="preserve"> </w:t>
      </w:r>
      <w:r>
        <w:t>pets</w:t>
      </w:r>
      <w:r>
        <w:rPr>
          <w:spacing w:val="-6"/>
        </w:rPr>
        <w:t xml:space="preserve"> </w:t>
      </w:r>
      <w:r>
        <w:t>or</w:t>
      </w:r>
      <w:r>
        <w:rPr>
          <w:spacing w:val="-8"/>
        </w:rPr>
        <w:t xml:space="preserve"> </w:t>
      </w:r>
      <w:r>
        <w:t>assistance</w:t>
      </w:r>
      <w:r>
        <w:rPr>
          <w:spacing w:val="-6"/>
        </w:rPr>
        <w:t xml:space="preserve"> </w:t>
      </w:r>
      <w:r>
        <w:t>animals</w:t>
      </w:r>
      <w:r>
        <w:rPr>
          <w:spacing w:val="-6"/>
        </w:rPr>
        <w:t xml:space="preserve"> </w:t>
      </w:r>
      <w:r>
        <w:t>do</w:t>
      </w:r>
      <w:r>
        <w:rPr>
          <w:spacing w:val="-6"/>
        </w:rPr>
        <w:t xml:space="preserve"> </w:t>
      </w:r>
      <w:r>
        <w:t>not make noise that interferes with their neighbors’ peaceful enjoyment of their units or disrupts the peace of the development/site.</w:t>
      </w:r>
    </w:p>
    <w:p w14:paraId="62F209B6" w14:textId="2B8FD00A" w:rsidR="00340350" w:rsidRDefault="007B3E83">
      <w:pPr>
        <w:pStyle w:val="ListParagraph"/>
        <w:numPr>
          <w:ilvl w:val="1"/>
          <w:numId w:val="4"/>
        </w:numPr>
        <w:tabs>
          <w:tab w:val="left" w:pos="1844"/>
        </w:tabs>
        <w:ind w:right="1092"/>
      </w:pPr>
      <w:r>
        <w:t>Owners will be responsible for any damage caused by their pet</w:t>
      </w:r>
      <w:ins w:id="1619" w:author="Edwards, Josh" w:date="2025-03-06T08:48:00Z">
        <w:r w:rsidR="009E4585">
          <w:t>s</w:t>
        </w:r>
      </w:ins>
      <w:r>
        <w:t xml:space="preserve"> or assistance animals including the cost of professional carpet cleaning and exterminating for fleas or other pet-borne pests.</w:t>
      </w:r>
    </w:p>
    <w:p w14:paraId="7A6B7969" w14:textId="77777777" w:rsidR="00340350" w:rsidRDefault="007B3E83">
      <w:pPr>
        <w:pStyle w:val="ListParagraph"/>
        <w:numPr>
          <w:ilvl w:val="1"/>
          <w:numId w:val="4"/>
        </w:numPr>
        <w:tabs>
          <w:tab w:val="left" w:pos="1844"/>
        </w:tabs>
        <w:ind w:right="1091"/>
      </w:pPr>
      <w:r>
        <w:t>Pets are not permitted in common areas (e.g., solariums, craft rooms, social rooms,</w:t>
      </w:r>
      <w:r>
        <w:rPr>
          <w:spacing w:val="-10"/>
        </w:rPr>
        <w:t xml:space="preserve"> </w:t>
      </w:r>
      <w:r>
        <w:t>laundry</w:t>
      </w:r>
      <w:r>
        <w:rPr>
          <w:spacing w:val="-13"/>
        </w:rPr>
        <w:t xml:space="preserve"> </w:t>
      </w:r>
      <w:r>
        <w:t>rooms,</w:t>
      </w:r>
      <w:r>
        <w:rPr>
          <w:spacing w:val="-13"/>
        </w:rPr>
        <w:t xml:space="preserve"> </w:t>
      </w:r>
      <w:r>
        <w:t>maintenance</w:t>
      </w:r>
      <w:r>
        <w:rPr>
          <w:spacing w:val="-12"/>
        </w:rPr>
        <w:t xml:space="preserve"> </w:t>
      </w:r>
      <w:r>
        <w:t>space,</w:t>
      </w:r>
      <w:r>
        <w:rPr>
          <w:spacing w:val="-10"/>
        </w:rPr>
        <w:t xml:space="preserve"> </w:t>
      </w:r>
      <w:r>
        <w:t>playgrounds,</w:t>
      </w:r>
      <w:r>
        <w:rPr>
          <w:spacing w:val="-10"/>
        </w:rPr>
        <w:t xml:space="preserve"> </w:t>
      </w:r>
      <w:r>
        <w:t>TV</w:t>
      </w:r>
      <w:r>
        <w:rPr>
          <w:spacing w:val="-14"/>
        </w:rPr>
        <w:t xml:space="preserve"> </w:t>
      </w:r>
      <w:r>
        <w:t>lounges,</w:t>
      </w:r>
      <w:r>
        <w:rPr>
          <w:spacing w:val="-13"/>
        </w:rPr>
        <w:t xml:space="preserve"> </w:t>
      </w:r>
      <w:r>
        <w:t>etc.).</w:t>
      </w:r>
      <w:r>
        <w:rPr>
          <w:spacing w:val="-10"/>
        </w:rPr>
        <w:t xml:space="preserve"> </w:t>
      </w:r>
      <w:r>
        <w:t>Lobby areas are available to pets for ingress and egress only. Assistance animals for persons with disabilities are exempt from this restriction.</w:t>
      </w:r>
    </w:p>
    <w:p w14:paraId="081DA4D6" w14:textId="77777777" w:rsidR="00340350" w:rsidRDefault="007B3E83">
      <w:pPr>
        <w:pStyle w:val="ListParagraph"/>
        <w:numPr>
          <w:ilvl w:val="1"/>
          <w:numId w:val="4"/>
        </w:numPr>
        <w:tabs>
          <w:tab w:val="left" w:pos="1844"/>
        </w:tabs>
        <w:spacing w:before="99"/>
        <w:ind w:right="1092"/>
      </w:pPr>
      <w:r>
        <w:t>While</w:t>
      </w:r>
      <w:r>
        <w:rPr>
          <w:spacing w:val="-5"/>
        </w:rPr>
        <w:t xml:space="preserve"> </w:t>
      </w:r>
      <w:r>
        <w:t>pets</w:t>
      </w:r>
      <w:r>
        <w:rPr>
          <w:spacing w:val="-5"/>
        </w:rPr>
        <w:t xml:space="preserve"> </w:t>
      </w:r>
      <w:r>
        <w:t>and</w:t>
      </w:r>
      <w:r>
        <w:rPr>
          <w:spacing w:val="-5"/>
        </w:rPr>
        <w:t xml:space="preserve"> </w:t>
      </w:r>
      <w:r>
        <w:t>assistance</w:t>
      </w:r>
      <w:r>
        <w:rPr>
          <w:spacing w:val="-5"/>
        </w:rPr>
        <w:t xml:space="preserve"> </w:t>
      </w:r>
      <w:r>
        <w:t>animals</w:t>
      </w:r>
      <w:r>
        <w:rPr>
          <w:spacing w:val="-5"/>
        </w:rPr>
        <w:t xml:space="preserve"> </w:t>
      </w:r>
      <w:r>
        <w:t>are</w:t>
      </w:r>
      <w:r>
        <w:rPr>
          <w:spacing w:val="-5"/>
        </w:rPr>
        <w:t xml:space="preserve"> </w:t>
      </w:r>
      <w:r>
        <w:t>outside</w:t>
      </w:r>
      <w:r>
        <w:rPr>
          <w:spacing w:val="-5"/>
        </w:rPr>
        <w:t xml:space="preserve"> </w:t>
      </w:r>
      <w:r>
        <w:t>of</w:t>
      </w:r>
      <w:r>
        <w:rPr>
          <w:spacing w:val="-4"/>
        </w:rPr>
        <w:t xml:space="preserve"> </w:t>
      </w:r>
      <w:r>
        <w:t>the</w:t>
      </w:r>
      <w:r>
        <w:rPr>
          <w:spacing w:val="-5"/>
        </w:rPr>
        <w:t xml:space="preserve"> </w:t>
      </w:r>
      <w:r>
        <w:t>unit</w:t>
      </w:r>
      <w:r>
        <w:rPr>
          <w:spacing w:val="-4"/>
        </w:rPr>
        <w:t xml:space="preserve"> </w:t>
      </w:r>
      <w:r>
        <w:t>and</w:t>
      </w:r>
      <w:r>
        <w:rPr>
          <w:spacing w:val="-5"/>
        </w:rPr>
        <w:t xml:space="preserve"> </w:t>
      </w:r>
      <w:r>
        <w:t>in</w:t>
      </w:r>
      <w:r>
        <w:rPr>
          <w:spacing w:val="-5"/>
        </w:rPr>
        <w:t xml:space="preserve"> </w:t>
      </w:r>
      <w:r>
        <w:t>building</w:t>
      </w:r>
      <w:r>
        <w:rPr>
          <w:spacing w:val="-5"/>
        </w:rPr>
        <w:t xml:space="preserve"> </w:t>
      </w:r>
      <w:r>
        <w:t>common areas (e.g., elevators, hallways, lobby, etc.), they must be controlled by being either kept on a leash, carried in the resident’s arms, or in an appropriate animal</w:t>
      </w:r>
    </w:p>
    <w:p w14:paraId="74496A99" w14:textId="77777777" w:rsidR="00340350" w:rsidRDefault="00340350">
      <w:pPr>
        <w:jc w:val="both"/>
        <w:sectPr w:rsidR="00340350">
          <w:pgSz w:w="12240" w:h="15840"/>
          <w:pgMar w:top="1360" w:right="560" w:bottom="1320" w:left="820" w:header="0" w:footer="1140" w:gutter="0"/>
          <w:cols w:space="720"/>
        </w:sectPr>
      </w:pPr>
    </w:p>
    <w:p w14:paraId="3F8B6D03" w14:textId="77777777" w:rsidR="00340350" w:rsidRDefault="007B3E83">
      <w:pPr>
        <w:pStyle w:val="BodyText"/>
        <w:spacing w:before="80"/>
        <w:ind w:right="1098" w:firstLine="0"/>
      </w:pPr>
      <w:r>
        <w:lastRenderedPageBreak/>
        <w:t>cab.</w:t>
      </w:r>
      <w:r>
        <w:rPr>
          <w:spacing w:val="-8"/>
        </w:rPr>
        <w:t xml:space="preserve"> </w:t>
      </w:r>
      <w:r>
        <w:t>While</w:t>
      </w:r>
      <w:r>
        <w:rPr>
          <w:spacing w:val="-7"/>
        </w:rPr>
        <w:t xml:space="preserve"> </w:t>
      </w:r>
      <w:r>
        <w:t>outside</w:t>
      </w:r>
      <w:r>
        <w:rPr>
          <w:spacing w:val="-10"/>
        </w:rPr>
        <w:t xml:space="preserve"> </w:t>
      </w:r>
      <w:r>
        <w:t>the</w:t>
      </w:r>
      <w:r>
        <w:rPr>
          <w:spacing w:val="-7"/>
        </w:rPr>
        <w:t xml:space="preserve"> </w:t>
      </w:r>
      <w:r>
        <w:t>unit,</w:t>
      </w:r>
      <w:r>
        <w:rPr>
          <w:spacing w:val="-6"/>
        </w:rPr>
        <w:t xml:space="preserve"> </w:t>
      </w:r>
      <w:r>
        <w:t>dogs</w:t>
      </w:r>
      <w:r>
        <w:rPr>
          <w:spacing w:val="-9"/>
        </w:rPr>
        <w:t xml:space="preserve"> </w:t>
      </w:r>
      <w:r>
        <w:t>must</w:t>
      </w:r>
      <w:r>
        <w:rPr>
          <w:spacing w:val="-6"/>
        </w:rPr>
        <w:t xml:space="preserve"> </w:t>
      </w:r>
      <w:r>
        <w:t>be</w:t>
      </w:r>
      <w:r>
        <w:rPr>
          <w:spacing w:val="-10"/>
        </w:rPr>
        <w:t xml:space="preserve"> </w:t>
      </w:r>
      <w:r>
        <w:t>kept</w:t>
      </w:r>
      <w:r>
        <w:rPr>
          <w:spacing w:val="-8"/>
        </w:rPr>
        <w:t xml:space="preserve"> </w:t>
      </w:r>
      <w:r>
        <w:t>tightly</w:t>
      </w:r>
      <w:r>
        <w:rPr>
          <w:spacing w:val="-7"/>
        </w:rPr>
        <w:t xml:space="preserve"> </w:t>
      </w:r>
      <w:r>
        <w:t>reigned</w:t>
      </w:r>
      <w:r>
        <w:rPr>
          <w:spacing w:val="-7"/>
        </w:rPr>
        <w:t xml:space="preserve"> </w:t>
      </w:r>
      <w:r>
        <w:t>on</w:t>
      </w:r>
      <w:r>
        <w:rPr>
          <w:spacing w:val="-10"/>
        </w:rPr>
        <w:t xml:space="preserve"> </w:t>
      </w:r>
      <w:r>
        <w:t>a</w:t>
      </w:r>
      <w:r>
        <w:rPr>
          <w:spacing w:val="-7"/>
        </w:rPr>
        <w:t xml:space="preserve"> </w:t>
      </w:r>
      <w:r>
        <w:t>leash</w:t>
      </w:r>
      <w:r>
        <w:rPr>
          <w:spacing w:val="-7"/>
        </w:rPr>
        <w:t xml:space="preserve"> </w:t>
      </w:r>
      <w:r>
        <w:t>no</w:t>
      </w:r>
      <w:r>
        <w:rPr>
          <w:spacing w:val="-11"/>
        </w:rPr>
        <w:t xml:space="preserve"> </w:t>
      </w:r>
      <w:r>
        <w:t>longer than six feet in length.</w:t>
      </w:r>
    </w:p>
    <w:p w14:paraId="62E1E8A0" w14:textId="77777777" w:rsidR="00340350" w:rsidRDefault="007B3E83">
      <w:pPr>
        <w:pStyle w:val="ListParagraph"/>
        <w:numPr>
          <w:ilvl w:val="1"/>
          <w:numId w:val="4"/>
        </w:numPr>
        <w:tabs>
          <w:tab w:val="left" w:pos="1844"/>
        </w:tabs>
        <w:spacing w:before="99"/>
        <w:ind w:right="1093"/>
      </w:pPr>
      <w:r>
        <w:t>If a pet or assistance animal bites or attacks a resident, CHA employee, anyone visiting</w:t>
      </w:r>
      <w:r>
        <w:rPr>
          <w:spacing w:val="-6"/>
        </w:rPr>
        <w:t xml:space="preserve"> </w:t>
      </w:r>
      <w:r>
        <w:t>on</w:t>
      </w:r>
      <w:r>
        <w:rPr>
          <w:spacing w:val="-9"/>
        </w:rPr>
        <w:t xml:space="preserve"> </w:t>
      </w:r>
      <w:r>
        <w:t>the</w:t>
      </w:r>
      <w:r>
        <w:rPr>
          <w:spacing w:val="-9"/>
        </w:rPr>
        <w:t xml:space="preserve"> </w:t>
      </w:r>
      <w:r>
        <w:t>premises,</w:t>
      </w:r>
      <w:r>
        <w:rPr>
          <w:spacing w:val="-10"/>
        </w:rPr>
        <w:t xml:space="preserve"> </w:t>
      </w:r>
      <w:r>
        <w:t>or</w:t>
      </w:r>
      <w:r>
        <w:rPr>
          <w:spacing w:val="-8"/>
        </w:rPr>
        <w:t xml:space="preserve"> </w:t>
      </w:r>
      <w:r>
        <w:t>any</w:t>
      </w:r>
      <w:r>
        <w:rPr>
          <w:spacing w:val="-8"/>
        </w:rPr>
        <w:t xml:space="preserve"> </w:t>
      </w:r>
      <w:r>
        <w:t>animal</w:t>
      </w:r>
      <w:r>
        <w:rPr>
          <w:spacing w:val="-9"/>
        </w:rPr>
        <w:t xml:space="preserve"> </w:t>
      </w:r>
      <w:r>
        <w:t>on</w:t>
      </w:r>
      <w:r>
        <w:rPr>
          <w:spacing w:val="-9"/>
        </w:rPr>
        <w:t xml:space="preserve"> </w:t>
      </w:r>
      <w:r>
        <w:t>the</w:t>
      </w:r>
      <w:r>
        <w:rPr>
          <w:spacing w:val="-9"/>
        </w:rPr>
        <w:t xml:space="preserve"> </w:t>
      </w:r>
      <w:r>
        <w:t>premises,</w:t>
      </w:r>
      <w:r>
        <w:rPr>
          <w:spacing w:val="-10"/>
        </w:rPr>
        <w:t xml:space="preserve"> </w:t>
      </w:r>
      <w:r>
        <w:t>the</w:t>
      </w:r>
      <w:r>
        <w:rPr>
          <w:spacing w:val="-9"/>
        </w:rPr>
        <w:t xml:space="preserve"> </w:t>
      </w:r>
      <w:r>
        <w:t>owner</w:t>
      </w:r>
      <w:r>
        <w:rPr>
          <w:spacing w:val="-10"/>
        </w:rPr>
        <w:t xml:space="preserve"> </w:t>
      </w:r>
      <w:r>
        <w:t>must</w:t>
      </w:r>
      <w:r>
        <w:rPr>
          <w:spacing w:val="-10"/>
        </w:rPr>
        <w:t xml:space="preserve"> </w:t>
      </w:r>
      <w:r>
        <w:t>surrender the animal to an animal control center within 24 hours, in accordance with City Ordinance S7-12-090 “Owner’s Responsibility Where an Animal Has Bitten another</w:t>
      </w:r>
      <w:r>
        <w:rPr>
          <w:spacing w:val="-9"/>
        </w:rPr>
        <w:t xml:space="preserve"> </w:t>
      </w:r>
      <w:r>
        <w:t>Animal</w:t>
      </w:r>
      <w:r>
        <w:rPr>
          <w:spacing w:val="-10"/>
        </w:rPr>
        <w:t xml:space="preserve"> </w:t>
      </w:r>
      <w:r>
        <w:t>or</w:t>
      </w:r>
      <w:r>
        <w:rPr>
          <w:spacing w:val="-9"/>
        </w:rPr>
        <w:t xml:space="preserve"> </w:t>
      </w:r>
      <w:r>
        <w:t>Person.”</w:t>
      </w:r>
      <w:r>
        <w:rPr>
          <w:spacing w:val="-8"/>
        </w:rPr>
        <w:t xml:space="preserve"> </w:t>
      </w:r>
      <w:r>
        <w:t>Upon</w:t>
      </w:r>
      <w:r>
        <w:rPr>
          <w:spacing w:val="-10"/>
        </w:rPr>
        <w:t xml:space="preserve"> </w:t>
      </w:r>
      <w:r>
        <w:t>knowledge</w:t>
      </w:r>
      <w:r>
        <w:rPr>
          <w:spacing w:val="-10"/>
        </w:rPr>
        <w:t xml:space="preserve"> </w:t>
      </w:r>
      <w:r>
        <w:t>of</w:t>
      </w:r>
      <w:r>
        <w:rPr>
          <w:spacing w:val="-11"/>
        </w:rPr>
        <w:t xml:space="preserve"> </w:t>
      </w:r>
      <w:r>
        <w:t>the</w:t>
      </w:r>
      <w:r>
        <w:rPr>
          <w:spacing w:val="-7"/>
        </w:rPr>
        <w:t xml:space="preserve"> </w:t>
      </w:r>
      <w:r>
        <w:t>incident,</w:t>
      </w:r>
      <w:r>
        <w:rPr>
          <w:spacing w:val="-8"/>
        </w:rPr>
        <w:t xml:space="preserve"> </w:t>
      </w:r>
      <w:r>
        <w:t>the</w:t>
      </w:r>
      <w:r>
        <w:rPr>
          <w:spacing w:val="-10"/>
        </w:rPr>
        <w:t xml:space="preserve"> </w:t>
      </w:r>
      <w:r>
        <w:t>property</w:t>
      </w:r>
      <w:r>
        <w:rPr>
          <w:spacing w:val="-12"/>
        </w:rPr>
        <w:t xml:space="preserve"> </w:t>
      </w:r>
      <w:r>
        <w:t>manager should also contact an animal control center.</w:t>
      </w:r>
    </w:p>
    <w:p w14:paraId="0FA6287B" w14:textId="77777777" w:rsidR="00340350" w:rsidRDefault="007B3E83">
      <w:pPr>
        <w:pStyle w:val="BodyText"/>
        <w:spacing w:before="101"/>
        <w:ind w:right="1093" w:firstLine="0"/>
      </w:pPr>
      <w:r>
        <w:t>A</w:t>
      </w:r>
      <w:r>
        <w:rPr>
          <w:spacing w:val="-10"/>
        </w:rPr>
        <w:t xml:space="preserve"> </w:t>
      </w:r>
      <w:r>
        <w:t>pet</w:t>
      </w:r>
      <w:r>
        <w:rPr>
          <w:spacing w:val="-11"/>
        </w:rPr>
        <w:t xml:space="preserve"> </w:t>
      </w:r>
      <w:r>
        <w:t>or</w:t>
      </w:r>
      <w:r>
        <w:rPr>
          <w:spacing w:val="-11"/>
        </w:rPr>
        <w:t xml:space="preserve"> </w:t>
      </w:r>
      <w:r>
        <w:t>assistance</w:t>
      </w:r>
      <w:r>
        <w:rPr>
          <w:spacing w:val="-12"/>
        </w:rPr>
        <w:t xml:space="preserve"> </w:t>
      </w:r>
      <w:r>
        <w:t>animal</w:t>
      </w:r>
      <w:r>
        <w:rPr>
          <w:spacing w:val="-10"/>
        </w:rPr>
        <w:t xml:space="preserve"> </w:t>
      </w:r>
      <w:r>
        <w:t>that</w:t>
      </w:r>
      <w:r>
        <w:rPr>
          <w:spacing w:val="-8"/>
        </w:rPr>
        <w:t xml:space="preserve"> </w:t>
      </w:r>
      <w:r>
        <w:t>bites</w:t>
      </w:r>
      <w:r>
        <w:rPr>
          <w:spacing w:val="-12"/>
        </w:rPr>
        <w:t xml:space="preserve"> </w:t>
      </w:r>
      <w:r>
        <w:t>or</w:t>
      </w:r>
      <w:r>
        <w:rPr>
          <w:spacing w:val="-11"/>
        </w:rPr>
        <w:t xml:space="preserve"> </w:t>
      </w:r>
      <w:r>
        <w:t>attacks</w:t>
      </w:r>
      <w:r>
        <w:rPr>
          <w:spacing w:val="-12"/>
        </w:rPr>
        <w:t xml:space="preserve"> </w:t>
      </w:r>
      <w:r>
        <w:t>a</w:t>
      </w:r>
      <w:r>
        <w:rPr>
          <w:spacing w:val="-12"/>
        </w:rPr>
        <w:t xml:space="preserve"> </w:t>
      </w:r>
      <w:r>
        <w:t>resident,</w:t>
      </w:r>
      <w:r>
        <w:rPr>
          <w:spacing w:val="-11"/>
        </w:rPr>
        <w:t xml:space="preserve"> </w:t>
      </w:r>
      <w:r>
        <w:t>CHA</w:t>
      </w:r>
      <w:r>
        <w:rPr>
          <w:spacing w:val="-10"/>
        </w:rPr>
        <w:t xml:space="preserve"> </w:t>
      </w:r>
      <w:r>
        <w:t>employee,</w:t>
      </w:r>
      <w:r>
        <w:rPr>
          <w:spacing w:val="-13"/>
        </w:rPr>
        <w:t xml:space="preserve"> </w:t>
      </w:r>
      <w:r>
        <w:t>anyone visiting on the premises, or any animal on the premises shall be subject to the mandates set forth in City Ordinance S7-12-050 regarding Dangerous Animals. The animal control center to which the animal was surrendered will determine if the animal is dangerous.</w:t>
      </w:r>
    </w:p>
    <w:p w14:paraId="746BAECD" w14:textId="77777777" w:rsidR="00340350" w:rsidRDefault="007B3E83">
      <w:pPr>
        <w:pStyle w:val="BodyText"/>
        <w:spacing w:before="99"/>
        <w:ind w:right="1094" w:firstLine="0"/>
      </w:pPr>
      <w:r>
        <w:t>The owner must give permission to the animal control center to which the animal was</w:t>
      </w:r>
      <w:r>
        <w:rPr>
          <w:spacing w:val="-15"/>
        </w:rPr>
        <w:t xml:space="preserve"> </w:t>
      </w:r>
      <w:r>
        <w:t>surrendered</w:t>
      </w:r>
      <w:r>
        <w:rPr>
          <w:spacing w:val="-15"/>
        </w:rPr>
        <w:t xml:space="preserve"> </w:t>
      </w:r>
      <w:r>
        <w:t>to</w:t>
      </w:r>
      <w:r>
        <w:rPr>
          <w:spacing w:val="-15"/>
        </w:rPr>
        <w:t xml:space="preserve"> </w:t>
      </w:r>
      <w:r>
        <w:t>supply</w:t>
      </w:r>
      <w:r>
        <w:rPr>
          <w:spacing w:val="-13"/>
        </w:rPr>
        <w:t xml:space="preserve"> </w:t>
      </w:r>
      <w:r>
        <w:t>property</w:t>
      </w:r>
      <w:r>
        <w:rPr>
          <w:spacing w:val="-14"/>
        </w:rPr>
        <w:t xml:space="preserve"> </w:t>
      </w:r>
      <w:r>
        <w:t>management</w:t>
      </w:r>
      <w:r>
        <w:rPr>
          <w:spacing w:val="-14"/>
        </w:rPr>
        <w:t xml:space="preserve"> </w:t>
      </w:r>
      <w:r>
        <w:t>with</w:t>
      </w:r>
      <w:r>
        <w:rPr>
          <w:spacing w:val="-12"/>
        </w:rPr>
        <w:t xml:space="preserve"> </w:t>
      </w:r>
      <w:r>
        <w:t>a</w:t>
      </w:r>
      <w:r>
        <w:rPr>
          <w:spacing w:val="-12"/>
        </w:rPr>
        <w:t xml:space="preserve"> </w:t>
      </w:r>
      <w:r>
        <w:t>copy</w:t>
      </w:r>
      <w:r>
        <w:rPr>
          <w:spacing w:val="-15"/>
        </w:rPr>
        <w:t xml:space="preserve"> </w:t>
      </w:r>
      <w:r>
        <w:t>of</w:t>
      </w:r>
      <w:r>
        <w:rPr>
          <w:spacing w:val="-13"/>
        </w:rPr>
        <w:t xml:space="preserve"> </w:t>
      </w:r>
      <w:r>
        <w:t>the</w:t>
      </w:r>
      <w:r>
        <w:rPr>
          <w:spacing w:val="-12"/>
        </w:rPr>
        <w:t xml:space="preserve"> </w:t>
      </w:r>
      <w:r>
        <w:rPr>
          <w:spacing w:val="-2"/>
        </w:rPr>
        <w:t>determination.</w:t>
      </w:r>
    </w:p>
    <w:p w14:paraId="621DF08C" w14:textId="77777777" w:rsidR="00340350" w:rsidRDefault="007B3E83">
      <w:pPr>
        <w:pStyle w:val="ListParagraph"/>
        <w:numPr>
          <w:ilvl w:val="1"/>
          <w:numId w:val="4"/>
        </w:numPr>
        <w:tabs>
          <w:tab w:val="left" w:pos="1844"/>
        </w:tabs>
        <w:spacing w:before="101"/>
        <w:ind w:right="1093"/>
      </w:pPr>
      <w:r>
        <w:t>Visitors</w:t>
      </w:r>
      <w:r>
        <w:rPr>
          <w:spacing w:val="-10"/>
        </w:rPr>
        <w:t xml:space="preserve"> </w:t>
      </w:r>
      <w:r>
        <w:t>(non-residents)</w:t>
      </w:r>
      <w:r>
        <w:rPr>
          <w:spacing w:val="-10"/>
        </w:rPr>
        <w:t xml:space="preserve"> </w:t>
      </w:r>
      <w:r>
        <w:t>on</w:t>
      </w:r>
      <w:r>
        <w:rPr>
          <w:spacing w:val="-8"/>
        </w:rPr>
        <w:t xml:space="preserve"> </w:t>
      </w:r>
      <w:r>
        <w:t>CHA</w:t>
      </w:r>
      <w:r>
        <w:rPr>
          <w:spacing w:val="-9"/>
        </w:rPr>
        <w:t xml:space="preserve"> </w:t>
      </w:r>
      <w:r>
        <w:t>property</w:t>
      </w:r>
      <w:r>
        <w:rPr>
          <w:spacing w:val="-10"/>
        </w:rPr>
        <w:t xml:space="preserve"> </w:t>
      </w:r>
      <w:r>
        <w:t>are</w:t>
      </w:r>
      <w:r>
        <w:rPr>
          <w:spacing w:val="-11"/>
        </w:rPr>
        <w:t xml:space="preserve"> </w:t>
      </w:r>
      <w:r>
        <w:t>not</w:t>
      </w:r>
      <w:r>
        <w:rPr>
          <w:spacing w:val="-9"/>
        </w:rPr>
        <w:t xml:space="preserve"> </w:t>
      </w:r>
      <w:r>
        <w:t>allowed</w:t>
      </w:r>
      <w:r>
        <w:rPr>
          <w:spacing w:val="-8"/>
        </w:rPr>
        <w:t xml:space="preserve"> </w:t>
      </w:r>
      <w:r>
        <w:t>to</w:t>
      </w:r>
      <w:r>
        <w:rPr>
          <w:spacing w:val="-8"/>
        </w:rPr>
        <w:t xml:space="preserve"> </w:t>
      </w:r>
      <w:r>
        <w:t>bring</w:t>
      </w:r>
      <w:r>
        <w:rPr>
          <w:spacing w:val="-8"/>
        </w:rPr>
        <w:t xml:space="preserve"> </w:t>
      </w:r>
      <w:r>
        <w:t>animals</w:t>
      </w:r>
      <w:r>
        <w:rPr>
          <w:spacing w:val="-10"/>
        </w:rPr>
        <w:t xml:space="preserve"> </w:t>
      </w:r>
      <w:r>
        <w:t>onto</w:t>
      </w:r>
      <w:r>
        <w:rPr>
          <w:spacing w:val="-11"/>
        </w:rPr>
        <w:t xml:space="preserve"> </w:t>
      </w:r>
      <w:r>
        <w:t xml:space="preserve">the premises, except for assistance animals. The head of household being visited is liable for </w:t>
      </w:r>
      <w:proofErr w:type="gramStart"/>
      <w:r>
        <w:t>any and all</w:t>
      </w:r>
      <w:proofErr w:type="gramEnd"/>
      <w:r>
        <w:t xml:space="preserve"> damages caused by their visitor’s assistance animal.</w:t>
      </w:r>
    </w:p>
    <w:p w14:paraId="31A2114A" w14:textId="77777777" w:rsidR="00340350" w:rsidRDefault="007B3E83">
      <w:pPr>
        <w:pStyle w:val="ListParagraph"/>
        <w:numPr>
          <w:ilvl w:val="1"/>
          <w:numId w:val="4"/>
        </w:numPr>
        <w:tabs>
          <w:tab w:val="left" w:pos="1844"/>
        </w:tabs>
        <w:ind w:right="1090"/>
      </w:pPr>
      <w:r>
        <w:t>It is a material violation of the lease for a resident to neglect, abuse, or abandon their animal(s). The</w:t>
      </w:r>
      <w:r>
        <w:rPr>
          <w:spacing w:val="-2"/>
        </w:rPr>
        <w:t xml:space="preserve"> </w:t>
      </w:r>
      <w:r>
        <w:t>CHA will take</w:t>
      </w:r>
      <w:r>
        <w:rPr>
          <w:spacing w:val="-2"/>
        </w:rPr>
        <w:t xml:space="preserve"> </w:t>
      </w:r>
      <w:r>
        <w:t>the necessary</w:t>
      </w:r>
      <w:r>
        <w:rPr>
          <w:spacing w:val="-4"/>
        </w:rPr>
        <w:t xml:space="preserve"> </w:t>
      </w:r>
      <w:r>
        <w:t>steps</w:t>
      </w:r>
      <w:r>
        <w:rPr>
          <w:spacing w:val="-1"/>
        </w:rPr>
        <w:t xml:space="preserve"> </w:t>
      </w:r>
      <w:r>
        <w:t>to</w:t>
      </w:r>
      <w:r>
        <w:rPr>
          <w:spacing w:val="-2"/>
        </w:rPr>
        <w:t xml:space="preserve"> </w:t>
      </w:r>
      <w:r>
        <w:t>protect the</w:t>
      </w:r>
      <w:r>
        <w:rPr>
          <w:spacing w:val="-2"/>
        </w:rPr>
        <w:t xml:space="preserve"> </w:t>
      </w:r>
      <w:r>
        <w:t>safety of the animal(s) pursuant to Section I. of this policy.</w:t>
      </w:r>
    </w:p>
    <w:p w14:paraId="317E02F9" w14:textId="77777777" w:rsidR="00340350" w:rsidRDefault="007B3E83">
      <w:pPr>
        <w:pStyle w:val="ListParagraph"/>
        <w:numPr>
          <w:ilvl w:val="1"/>
          <w:numId w:val="4"/>
        </w:numPr>
        <w:tabs>
          <w:tab w:val="left" w:pos="1844"/>
        </w:tabs>
        <w:ind w:hanging="361"/>
      </w:pPr>
      <w:r>
        <w:t>It</w:t>
      </w:r>
      <w:r>
        <w:rPr>
          <w:spacing w:val="-5"/>
        </w:rPr>
        <w:t xml:space="preserve"> </w:t>
      </w:r>
      <w:r>
        <w:t>is</w:t>
      </w:r>
      <w:r>
        <w:rPr>
          <w:spacing w:val="-2"/>
        </w:rPr>
        <w:t xml:space="preserve"> </w:t>
      </w:r>
      <w:r>
        <w:t>a</w:t>
      </w:r>
      <w:r>
        <w:rPr>
          <w:spacing w:val="-4"/>
        </w:rPr>
        <w:t xml:space="preserve"> </w:t>
      </w:r>
      <w:r>
        <w:t>material</w:t>
      </w:r>
      <w:r>
        <w:rPr>
          <w:spacing w:val="-3"/>
        </w:rPr>
        <w:t xml:space="preserve"> </w:t>
      </w:r>
      <w:r>
        <w:t>violation</w:t>
      </w:r>
      <w:r>
        <w:rPr>
          <w:spacing w:val="-3"/>
        </w:rPr>
        <w:t xml:space="preserve"> </w:t>
      </w:r>
      <w:r>
        <w:t>of</w:t>
      </w:r>
      <w:r>
        <w:rPr>
          <w:spacing w:val="-3"/>
        </w:rPr>
        <w:t xml:space="preserve"> </w:t>
      </w:r>
      <w:r>
        <w:t>the</w:t>
      </w:r>
      <w:r>
        <w:rPr>
          <w:spacing w:val="-3"/>
        </w:rPr>
        <w:t xml:space="preserve"> </w:t>
      </w:r>
      <w:r>
        <w:t>lease</w:t>
      </w:r>
      <w:r>
        <w:rPr>
          <w:spacing w:val="-5"/>
        </w:rPr>
        <w:t xml:space="preserve"> </w:t>
      </w:r>
      <w:r>
        <w:t>to</w:t>
      </w:r>
      <w:r>
        <w:rPr>
          <w:spacing w:val="-4"/>
        </w:rPr>
        <w:t xml:space="preserve"> </w:t>
      </w:r>
      <w:r>
        <w:t>breed</w:t>
      </w:r>
      <w:r>
        <w:rPr>
          <w:spacing w:val="-5"/>
        </w:rPr>
        <w:t xml:space="preserve"> </w:t>
      </w:r>
      <w:r>
        <w:t>any</w:t>
      </w:r>
      <w:r>
        <w:rPr>
          <w:spacing w:val="-5"/>
        </w:rPr>
        <w:t xml:space="preserve"> </w:t>
      </w:r>
      <w:r>
        <w:t>animals</w:t>
      </w:r>
      <w:r>
        <w:rPr>
          <w:spacing w:val="-1"/>
        </w:rPr>
        <w:t xml:space="preserve"> </w:t>
      </w:r>
      <w:r>
        <w:t>in</w:t>
      </w:r>
      <w:r>
        <w:rPr>
          <w:spacing w:val="-3"/>
        </w:rPr>
        <w:t xml:space="preserve"> </w:t>
      </w:r>
      <w:r>
        <w:t>the</w:t>
      </w:r>
      <w:r>
        <w:rPr>
          <w:spacing w:val="-4"/>
        </w:rPr>
        <w:t xml:space="preserve"> </w:t>
      </w:r>
      <w:r>
        <w:rPr>
          <w:spacing w:val="-2"/>
        </w:rPr>
        <w:t>unit.</w:t>
      </w:r>
    </w:p>
    <w:p w14:paraId="4A44E20C" w14:textId="77777777" w:rsidR="00340350" w:rsidRDefault="00340350">
      <w:pPr>
        <w:pStyle w:val="BodyText"/>
        <w:spacing w:before="0"/>
        <w:ind w:left="0" w:firstLine="0"/>
        <w:jc w:val="left"/>
        <w:rPr>
          <w:sz w:val="24"/>
        </w:rPr>
      </w:pPr>
    </w:p>
    <w:p w14:paraId="4FA0CD29" w14:textId="4F1E98EF" w:rsidR="00340350" w:rsidRDefault="007B3E83">
      <w:pPr>
        <w:pStyle w:val="Heading1"/>
        <w:numPr>
          <w:ilvl w:val="0"/>
          <w:numId w:val="4"/>
        </w:numPr>
        <w:tabs>
          <w:tab w:val="left" w:pos="1485"/>
        </w:tabs>
        <w:spacing w:before="185"/>
      </w:pPr>
      <w:bookmarkStart w:id="1620" w:name="E._Pet_Rule_Violation"/>
      <w:bookmarkStart w:id="1621" w:name="_bookmark113"/>
      <w:bookmarkEnd w:id="1620"/>
      <w:bookmarkEnd w:id="1621"/>
      <w:del w:id="1622" w:author="Silas, Elizabeth" w:date="2025-04-25T17:16:00Z">
        <w:r w:rsidDel="002C5A6E">
          <w:delText>Pet</w:delText>
        </w:r>
        <w:r w:rsidDel="002C5A6E">
          <w:rPr>
            <w:spacing w:val="-1"/>
          </w:rPr>
          <w:delText xml:space="preserve"> </w:delText>
        </w:r>
      </w:del>
      <w:r>
        <w:t>Rule</w:t>
      </w:r>
      <w:r>
        <w:rPr>
          <w:spacing w:val="-3"/>
        </w:rPr>
        <w:t xml:space="preserve"> </w:t>
      </w:r>
      <w:r>
        <w:rPr>
          <w:spacing w:val="-2"/>
        </w:rPr>
        <w:t>Violation</w:t>
      </w:r>
    </w:p>
    <w:p w14:paraId="66EB7FD3" w14:textId="77777777" w:rsidR="00340350" w:rsidRDefault="007B3E83">
      <w:pPr>
        <w:pStyle w:val="ListParagraph"/>
        <w:numPr>
          <w:ilvl w:val="1"/>
          <w:numId w:val="4"/>
        </w:numPr>
        <w:tabs>
          <w:tab w:val="left" w:pos="1844"/>
        </w:tabs>
        <w:spacing w:before="99"/>
        <w:ind w:right="1093"/>
      </w:pPr>
      <w:r>
        <w:t>Violation of this Policy twice within a 12-month period is considered a material violation of the lease and appropriate lease enforcement actions up to and including</w:t>
      </w:r>
      <w:r>
        <w:rPr>
          <w:spacing w:val="-7"/>
        </w:rPr>
        <w:t xml:space="preserve"> </w:t>
      </w:r>
      <w:r>
        <w:t>eviction</w:t>
      </w:r>
      <w:r>
        <w:rPr>
          <w:spacing w:val="-7"/>
        </w:rPr>
        <w:t xml:space="preserve"> </w:t>
      </w:r>
      <w:r>
        <w:t>shall</w:t>
      </w:r>
      <w:r>
        <w:rPr>
          <w:spacing w:val="-8"/>
        </w:rPr>
        <w:t xml:space="preserve"> </w:t>
      </w:r>
      <w:r>
        <w:t>be</w:t>
      </w:r>
      <w:r>
        <w:rPr>
          <w:spacing w:val="-7"/>
        </w:rPr>
        <w:t xml:space="preserve"> </w:t>
      </w:r>
      <w:r>
        <w:t>taken.</w:t>
      </w:r>
      <w:r>
        <w:rPr>
          <w:spacing w:val="-10"/>
        </w:rPr>
        <w:t xml:space="preserve"> </w:t>
      </w:r>
      <w:r>
        <w:t>If</w:t>
      </w:r>
      <w:r>
        <w:rPr>
          <w:spacing w:val="-8"/>
        </w:rPr>
        <w:t xml:space="preserve"> </w:t>
      </w:r>
      <w:r>
        <w:t>a</w:t>
      </w:r>
      <w:r>
        <w:rPr>
          <w:spacing w:val="-10"/>
        </w:rPr>
        <w:t xml:space="preserve"> </w:t>
      </w:r>
      <w:r>
        <w:t>violation</w:t>
      </w:r>
      <w:r>
        <w:rPr>
          <w:spacing w:val="-7"/>
        </w:rPr>
        <w:t xml:space="preserve"> </w:t>
      </w:r>
      <w:r>
        <w:t>of</w:t>
      </w:r>
      <w:r>
        <w:rPr>
          <w:spacing w:val="-8"/>
        </w:rPr>
        <w:t xml:space="preserve"> </w:t>
      </w:r>
      <w:r>
        <w:t>Item</w:t>
      </w:r>
      <w:r>
        <w:rPr>
          <w:spacing w:val="-9"/>
        </w:rPr>
        <w:t xml:space="preserve"> </w:t>
      </w:r>
      <w:r>
        <w:t>9</w:t>
      </w:r>
      <w:r>
        <w:rPr>
          <w:spacing w:val="-7"/>
        </w:rPr>
        <w:t xml:space="preserve"> </w:t>
      </w:r>
      <w:r>
        <w:t>or</w:t>
      </w:r>
      <w:r>
        <w:rPr>
          <w:spacing w:val="-9"/>
        </w:rPr>
        <w:t xml:space="preserve"> </w:t>
      </w:r>
      <w:r>
        <w:t>Item</w:t>
      </w:r>
      <w:r>
        <w:rPr>
          <w:spacing w:val="-9"/>
        </w:rPr>
        <w:t xml:space="preserve"> </w:t>
      </w:r>
      <w:r>
        <w:t>11</w:t>
      </w:r>
      <w:r>
        <w:rPr>
          <w:spacing w:val="-10"/>
        </w:rPr>
        <w:t xml:space="preserve"> </w:t>
      </w:r>
      <w:r>
        <w:t>of</w:t>
      </w:r>
      <w:r>
        <w:rPr>
          <w:spacing w:val="-8"/>
        </w:rPr>
        <w:t xml:space="preserve"> </w:t>
      </w:r>
      <w:r>
        <w:t>Section</w:t>
      </w:r>
      <w:r>
        <w:rPr>
          <w:spacing w:val="-7"/>
        </w:rPr>
        <w:t xml:space="preserve"> </w:t>
      </w:r>
      <w:r>
        <w:t>XII.D. constitutes a second violation within 12 months, but such violation is cured; the number of violations will be reduced to one.</w:t>
      </w:r>
    </w:p>
    <w:p w14:paraId="7393AB00" w14:textId="77777777" w:rsidR="00340350" w:rsidRDefault="007B3E83">
      <w:pPr>
        <w:pStyle w:val="ListParagraph"/>
        <w:numPr>
          <w:ilvl w:val="1"/>
          <w:numId w:val="4"/>
        </w:numPr>
        <w:tabs>
          <w:tab w:val="left" w:pos="1844"/>
        </w:tabs>
        <w:spacing w:before="101"/>
        <w:ind w:right="1092"/>
      </w:pPr>
      <w:r>
        <w:t>A</w:t>
      </w:r>
      <w:r>
        <w:rPr>
          <w:spacing w:val="-3"/>
        </w:rPr>
        <w:t xml:space="preserve"> </w:t>
      </w:r>
      <w:r>
        <w:t>single</w:t>
      </w:r>
      <w:r>
        <w:rPr>
          <w:spacing w:val="-3"/>
        </w:rPr>
        <w:t xml:space="preserve"> </w:t>
      </w:r>
      <w:r>
        <w:t>violation</w:t>
      </w:r>
      <w:r>
        <w:rPr>
          <w:spacing w:val="-5"/>
        </w:rPr>
        <w:t xml:space="preserve"> </w:t>
      </w:r>
      <w:r>
        <w:t>of</w:t>
      </w:r>
      <w:r>
        <w:rPr>
          <w:spacing w:val="-6"/>
        </w:rPr>
        <w:t xml:space="preserve"> </w:t>
      </w:r>
      <w:r>
        <w:t>Item</w:t>
      </w:r>
      <w:r>
        <w:rPr>
          <w:spacing w:val="-6"/>
        </w:rPr>
        <w:t xml:space="preserve"> </w:t>
      </w:r>
      <w:r>
        <w:t>23</w:t>
      </w:r>
      <w:r>
        <w:rPr>
          <w:spacing w:val="-3"/>
        </w:rPr>
        <w:t xml:space="preserve"> </w:t>
      </w:r>
      <w:r>
        <w:t>of</w:t>
      </w:r>
      <w:r>
        <w:rPr>
          <w:spacing w:val="-3"/>
        </w:rPr>
        <w:t xml:space="preserve"> </w:t>
      </w:r>
      <w:r>
        <w:t>the</w:t>
      </w:r>
      <w:r>
        <w:rPr>
          <w:spacing w:val="-5"/>
        </w:rPr>
        <w:t xml:space="preserve"> </w:t>
      </w:r>
      <w:r>
        <w:t>Section</w:t>
      </w:r>
      <w:r>
        <w:rPr>
          <w:spacing w:val="-3"/>
        </w:rPr>
        <w:t xml:space="preserve"> </w:t>
      </w:r>
      <w:r>
        <w:t>XIII.D.</w:t>
      </w:r>
      <w:r>
        <w:rPr>
          <w:spacing w:val="-3"/>
        </w:rPr>
        <w:t xml:space="preserve"> </w:t>
      </w:r>
      <w:r>
        <w:t>is</w:t>
      </w:r>
      <w:r>
        <w:rPr>
          <w:spacing w:val="-2"/>
        </w:rPr>
        <w:t xml:space="preserve"> </w:t>
      </w:r>
      <w:r>
        <w:t>cause</w:t>
      </w:r>
      <w:r>
        <w:rPr>
          <w:spacing w:val="-5"/>
        </w:rPr>
        <w:t xml:space="preserve"> </w:t>
      </w:r>
      <w:r>
        <w:t>for</w:t>
      </w:r>
      <w:r>
        <w:rPr>
          <w:spacing w:val="-1"/>
        </w:rPr>
        <w:t xml:space="preserve"> </w:t>
      </w:r>
      <w:r>
        <w:t>lease</w:t>
      </w:r>
      <w:r>
        <w:rPr>
          <w:spacing w:val="-7"/>
        </w:rPr>
        <w:t xml:space="preserve"> </w:t>
      </w:r>
      <w:r>
        <w:t>termination.</w:t>
      </w:r>
      <w:r>
        <w:rPr>
          <w:spacing w:val="-2"/>
        </w:rPr>
        <w:t xml:space="preserve"> </w:t>
      </w:r>
      <w:r>
        <w:t>If the animal control center to which the pet that bit or attacked a resident, CHA employee, anyone visiting on the premises, or any animal on the premises was surrendered</w:t>
      </w:r>
      <w:r>
        <w:rPr>
          <w:spacing w:val="-7"/>
        </w:rPr>
        <w:t xml:space="preserve"> </w:t>
      </w:r>
      <w:r>
        <w:t>determines</w:t>
      </w:r>
      <w:r>
        <w:rPr>
          <w:spacing w:val="-9"/>
        </w:rPr>
        <w:t xml:space="preserve"> </w:t>
      </w:r>
      <w:r>
        <w:t>that</w:t>
      </w:r>
      <w:r>
        <w:rPr>
          <w:spacing w:val="-6"/>
        </w:rPr>
        <w:t xml:space="preserve"> </w:t>
      </w:r>
      <w:r>
        <w:t>the</w:t>
      </w:r>
      <w:r>
        <w:rPr>
          <w:spacing w:val="-7"/>
        </w:rPr>
        <w:t xml:space="preserve"> </w:t>
      </w:r>
      <w:r>
        <w:t>animal</w:t>
      </w:r>
      <w:r>
        <w:rPr>
          <w:spacing w:val="-8"/>
        </w:rPr>
        <w:t xml:space="preserve"> </w:t>
      </w:r>
      <w:r>
        <w:t>is</w:t>
      </w:r>
      <w:r>
        <w:rPr>
          <w:spacing w:val="-7"/>
        </w:rPr>
        <w:t xml:space="preserve"> </w:t>
      </w:r>
      <w:r>
        <w:t>a</w:t>
      </w:r>
      <w:r>
        <w:rPr>
          <w:spacing w:val="-7"/>
        </w:rPr>
        <w:t xml:space="preserve"> </w:t>
      </w:r>
      <w:r>
        <w:t>dangerous</w:t>
      </w:r>
      <w:r>
        <w:rPr>
          <w:spacing w:val="-7"/>
        </w:rPr>
        <w:t xml:space="preserve"> </w:t>
      </w:r>
      <w:r>
        <w:t>animal,</w:t>
      </w:r>
      <w:r>
        <w:rPr>
          <w:spacing w:val="-8"/>
        </w:rPr>
        <w:t xml:space="preserve"> </w:t>
      </w:r>
      <w:r>
        <w:t>the</w:t>
      </w:r>
      <w:r>
        <w:rPr>
          <w:spacing w:val="-7"/>
        </w:rPr>
        <w:t xml:space="preserve"> </w:t>
      </w:r>
      <w:r>
        <w:t>owner</w:t>
      </w:r>
      <w:r>
        <w:rPr>
          <w:spacing w:val="-6"/>
        </w:rPr>
        <w:t xml:space="preserve"> </w:t>
      </w:r>
      <w:r>
        <w:t>shall</w:t>
      </w:r>
      <w:r>
        <w:rPr>
          <w:spacing w:val="-6"/>
        </w:rPr>
        <w:t xml:space="preserve"> </w:t>
      </w:r>
      <w:r>
        <w:t>be required to remove the animal immediately to avoid lease termination.</w:t>
      </w:r>
    </w:p>
    <w:p w14:paraId="031407AE" w14:textId="77777777" w:rsidR="00340350" w:rsidRDefault="007B3E83">
      <w:pPr>
        <w:pStyle w:val="ListParagraph"/>
        <w:numPr>
          <w:ilvl w:val="1"/>
          <w:numId w:val="4"/>
        </w:numPr>
        <w:tabs>
          <w:tab w:val="left" w:pos="1844"/>
        </w:tabs>
        <w:spacing w:before="98"/>
        <w:ind w:hanging="361"/>
      </w:pPr>
      <w:r>
        <w:t>Notice</w:t>
      </w:r>
      <w:r>
        <w:rPr>
          <w:spacing w:val="-4"/>
        </w:rPr>
        <w:t xml:space="preserve"> </w:t>
      </w:r>
      <w:r>
        <w:t>of</w:t>
      </w:r>
      <w:r>
        <w:rPr>
          <w:spacing w:val="-4"/>
        </w:rPr>
        <w:t xml:space="preserve"> </w:t>
      </w:r>
      <w:r>
        <w:t>Pet</w:t>
      </w:r>
      <w:r>
        <w:rPr>
          <w:spacing w:val="-4"/>
        </w:rPr>
        <w:t xml:space="preserve"> </w:t>
      </w:r>
      <w:r>
        <w:t>Rule</w:t>
      </w:r>
      <w:r>
        <w:rPr>
          <w:spacing w:val="-3"/>
        </w:rPr>
        <w:t xml:space="preserve"> </w:t>
      </w:r>
      <w:r>
        <w:rPr>
          <w:spacing w:val="-2"/>
        </w:rPr>
        <w:t>Violation</w:t>
      </w:r>
    </w:p>
    <w:p w14:paraId="3277483F" w14:textId="77777777" w:rsidR="00340350" w:rsidRDefault="007B3E83">
      <w:pPr>
        <w:pStyle w:val="BodyText"/>
        <w:ind w:right="1090" w:firstLine="0"/>
      </w:pPr>
      <w:r>
        <w:t>When the property manager determines that an owner has violated one or more of these rules governing the owning or keeping of pets or assistance animals (excluding</w:t>
      </w:r>
      <w:r>
        <w:rPr>
          <w:spacing w:val="-12"/>
        </w:rPr>
        <w:t xml:space="preserve"> </w:t>
      </w:r>
      <w:r>
        <w:t>Item</w:t>
      </w:r>
      <w:r>
        <w:rPr>
          <w:spacing w:val="-13"/>
        </w:rPr>
        <w:t xml:space="preserve"> </w:t>
      </w:r>
      <w:r>
        <w:t>23),</w:t>
      </w:r>
      <w:r>
        <w:rPr>
          <w:spacing w:val="-11"/>
        </w:rPr>
        <w:t xml:space="preserve"> </w:t>
      </w:r>
      <w:r>
        <w:t>based</w:t>
      </w:r>
      <w:r>
        <w:rPr>
          <w:spacing w:val="-12"/>
        </w:rPr>
        <w:t xml:space="preserve"> </w:t>
      </w:r>
      <w:r>
        <w:t>on</w:t>
      </w:r>
      <w:r>
        <w:rPr>
          <w:spacing w:val="-12"/>
        </w:rPr>
        <w:t xml:space="preserve"> </w:t>
      </w:r>
      <w:r>
        <w:t>objective</w:t>
      </w:r>
      <w:r>
        <w:rPr>
          <w:spacing w:val="-15"/>
        </w:rPr>
        <w:t xml:space="preserve"> </w:t>
      </w:r>
      <w:r>
        <w:t>facts</w:t>
      </w:r>
      <w:r>
        <w:rPr>
          <w:spacing w:val="-12"/>
        </w:rPr>
        <w:t xml:space="preserve"> </w:t>
      </w:r>
      <w:r>
        <w:t>and</w:t>
      </w:r>
      <w:r>
        <w:rPr>
          <w:spacing w:val="-15"/>
        </w:rPr>
        <w:t xml:space="preserve"> </w:t>
      </w:r>
      <w:r>
        <w:t>supported</w:t>
      </w:r>
      <w:r>
        <w:rPr>
          <w:spacing w:val="-15"/>
        </w:rPr>
        <w:t xml:space="preserve"> </w:t>
      </w:r>
      <w:r>
        <w:t>by</w:t>
      </w:r>
      <w:r>
        <w:rPr>
          <w:spacing w:val="-12"/>
        </w:rPr>
        <w:t xml:space="preserve"> </w:t>
      </w:r>
      <w:r>
        <w:t>written</w:t>
      </w:r>
      <w:r>
        <w:rPr>
          <w:spacing w:val="-15"/>
        </w:rPr>
        <w:t xml:space="preserve"> </w:t>
      </w:r>
      <w:r>
        <w:t>statements, then the CHA will serve a notice of the pet rule violation on the owner.</w:t>
      </w:r>
    </w:p>
    <w:p w14:paraId="251B6EE9" w14:textId="77777777" w:rsidR="00340350" w:rsidRDefault="007B3E83">
      <w:pPr>
        <w:pStyle w:val="ListParagraph"/>
        <w:numPr>
          <w:ilvl w:val="2"/>
          <w:numId w:val="4"/>
        </w:numPr>
        <w:tabs>
          <w:tab w:val="left" w:pos="2204"/>
        </w:tabs>
        <w:spacing w:before="102"/>
        <w:ind w:left="2203" w:hanging="361"/>
      </w:pPr>
      <w:r>
        <w:t>The</w:t>
      </w:r>
      <w:r>
        <w:rPr>
          <w:spacing w:val="-4"/>
        </w:rPr>
        <w:t xml:space="preserve"> </w:t>
      </w:r>
      <w:r>
        <w:t>notice</w:t>
      </w:r>
      <w:r>
        <w:rPr>
          <w:spacing w:val="-4"/>
        </w:rPr>
        <w:t xml:space="preserve"> </w:t>
      </w:r>
      <w:r>
        <w:t>of</w:t>
      </w:r>
      <w:r>
        <w:rPr>
          <w:spacing w:val="-4"/>
        </w:rPr>
        <w:t xml:space="preserve"> </w:t>
      </w:r>
      <w:r>
        <w:t>pet</w:t>
      </w:r>
      <w:r>
        <w:rPr>
          <w:spacing w:val="-5"/>
        </w:rPr>
        <w:t xml:space="preserve"> </w:t>
      </w:r>
      <w:r>
        <w:t>rule</w:t>
      </w:r>
      <w:r>
        <w:rPr>
          <w:spacing w:val="-4"/>
        </w:rPr>
        <w:t xml:space="preserve"> </w:t>
      </w:r>
      <w:r>
        <w:t>violation</w:t>
      </w:r>
      <w:r>
        <w:rPr>
          <w:spacing w:val="-4"/>
        </w:rPr>
        <w:t xml:space="preserve"> must:</w:t>
      </w:r>
    </w:p>
    <w:p w14:paraId="287A98D8" w14:textId="77777777" w:rsidR="00340350" w:rsidRDefault="007B3E83">
      <w:pPr>
        <w:pStyle w:val="ListParagraph"/>
        <w:numPr>
          <w:ilvl w:val="3"/>
          <w:numId w:val="4"/>
        </w:numPr>
        <w:tabs>
          <w:tab w:val="left" w:pos="2564"/>
        </w:tabs>
        <w:spacing w:before="99"/>
        <w:ind w:left="2563" w:right="879"/>
      </w:pPr>
      <w:r>
        <w:t xml:space="preserve">Contain a brief statement of the factual basis for the determination and the pet rule or rules alleged to be </w:t>
      </w:r>
      <w:proofErr w:type="gramStart"/>
      <w:r>
        <w:t>violated;</w:t>
      </w:r>
      <w:proofErr w:type="gramEnd"/>
    </w:p>
    <w:p w14:paraId="024652CA" w14:textId="77777777" w:rsidR="00340350" w:rsidRDefault="007B3E83">
      <w:pPr>
        <w:pStyle w:val="ListParagraph"/>
        <w:numPr>
          <w:ilvl w:val="3"/>
          <w:numId w:val="4"/>
        </w:numPr>
        <w:tabs>
          <w:tab w:val="left" w:pos="2564"/>
        </w:tabs>
        <w:spacing w:before="99"/>
        <w:ind w:left="2563" w:right="877"/>
      </w:pPr>
      <w:r>
        <w:t>State that the owner has 10 calendar days from the effective date of service of</w:t>
      </w:r>
      <w:r>
        <w:rPr>
          <w:spacing w:val="-1"/>
        </w:rPr>
        <w:t xml:space="preserve"> </w:t>
      </w:r>
      <w:r>
        <w:t>the</w:t>
      </w:r>
      <w:r>
        <w:rPr>
          <w:spacing w:val="-5"/>
        </w:rPr>
        <w:t xml:space="preserve"> </w:t>
      </w:r>
      <w:r>
        <w:t>notice</w:t>
      </w:r>
      <w:r>
        <w:rPr>
          <w:spacing w:val="-5"/>
        </w:rPr>
        <w:t xml:space="preserve"> </w:t>
      </w:r>
      <w:r>
        <w:t>to</w:t>
      </w:r>
      <w:r>
        <w:rPr>
          <w:spacing w:val="-3"/>
        </w:rPr>
        <w:t xml:space="preserve"> </w:t>
      </w:r>
      <w:r>
        <w:t>correct</w:t>
      </w:r>
      <w:r>
        <w:rPr>
          <w:spacing w:val="-4"/>
        </w:rPr>
        <w:t xml:space="preserve"> </w:t>
      </w:r>
      <w:r>
        <w:t>the</w:t>
      </w:r>
      <w:r>
        <w:rPr>
          <w:spacing w:val="-3"/>
        </w:rPr>
        <w:t xml:space="preserve"> </w:t>
      </w:r>
      <w:r>
        <w:t>violation</w:t>
      </w:r>
      <w:r>
        <w:rPr>
          <w:spacing w:val="-3"/>
        </w:rPr>
        <w:t xml:space="preserve"> </w:t>
      </w:r>
      <w:r>
        <w:t>(including,</w:t>
      </w:r>
      <w:r>
        <w:rPr>
          <w:spacing w:val="-1"/>
        </w:rPr>
        <w:t xml:space="preserve"> </w:t>
      </w:r>
      <w:r>
        <w:t>in</w:t>
      </w:r>
      <w:r>
        <w:rPr>
          <w:spacing w:val="-5"/>
        </w:rPr>
        <w:t xml:space="preserve"> </w:t>
      </w:r>
      <w:r>
        <w:t>appropriate</w:t>
      </w:r>
      <w:r>
        <w:rPr>
          <w:spacing w:val="-5"/>
        </w:rPr>
        <w:t xml:space="preserve"> </w:t>
      </w:r>
      <w:r>
        <w:t>circumstances, removal of the</w:t>
      </w:r>
      <w:r>
        <w:rPr>
          <w:spacing w:val="15"/>
        </w:rPr>
        <w:t xml:space="preserve"> </w:t>
      </w:r>
      <w:r>
        <w:t>pet</w:t>
      </w:r>
      <w:r>
        <w:rPr>
          <w:spacing w:val="14"/>
        </w:rPr>
        <w:t xml:space="preserve"> </w:t>
      </w:r>
      <w:r>
        <w:t>or</w:t>
      </w:r>
      <w:r>
        <w:rPr>
          <w:spacing w:val="14"/>
        </w:rPr>
        <w:t xml:space="preserve"> </w:t>
      </w:r>
      <w:r>
        <w:t>assistance animal)</w:t>
      </w:r>
      <w:r>
        <w:rPr>
          <w:spacing w:val="14"/>
        </w:rPr>
        <w:t xml:space="preserve"> </w:t>
      </w:r>
      <w:r>
        <w:t>or to make</w:t>
      </w:r>
      <w:r>
        <w:rPr>
          <w:spacing w:val="15"/>
        </w:rPr>
        <w:t xml:space="preserve"> </w:t>
      </w:r>
      <w:r>
        <w:t>a written request</w:t>
      </w:r>
      <w:r>
        <w:rPr>
          <w:spacing w:val="14"/>
        </w:rPr>
        <w:t xml:space="preserve"> </w:t>
      </w:r>
      <w:r>
        <w:t>for</w:t>
      </w:r>
      <w:r>
        <w:rPr>
          <w:spacing w:val="14"/>
        </w:rPr>
        <w:t xml:space="preserve"> </w:t>
      </w:r>
      <w:r>
        <w:t>a</w:t>
      </w:r>
    </w:p>
    <w:p w14:paraId="5EE2CB53" w14:textId="77777777" w:rsidR="00340350" w:rsidRDefault="00340350">
      <w:pPr>
        <w:jc w:val="both"/>
        <w:sectPr w:rsidR="00340350">
          <w:pgSz w:w="12240" w:h="15840"/>
          <w:pgMar w:top="1360" w:right="560" w:bottom="1320" w:left="820" w:header="0" w:footer="1140" w:gutter="0"/>
          <w:cols w:space="720"/>
        </w:sectPr>
      </w:pPr>
    </w:p>
    <w:p w14:paraId="3D9F14FC" w14:textId="77777777" w:rsidR="00340350" w:rsidRDefault="007B3E83">
      <w:pPr>
        <w:pStyle w:val="BodyText"/>
        <w:spacing w:before="80"/>
        <w:ind w:left="2564" w:right="878" w:firstLine="0"/>
      </w:pPr>
      <w:r>
        <w:lastRenderedPageBreak/>
        <w:t>meeting to discuss</w:t>
      </w:r>
      <w:r>
        <w:rPr>
          <w:spacing w:val="-2"/>
        </w:rPr>
        <w:t xml:space="preserve"> </w:t>
      </w:r>
      <w:r>
        <w:t xml:space="preserve">the violation. The effective date of service is the day that the notice is delivered or mailed, or in the case of service by posting, on the day that the notice was initially </w:t>
      </w:r>
      <w:proofErr w:type="gramStart"/>
      <w:r>
        <w:t>posted;</w:t>
      </w:r>
      <w:proofErr w:type="gramEnd"/>
    </w:p>
    <w:p w14:paraId="1AF4CC42" w14:textId="77777777" w:rsidR="00340350" w:rsidRDefault="007B3E83">
      <w:pPr>
        <w:pStyle w:val="ListParagraph"/>
        <w:numPr>
          <w:ilvl w:val="3"/>
          <w:numId w:val="4"/>
        </w:numPr>
        <w:tabs>
          <w:tab w:val="left" w:pos="2565"/>
        </w:tabs>
        <w:ind w:left="2564" w:right="876" w:hanging="361"/>
      </w:pPr>
      <w:r>
        <w:t>State</w:t>
      </w:r>
      <w:r>
        <w:rPr>
          <w:spacing w:val="-8"/>
        </w:rPr>
        <w:t xml:space="preserve"> </w:t>
      </w:r>
      <w:r>
        <w:t>that</w:t>
      </w:r>
      <w:r>
        <w:rPr>
          <w:spacing w:val="-6"/>
        </w:rPr>
        <w:t xml:space="preserve"> </w:t>
      </w:r>
      <w:r>
        <w:t>the</w:t>
      </w:r>
      <w:r>
        <w:rPr>
          <w:spacing w:val="-5"/>
        </w:rPr>
        <w:t xml:space="preserve"> </w:t>
      </w:r>
      <w:r>
        <w:t>owner</w:t>
      </w:r>
      <w:r>
        <w:rPr>
          <w:spacing w:val="-4"/>
        </w:rPr>
        <w:t xml:space="preserve"> </w:t>
      </w:r>
      <w:r>
        <w:t>is</w:t>
      </w:r>
      <w:r>
        <w:rPr>
          <w:spacing w:val="-5"/>
        </w:rPr>
        <w:t xml:space="preserve"> </w:t>
      </w:r>
      <w:r>
        <w:t>entitled</w:t>
      </w:r>
      <w:r>
        <w:rPr>
          <w:spacing w:val="-5"/>
        </w:rPr>
        <w:t xml:space="preserve"> </w:t>
      </w:r>
      <w:r>
        <w:t>to</w:t>
      </w:r>
      <w:r>
        <w:rPr>
          <w:spacing w:val="-7"/>
        </w:rPr>
        <w:t xml:space="preserve"> </w:t>
      </w:r>
      <w:r>
        <w:t>be</w:t>
      </w:r>
      <w:r>
        <w:rPr>
          <w:spacing w:val="-7"/>
        </w:rPr>
        <w:t xml:space="preserve"> </w:t>
      </w:r>
      <w:r>
        <w:t>accompanied</w:t>
      </w:r>
      <w:r>
        <w:rPr>
          <w:spacing w:val="-5"/>
        </w:rPr>
        <w:t xml:space="preserve"> </w:t>
      </w:r>
      <w:r>
        <w:t>by</w:t>
      </w:r>
      <w:r>
        <w:rPr>
          <w:spacing w:val="-5"/>
        </w:rPr>
        <w:t xml:space="preserve"> </w:t>
      </w:r>
      <w:r>
        <w:t>another</w:t>
      </w:r>
      <w:r>
        <w:rPr>
          <w:spacing w:val="-6"/>
        </w:rPr>
        <w:t xml:space="preserve"> </w:t>
      </w:r>
      <w:r>
        <w:t>person</w:t>
      </w:r>
      <w:r>
        <w:rPr>
          <w:spacing w:val="-5"/>
        </w:rPr>
        <w:t xml:space="preserve"> </w:t>
      </w:r>
      <w:r>
        <w:t>of</w:t>
      </w:r>
      <w:r>
        <w:rPr>
          <w:spacing w:val="-4"/>
        </w:rPr>
        <w:t xml:space="preserve"> </w:t>
      </w:r>
      <w:r>
        <w:t>their choice at a requested meeting; and</w:t>
      </w:r>
    </w:p>
    <w:p w14:paraId="3C4CC91B" w14:textId="77777777" w:rsidR="00340350" w:rsidRDefault="007B3E83">
      <w:pPr>
        <w:pStyle w:val="ListParagraph"/>
        <w:numPr>
          <w:ilvl w:val="3"/>
          <w:numId w:val="4"/>
        </w:numPr>
        <w:tabs>
          <w:tab w:val="left" w:pos="2564"/>
        </w:tabs>
        <w:spacing w:before="99"/>
        <w:ind w:left="2564" w:right="879"/>
      </w:pPr>
      <w:r>
        <w:t>State</w:t>
      </w:r>
      <w:r>
        <w:rPr>
          <w:spacing w:val="-7"/>
        </w:rPr>
        <w:t xml:space="preserve"> </w:t>
      </w:r>
      <w:r>
        <w:t>that</w:t>
      </w:r>
      <w:r>
        <w:rPr>
          <w:spacing w:val="-6"/>
        </w:rPr>
        <w:t xml:space="preserve"> </w:t>
      </w:r>
      <w:r>
        <w:t>the</w:t>
      </w:r>
      <w:r>
        <w:rPr>
          <w:spacing w:val="-5"/>
        </w:rPr>
        <w:t xml:space="preserve"> </w:t>
      </w:r>
      <w:r>
        <w:t>owner’s</w:t>
      </w:r>
      <w:r>
        <w:rPr>
          <w:spacing w:val="-5"/>
        </w:rPr>
        <w:t xml:space="preserve"> </w:t>
      </w:r>
      <w:r>
        <w:t>failure</w:t>
      </w:r>
      <w:r>
        <w:rPr>
          <w:spacing w:val="-5"/>
        </w:rPr>
        <w:t xml:space="preserve"> </w:t>
      </w:r>
      <w:r>
        <w:t>to</w:t>
      </w:r>
      <w:r>
        <w:rPr>
          <w:spacing w:val="-7"/>
        </w:rPr>
        <w:t xml:space="preserve"> </w:t>
      </w:r>
      <w:r>
        <w:t>correct</w:t>
      </w:r>
      <w:r>
        <w:rPr>
          <w:spacing w:val="-6"/>
        </w:rPr>
        <w:t xml:space="preserve"> </w:t>
      </w:r>
      <w:r>
        <w:t>the</w:t>
      </w:r>
      <w:r>
        <w:rPr>
          <w:spacing w:val="-5"/>
        </w:rPr>
        <w:t xml:space="preserve"> </w:t>
      </w:r>
      <w:r>
        <w:t>violation,</w:t>
      </w:r>
      <w:r>
        <w:rPr>
          <w:spacing w:val="-6"/>
        </w:rPr>
        <w:t xml:space="preserve"> </w:t>
      </w:r>
      <w:r>
        <w:t>to</w:t>
      </w:r>
      <w:r>
        <w:rPr>
          <w:spacing w:val="-7"/>
        </w:rPr>
        <w:t xml:space="preserve"> </w:t>
      </w:r>
      <w:r>
        <w:t>request</w:t>
      </w:r>
      <w:r>
        <w:rPr>
          <w:spacing w:val="-6"/>
        </w:rPr>
        <w:t xml:space="preserve"> </w:t>
      </w:r>
      <w:r>
        <w:t>a</w:t>
      </w:r>
      <w:r>
        <w:rPr>
          <w:spacing w:val="-7"/>
        </w:rPr>
        <w:t xml:space="preserve"> </w:t>
      </w:r>
      <w:r>
        <w:t>meeting,</w:t>
      </w:r>
      <w:r>
        <w:rPr>
          <w:spacing w:val="-6"/>
        </w:rPr>
        <w:t xml:space="preserve"> </w:t>
      </w:r>
      <w:r>
        <w:t xml:space="preserve">or to appear at a requested meeting may result in termination of the owner’s Lease; </w:t>
      </w:r>
      <w:r>
        <w:rPr>
          <w:b/>
        </w:rPr>
        <w:t>24 CFR § 5.356(a)</w:t>
      </w:r>
      <w:r>
        <w:t>.</w:t>
      </w:r>
    </w:p>
    <w:p w14:paraId="68CBF56F" w14:textId="77777777" w:rsidR="00340350" w:rsidRDefault="007B3E83">
      <w:pPr>
        <w:pStyle w:val="ListParagraph"/>
        <w:numPr>
          <w:ilvl w:val="2"/>
          <w:numId w:val="4"/>
        </w:numPr>
        <w:tabs>
          <w:tab w:val="left" w:pos="2205"/>
        </w:tabs>
        <w:ind w:right="1091"/>
      </w:pPr>
      <w:r>
        <w:t>The notice of violation of Item 23 of Section XIII.D. will be cause for an emergency notice of removal. This notice will require the immediate removal of the animal.</w:t>
      </w:r>
    </w:p>
    <w:p w14:paraId="7393A15A" w14:textId="77777777" w:rsidR="00340350" w:rsidRDefault="00340350">
      <w:pPr>
        <w:pStyle w:val="BodyText"/>
        <w:spacing w:before="0"/>
        <w:ind w:left="0" w:firstLine="0"/>
        <w:jc w:val="left"/>
        <w:rPr>
          <w:sz w:val="24"/>
        </w:rPr>
      </w:pPr>
    </w:p>
    <w:p w14:paraId="01A1E778" w14:textId="3D48A644" w:rsidR="00340350" w:rsidRDefault="007B3E83">
      <w:pPr>
        <w:pStyle w:val="Heading1"/>
        <w:numPr>
          <w:ilvl w:val="0"/>
          <w:numId w:val="4"/>
        </w:numPr>
        <w:tabs>
          <w:tab w:val="left" w:pos="1484"/>
        </w:tabs>
        <w:spacing w:before="184"/>
        <w:ind w:left="1483" w:hanging="720"/>
      </w:pPr>
      <w:bookmarkStart w:id="1623" w:name="F._Pet_Rule_Violation_Meeting"/>
      <w:bookmarkStart w:id="1624" w:name="_bookmark114"/>
      <w:bookmarkEnd w:id="1623"/>
      <w:bookmarkEnd w:id="1624"/>
      <w:del w:id="1625" w:author="Silas, Elizabeth" w:date="2025-04-25T17:16:00Z">
        <w:r w:rsidDel="002C5A6E">
          <w:delText>Pet</w:delText>
        </w:r>
        <w:r w:rsidDel="002C5A6E">
          <w:rPr>
            <w:spacing w:val="-2"/>
          </w:rPr>
          <w:delText xml:space="preserve"> </w:delText>
        </w:r>
      </w:del>
      <w:r>
        <w:t>Rule</w:t>
      </w:r>
      <w:r>
        <w:rPr>
          <w:spacing w:val="-5"/>
        </w:rPr>
        <w:t xml:space="preserve"> </w:t>
      </w:r>
      <w:r>
        <w:t>Violation</w:t>
      </w:r>
      <w:r>
        <w:rPr>
          <w:spacing w:val="-4"/>
        </w:rPr>
        <w:t xml:space="preserve"> </w:t>
      </w:r>
      <w:r>
        <w:rPr>
          <w:spacing w:val="-2"/>
        </w:rPr>
        <w:t>Meeting</w:t>
      </w:r>
    </w:p>
    <w:p w14:paraId="3B399E1E" w14:textId="0569321B" w:rsidR="00340350" w:rsidRDefault="007B3E83">
      <w:pPr>
        <w:pStyle w:val="ListParagraph"/>
        <w:numPr>
          <w:ilvl w:val="1"/>
          <w:numId w:val="4"/>
        </w:numPr>
        <w:tabs>
          <w:tab w:val="left" w:pos="1844"/>
        </w:tabs>
        <w:ind w:right="1093"/>
      </w:pPr>
      <w:r>
        <w:t>If within 10 calendar days from service of notice violation, the owner requests a meeting</w:t>
      </w:r>
      <w:r>
        <w:rPr>
          <w:spacing w:val="-12"/>
        </w:rPr>
        <w:t xml:space="preserve"> </w:t>
      </w:r>
      <w:r>
        <w:t>to</w:t>
      </w:r>
      <w:r>
        <w:rPr>
          <w:spacing w:val="-12"/>
        </w:rPr>
        <w:t xml:space="preserve"> </w:t>
      </w:r>
      <w:r>
        <w:t>discuss</w:t>
      </w:r>
      <w:r>
        <w:rPr>
          <w:spacing w:val="-12"/>
        </w:rPr>
        <w:t xml:space="preserve"> </w:t>
      </w:r>
      <w:r>
        <w:t>an</w:t>
      </w:r>
      <w:r>
        <w:rPr>
          <w:spacing w:val="-12"/>
        </w:rPr>
        <w:t xml:space="preserve"> </w:t>
      </w:r>
      <w:r>
        <w:t>alleged</w:t>
      </w:r>
      <w:r>
        <w:rPr>
          <w:spacing w:val="-10"/>
        </w:rPr>
        <w:t xml:space="preserve"> </w:t>
      </w:r>
      <w:del w:id="1626" w:author="Silas, Elizabeth" w:date="2025-04-25T17:16:00Z">
        <w:r w:rsidDel="002C5A6E">
          <w:delText>pet</w:delText>
        </w:r>
        <w:r w:rsidDel="002C5A6E">
          <w:rPr>
            <w:spacing w:val="-13"/>
          </w:rPr>
          <w:delText xml:space="preserve"> </w:delText>
        </w:r>
      </w:del>
      <w:r>
        <w:t>rule</w:t>
      </w:r>
      <w:r>
        <w:rPr>
          <w:spacing w:val="-10"/>
        </w:rPr>
        <w:t xml:space="preserve"> </w:t>
      </w:r>
      <w:r>
        <w:t>violation,</w:t>
      </w:r>
      <w:r>
        <w:rPr>
          <w:spacing w:val="-13"/>
        </w:rPr>
        <w:t xml:space="preserve"> </w:t>
      </w:r>
      <w:r>
        <w:t>the</w:t>
      </w:r>
      <w:r>
        <w:rPr>
          <w:spacing w:val="-10"/>
        </w:rPr>
        <w:t xml:space="preserve"> </w:t>
      </w:r>
      <w:r>
        <w:t>CHA</w:t>
      </w:r>
      <w:r>
        <w:rPr>
          <w:spacing w:val="-10"/>
        </w:rPr>
        <w:t xml:space="preserve"> </w:t>
      </w:r>
      <w:r>
        <w:t>shall</w:t>
      </w:r>
      <w:r>
        <w:rPr>
          <w:spacing w:val="-10"/>
        </w:rPr>
        <w:t xml:space="preserve"> </w:t>
      </w:r>
      <w:r>
        <w:t>establish</w:t>
      </w:r>
      <w:r>
        <w:rPr>
          <w:spacing w:val="-10"/>
        </w:rPr>
        <w:t xml:space="preserve"> </w:t>
      </w:r>
      <w:r>
        <w:t>a</w:t>
      </w:r>
      <w:r>
        <w:rPr>
          <w:spacing w:val="-15"/>
        </w:rPr>
        <w:t xml:space="preserve"> </w:t>
      </w:r>
      <w:r>
        <w:t>mutually agreeable time and place for the meeting to be held. The meeting must be held within</w:t>
      </w:r>
      <w:r>
        <w:rPr>
          <w:spacing w:val="-2"/>
        </w:rPr>
        <w:t xml:space="preserve"> </w:t>
      </w:r>
      <w:r>
        <w:t>15</w:t>
      </w:r>
      <w:r>
        <w:rPr>
          <w:spacing w:val="-2"/>
        </w:rPr>
        <w:t xml:space="preserve"> </w:t>
      </w:r>
      <w:r>
        <w:t>calendar days</w:t>
      </w:r>
      <w:r>
        <w:rPr>
          <w:spacing w:val="-4"/>
        </w:rPr>
        <w:t xml:space="preserve"> </w:t>
      </w:r>
      <w:r>
        <w:t>from</w:t>
      </w:r>
      <w:r>
        <w:rPr>
          <w:spacing w:val="-3"/>
        </w:rPr>
        <w:t xml:space="preserve"> </w:t>
      </w:r>
      <w:r>
        <w:t>the</w:t>
      </w:r>
      <w:r>
        <w:rPr>
          <w:spacing w:val="-2"/>
        </w:rPr>
        <w:t xml:space="preserve"> </w:t>
      </w:r>
      <w:r>
        <w:t>effective</w:t>
      </w:r>
      <w:r>
        <w:rPr>
          <w:spacing w:val="-2"/>
        </w:rPr>
        <w:t xml:space="preserve"> </w:t>
      </w:r>
      <w:r>
        <w:t>date</w:t>
      </w:r>
      <w:r>
        <w:rPr>
          <w:spacing w:val="-4"/>
        </w:rPr>
        <w:t xml:space="preserve"> </w:t>
      </w:r>
      <w:r>
        <w:t>the</w:t>
      </w:r>
      <w:r>
        <w:rPr>
          <w:spacing w:val="-2"/>
        </w:rPr>
        <w:t xml:space="preserve"> </w:t>
      </w:r>
      <w:r>
        <w:t>notice</w:t>
      </w:r>
      <w:r>
        <w:rPr>
          <w:spacing w:val="-2"/>
        </w:rPr>
        <w:t xml:space="preserve"> </w:t>
      </w:r>
      <w:r>
        <w:t xml:space="preserve">of </w:t>
      </w:r>
      <w:del w:id="1627" w:author="Silas, Elizabeth" w:date="2025-04-25T17:17:00Z">
        <w:r w:rsidDel="002C5A6E">
          <w:delText>pet</w:delText>
        </w:r>
        <w:r w:rsidDel="002C5A6E">
          <w:rPr>
            <w:spacing w:val="-3"/>
          </w:rPr>
          <w:delText xml:space="preserve"> </w:delText>
        </w:r>
      </w:del>
      <w:r>
        <w:t>rule</w:t>
      </w:r>
      <w:r>
        <w:rPr>
          <w:spacing w:val="-2"/>
        </w:rPr>
        <w:t xml:space="preserve"> </w:t>
      </w:r>
      <w:r>
        <w:t>violation</w:t>
      </w:r>
      <w:r>
        <w:rPr>
          <w:spacing w:val="-2"/>
        </w:rPr>
        <w:t xml:space="preserve"> </w:t>
      </w:r>
      <w:r>
        <w:t>was served (unless the CHA agrees to a later date).</w:t>
      </w:r>
    </w:p>
    <w:p w14:paraId="2C73AF3B" w14:textId="56F8F2F8" w:rsidR="00340350" w:rsidRDefault="007B3E83">
      <w:pPr>
        <w:pStyle w:val="ListParagraph"/>
        <w:numPr>
          <w:ilvl w:val="1"/>
          <w:numId w:val="4"/>
        </w:numPr>
        <w:tabs>
          <w:tab w:val="left" w:pos="1844"/>
        </w:tabs>
        <w:spacing w:before="101"/>
        <w:ind w:right="1094"/>
      </w:pPr>
      <w:r>
        <w:t>The</w:t>
      </w:r>
      <w:r>
        <w:rPr>
          <w:spacing w:val="-7"/>
        </w:rPr>
        <w:t xml:space="preserve"> </w:t>
      </w:r>
      <w:r>
        <w:t>CHA</w:t>
      </w:r>
      <w:r>
        <w:rPr>
          <w:spacing w:val="-8"/>
        </w:rPr>
        <w:t xml:space="preserve"> </w:t>
      </w:r>
      <w:r>
        <w:t>and</w:t>
      </w:r>
      <w:r>
        <w:rPr>
          <w:spacing w:val="-10"/>
        </w:rPr>
        <w:t xml:space="preserve"> </w:t>
      </w:r>
      <w:r>
        <w:t>the</w:t>
      </w:r>
      <w:r>
        <w:rPr>
          <w:spacing w:val="-7"/>
        </w:rPr>
        <w:t xml:space="preserve"> </w:t>
      </w:r>
      <w:r>
        <w:t>owner</w:t>
      </w:r>
      <w:r>
        <w:rPr>
          <w:spacing w:val="-11"/>
        </w:rPr>
        <w:t xml:space="preserve"> </w:t>
      </w:r>
      <w:r>
        <w:t>shall</w:t>
      </w:r>
      <w:r>
        <w:rPr>
          <w:spacing w:val="-8"/>
        </w:rPr>
        <w:t xml:space="preserve"> </w:t>
      </w:r>
      <w:r>
        <w:t>discuss</w:t>
      </w:r>
      <w:r>
        <w:rPr>
          <w:spacing w:val="-7"/>
        </w:rPr>
        <w:t xml:space="preserve"> </w:t>
      </w:r>
      <w:r>
        <w:t>any</w:t>
      </w:r>
      <w:r>
        <w:rPr>
          <w:spacing w:val="-7"/>
        </w:rPr>
        <w:t xml:space="preserve"> </w:t>
      </w:r>
      <w:r>
        <w:t>alleged</w:t>
      </w:r>
      <w:r>
        <w:rPr>
          <w:spacing w:val="-10"/>
        </w:rPr>
        <w:t xml:space="preserve"> </w:t>
      </w:r>
      <w:del w:id="1628" w:author="Silas, Elizabeth" w:date="2025-04-25T17:17:00Z">
        <w:r w:rsidDel="002C5A6E">
          <w:delText>pet</w:delText>
        </w:r>
        <w:r w:rsidDel="002C5A6E">
          <w:rPr>
            <w:spacing w:val="-8"/>
          </w:rPr>
          <w:delText xml:space="preserve"> </w:delText>
        </w:r>
      </w:del>
      <w:r>
        <w:t>rule</w:t>
      </w:r>
      <w:r>
        <w:rPr>
          <w:spacing w:val="-7"/>
        </w:rPr>
        <w:t xml:space="preserve"> </w:t>
      </w:r>
      <w:r>
        <w:t>violation</w:t>
      </w:r>
      <w:r>
        <w:rPr>
          <w:spacing w:val="-7"/>
        </w:rPr>
        <w:t xml:space="preserve"> </w:t>
      </w:r>
      <w:r>
        <w:t>and</w:t>
      </w:r>
      <w:r>
        <w:rPr>
          <w:spacing w:val="-10"/>
        </w:rPr>
        <w:t xml:space="preserve"> </w:t>
      </w:r>
      <w:r>
        <w:t>attempt</w:t>
      </w:r>
      <w:r>
        <w:rPr>
          <w:spacing w:val="-8"/>
        </w:rPr>
        <w:t xml:space="preserve"> </w:t>
      </w:r>
      <w:r>
        <w:t>to cure the violation and reach an understanding.</w:t>
      </w:r>
    </w:p>
    <w:p w14:paraId="6D163090" w14:textId="77777777" w:rsidR="00340350" w:rsidRDefault="007B3E83">
      <w:pPr>
        <w:pStyle w:val="ListParagraph"/>
        <w:numPr>
          <w:ilvl w:val="1"/>
          <w:numId w:val="4"/>
        </w:numPr>
        <w:tabs>
          <w:tab w:val="left" w:pos="1844"/>
        </w:tabs>
        <w:spacing w:before="101"/>
        <w:ind w:right="1090"/>
      </w:pPr>
      <w:r>
        <w:t>As a result of the</w:t>
      </w:r>
      <w:r>
        <w:rPr>
          <w:spacing w:val="-1"/>
        </w:rPr>
        <w:t xml:space="preserve"> </w:t>
      </w:r>
      <w:r>
        <w:t>meeting, the</w:t>
      </w:r>
      <w:r>
        <w:rPr>
          <w:spacing w:val="-1"/>
        </w:rPr>
        <w:t xml:space="preserve"> </w:t>
      </w:r>
      <w:r>
        <w:t>CHA may give</w:t>
      </w:r>
      <w:r>
        <w:rPr>
          <w:spacing w:val="-1"/>
        </w:rPr>
        <w:t xml:space="preserve"> </w:t>
      </w:r>
      <w:r>
        <w:t>the</w:t>
      </w:r>
      <w:r>
        <w:rPr>
          <w:spacing w:val="-1"/>
        </w:rPr>
        <w:t xml:space="preserve"> </w:t>
      </w:r>
      <w:r>
        <w:t>owner additional time</w:t>
      </w:r>
      <w:r>
        <w:rPr>
          <w:spacing w:val="-1"/>
        </w:rPr>
        <w:t xml:space="preserve"> </w:t>
      </w:r>
      <w:r>
        <w:t>to</w:t>
      </w:r>
      <w:r>
        <w:rPr>
          <w:spacing w:val="-1"/>
        </w:rPr>
        <w:t xml:space="preserve"> </w:t>
      </w:r>
      <w:r>
        <w:t xml:space="preserve">correct the violation; </w:t>
      </w:r>
      <w:r>
        <w:rPr>
          <w:b/>
        </w:rPr>
        <w:t>24 CFR § 5.356(b)(1)</w:t>
      </w:r>
      <w:r>
        <w:t>.</w:t>
      </w:r>
    </w:p>
    <w:p w14:paraId="0752051E" w14:textId="77777777" w:rsidR="00340350" w:rsidRDefault="007B3E83">
      <w:pPr>
        <w:pStyle w:val="ListParagraph"/>
        <w:numPr>
          <w:ilvl w:val="1"/>
          <w:numId w:val="4"/>
        </w:numPr>
        <w:tabs>
          <w:tab w:val="left" w:pos="1844"/>
        </w:tabs>
        <w:spacing w:before="99"/>
        <w:ind w:right="1094"/>
      </w:pPr>
      <w:r>
        <w:t xml:space="preserve">Any decision or agreements made </w:t>
      </w:r>
      <w:proofErr w:type="gramStart"/>
      <w:r>
        <w:t>as a result of</w:t>
      </w:r>
      <w:proofErr w:type="gramEnd"/>
      <w:r>
        <w:t xml:space="preserve"> the meeting will be placed in writing and signed by both parties. One copy is given to the owner, and one copy is placed in the resident’s file.</w:t>
      </w:r>
    </w:p>
    <w:p w14:paraId="0741BB84" w14:textId="63940173" w:rsidR="00340350" w:rsidRPr="00FC5FD3" w:rsidRDefault="007B3E83" w:rsidP="00FC5FD3">
      <w:pPr>
        <w:pStyle w:val="ListParagraph"/>
        <w:numPr>
          <w:ilvl w:val="1"/>
          <w:numId w:val="4"/>
        </w:numPr>
        <w:tabs>
          <w:tab w:val="left" w:pos="1844"/>
        </w:tabs>
        <w:ind w:right="1091" w:hanging="361"/>
        <w:rPr>
          <w:sz w:val="20"/>
        </w:rPr>
      </w:pPr>
      <w:r>
        <w:t xml:space="preserve">Residents have the right to grieve decisions made through the </w:t>
      </w:r>
      <w:r>
        <w:rPr>
          <w:b/>
          <w:i/>
          <w:u w:val="single"/>
        </w:rPr>
        <w:t>CHA Resident’s</w:t>
      </w:r>
      <w:r>
        <w:rPr>
          <w:b/>
          <w:i/>
        </w:rPr>
        <w:t xml:space="preserve"> </w:t>
      </w:r>
      <w:r>
        <w:rPr>
          <w:b/>
          <w:i/>
          <w:u w:val="single"/>
        </w:rPr>
        <w:t>Grievance Procedure</w:t>
      </w:r>
      <w:r>
        <w:t>.</w:t>
      </w:r>
    </w:p>
    <w:p w14:paraId="7FC35DD6" w14:textId="77777777" w:rsidR="00340350" w:rsidRPr="00FC5FD3" w:rsidRDefault="00340350">
      <w:pPr>
        <w:pStyle w:val="BodyText"/>
        <w:spacing w:before="1"/>
        <w:ind w:left="0" w:firstLine="0"/>
        <w:jc w:val="left"/>
        <w:rPr>
          <w:sz w:val="24"/>
          <w:szCs w:val="24"/>
        </w:rPr>
      </w:pPr>
    </w:p>
    <w:p w14:paraId="04F3E55D" w14:textId="2E17E70F" w:rsidR="00340350" w:rsidRDefault="007B3E83">
      <w:pPr>
        <w:pStyle w:val="Heading1"/>
        <w:numPr>
          <w:ilvl w:val="0"/>
          <w:numId w:val="4"/>
        </w:numPr>
        <w:tabs>
          <w:tab w:val="left" w:pos="1485"/>
        </w:tabs>
        <w:spacing w:before="1"/>
      </w:pPr>
      <w:bookmarkStart w:id="1629" w:name="G._Notice_of_Pet_Removal"/>
      <w:bookmarkStart w:id="1630" w:name="_bookmark115"/>
      <w:bookmarkEnd w:id="1629"/>
      <w:bookmarkEnd w:id="1630"/>
      <w:r>
        <w:t>Notice</w:t>
      </w:r>
      <w:r>
        <w:rPr>
          <w:spacing w:val="-4"/>
        </w:rPr>
        <w:t xml:space="preserve"> </w:t>
      </w:r>
      <w:r>
        <w:t>of</w:t>
      </w:r>
      <w:r>
        <w:rPr>
          <w:spacing w:val="-1"/>
        </w:rPr>
        <w:t xml:space="preserve"> </w:t>
      </w:r>
      <w:del w:id="1631" w:author="Silas, Elizabeth" w:date="2025-04-25T17:17:00Z">
        <w:r w:rsidDel="002C5A6E">
          <w:delText>Pet</w:delText>
        </w:r>
        <w:r w:rsidDel="002C5A6E">
          <w:rPr>
            <w:spacing w:val="-1"/>
          </w:rPr>
          <w:delText xml:space="preserve"> </w:delText>
        </w:r>
      </w:del>
      <w:r>
        <w:rPr>
          <w:spacing w:val="-2"/>
        </w:rPr>
        <w:t>Removal</w:t>
      </w:r>
    </w:p>
    <w:p w14:paraId="1BB2D5C3" w14:textId="7D2D95A5" w:rsidR="00340350" w:rsidRDefault="007B3E83">
      <w:pPr>
        <w:pStyle w:val="ListParagraph"/>
        <w:numPr>
          <w:ilvl w:val="1"/>
          <w:numId w:val="4"/>
        </w:numPr>
        <w:tabs>
          <w:tab w:val="left" w:pos="1844"/>
        </w:tabs>
        <w:spacing w:before="99"/>
        <w:ind w:right="1093"/>
      </w:pPr>
      <w:r>
        <w:t>If</w:t>
      </w:r>
      <w:r>
        <w:rPr>
          <w:spacing w:val="-12"/>
        </w:rPr>
        <w:t xml:space="preserve"> </w:t>
      </w:r>
      <w:r>
        <w:t>the</w:t>
      </w:r>
      <w:r>
        <w:rPr>
          <w:spacing w:val="-14"/>
        </w:rPr>
        <w:t xml:space="preserve"> </w:t>
      </w:r>
      <w:r>
        <w:t>owner</w:t>
      </w:r>
      <w:r>
        <w:rPr>
          <w:spacing w:val="-10"/>
        </w:rPr>
        <w:t xml:space="preserve"> </w:t>
      </w:r>
      <w:r>
        <w:t>and</w:t>
      </w:r>
      <w:r>
        <w:rPr>
          <w:spacing w:val="-14"/>
        </w:rPr>
        <w:t xml:space="preserve"> </w:t>
      </w:r>
      <w:r>
        <w:t>the</w:t>
      </w:r>
      <w:r>
        <w:rPr>
          <w:spacing w:val="-14"/>
        </w:rPr>
        <w:t xml:space="preserve"> </w:t>
      </w:r>
      <w:r>
        <w:t>CHA</w:t>
      </w:r>
      <w:r>
        <w:rPr>
          <w:spacing w:val="-12"/>
        </w:rPr>
        <w:t xml:space="preserve"> </w:t>
      </w:r>
      <w:r>
        <w:t>are</w:t>
      </w:r>
      <w:r>
        <w:rPr>
          <w:spacing w:val="-11"/>
        </w:rPr>
        <w:t xml:space="preserve"> </w:t>
      </w:r>
      <w:r>
        <w:t>unable</w:t>
      </w:r>
      <w:r>
        <w:rPr>
          <w:spacing w:val="-11"/>
        </w:rPr>
        <w:t xml:space="preserve"> </w:t>
      </w:r>
      <w:r>
        <w:t>to</w:t>
      </w:r>
      <w:r>
        <w:rPr>
          <w:spacing w:val="-14"/>
        </w:rPr>
        <w:t xml:space="preserve"> </w:t>
      </w:r>
      <w:r>
        <w:t>resolve</w:t>
      </w:r>
      <w:r>
        <w:rPr>
          <w:spacing w:val="-14"/>
        </w:rPr>
        <w:t xml:space="preserve"> </w:t>
      </w:r>
      <w:r>
        <w:t>the</w:t>
      </w:r>
      <w:r>
        <w:rPr>
          <w:spacing w:val="-14"/>
        </w:rPr>
        <w:t xml:space="preserve"> </w:t>
      </w:r>
      <w:del w:id="1632" w:author="Silas, Elizabeth" w:date="2025-04-25T17:17:00Z">
        <w:r w:rsidDel="002C5A6E">
          <w:delText>pet</w:delText>
        </w:r>
        <w:r w:rsidDel="002C5A6E">
          <w:rPr>
            <w:spacing w:val="-12"/>
          </w:rPr>
          <w:delText xml:space="preserve"> </w:delText>
        </w:r>
      </w:del>
      <w:r>
        <w:t>rule</w:t>
      </w:r>
      <w:r>
        <w:rPr>
          <w:spacing w:val="-11"/>
        </w:rPr>
        <w:t xml:space="preserve"> </w:t>
      </w:r>
      <w:r>
        <w:t>violation</w:t>
      </w:r>
      <w:r>
        <w:rPr>
          <w:spacing w:val="-11"/>
        </w:rPr>
        <w:t xml:space="preserve"> </w:t>
      </w:r>
      <w:r>
        <w:t>at</w:t>
      </w:r>
      <w:r>
        <w:rPr>
          <w:spacing w:val="-12"/>
        </w:rPr>
        <w:t xml:space="preserve"> </w:t>
      </w:r>
      <w:r>
        <w:t>the</w:t>
      </w:r>
      <w:r>
        <w:rPr>
          <w:spacing w:val="-14"/>
        </w:rPr>
        <w:t xml:space="preserve"> </w:t>
      </w:r>
      <w:r>
        <w:t xml:space="preserve">meeting or if the CHA determines that the </w:t>
      </w:r>
      <w:del w:id="1633" w:author="Silas, Elizabeth" w:date="2025-04-25T17:17:00Z">
        <w:r w:rsidDel="002C5A6E">
          <w:delText>pe</w:delText>
        </w:r>
      </w:del>
      <w:del w:id="1634" w:author="Silas, Elizabeth" w:date="2025-04-25T17:18:00Z">
        <w:r w:rsidDel="002C5A6E">
          <w:delText xml:space="preserve">t </w:delText>
        </w:r>
      </w:del>
      <w:r>
        <w:t xml:space="preserve">owner failed to cure the </w:t>
      </w:r>
      <w:del w:id="1635" w:author="Silas, Elizabeth" w:date="2025-04-25T17:18:00Z">
        <w:r w:rsidDel="002C5A6E">
          <w:delText xml:space="preserve">pet </w:delText>
        </w:r>
      </w:del>
      <w:r>
        <w:t>rule violation within</w:t>
      </w:r>
      <w:r>
        <w:rPr>
          <w:spacing w:val="-13"/>
        </w:rPr>
        <w:t xml:space="preserve"> </w:t>
      </w:r>
      <w:r>
        <w:t>the</w:t>
      </w:r>
      <w:r>
        <w:rPr>
          <w:spacing w:val="-12"/>
        </w:rPr>
        <w:t xml:space="preserve"> </w:t>
      </w:r>
      <w:r>
        <w:t>additional</w:t>
      </w:r>
      <w:r>
        <w:rPr>
          <w:spacing w:val="-15"/>
        </w:rPr>
        <w:t xml:space="preserve"> </w:t>
      </w:r>
      <w:r>
        <w:t>time</w:t>
      </w:r>
      <w:r>
        <w:rPr>
          <w:spacing w:val="-16"/>
        </w:rPr>
        <w:t xml:space="preserve"> </w:t>
      </w:r>
      <w:r>
        <w:t>provided</w:t>
      </w:r>
      <w:r>
        <w:rPr>
          <w:spacing w:val="-11"/>
        </w:rPr>
        <w:t xml:space="preserve"> </w:t>
      </w:r>
      <w:r>
        <w:t>for</w:t>
      </w:r>
      <w:r>
        <w:rPr>
          <w:spacing w:val="-13"/>
        </w:rPr>
        <w:t xml:space="preserve"> </w:t>
      </w:r>
      <w:r>
        <w:t>this</w:t>
      </w:r>
      <w:r>
        <w:rPr>
          <w:spacing w:val="-12"/>
        </w:rPr>
        <w:t xml:space="preserve"> </w:t>
      </w:r>
      <w:r>
        <w:t>purpose</w:t>
      </w:r>
      <w:r>
        <w:rPr>
          <w:spacing w:val="-15"/>
        </w:rPr>
        <w:t xml:space="preserve"> </w:t>
      </w:r>
      <w:r>
        <w:t>under</w:t>
      </w:r>
      <w:r>
        <w:rPr>
          <w:spacing w:val="-11"/>
        </w:rPr>
        <w:t xml:space="preserve"> </w:t>
      </w:r>
      <w:r>
        <w:t>Section</w:t>
      </w:r>
      <w:r>
        <w:rPr>
          <w:spacing w:val="-12"/>
        </w:rPr>
        <w:t xml:space="preserve"> </w:t>
      </w:r>
      <w:r>
        <w:t>E.3.a.ii</w:t>
      </w:r>
      <w:r>
        <w:rPr>
          <w:spacing w:val="-13"/>
        </w:rPr>
        <w:t xml:space="preserve"> </w:t>
      </w:r>
      <w:r>
        <w:t>above</w:t>
      </w:r>
      <w:r>
        <w:rPr>
          <w:spacing w:val="-12"/>
        </w:rPr>
        <w:t xml:space="preserve"> </w:t>
      </w:r>
      <w:r>
        <w:t xml:space="preserve">(or at the meeting, if appropriate), the CHA will send the resident a notice requiring the </w:t>
      </w:r>
      <w:del w:id="1636" w:author="Silas, Elizabeth" w:date="2025-04-25T17:18:00Z">
        <w:r w:rsidDel="002C5A6E">
          <w:delText xml:space="preserve">pet </w:delText>
        </w:r>
      </w:del>
      <w:r>
        <w:t>owner to remove the pet</w:t>
      </w:r>
      <w:ins w:id="1637" w:author="Silas, Elizabeth" w:date="2025-04-25T17:18:00Z">
        <w:r w:rsidR="002C5A6E">
          <w:t xml:space="preserve"> or assistance animal</w:t>
        </w:r>
      </w:ins>
      <w:r>
        <w:t>. This notice must:</w:t>
      </w:r>
    </w:p>
    <w:p w14:paraId="36BF5D6D" w14:textId="2F2BE1ED" w:rsidR="00340350" w:rsidRDefault="007B3E83">
      <w:pPr>
        <w:pStyle w:val="ListParagraph"/>
        <w:numPr>
          <w:ilvl w:val="2"/>
          <w:numId w:val="4"/>
        </w:numPr>
        <w:tabs>
          <w:tab w:val="left" w:pos="2205"/>
        </w:tabs>
        <w:spacing w:before="99"/>
        <w:ind w:right="1095"/>
      </w:pPr>
      <w:r>
        <w:t>Contain</w:t>
      </w:r>
      <w:r>
        <w:rPr>
          <w:spacing w:val="-5"/>
        </w:rPr>
        <w:t xml:space="preserve"> </w:t>
      </w:r>
      <w:r>
        <w:t>a</w:t>
      </w:r>
      <w:r>
        <w:rPr>
          <w:spacing w:val="-5"/>
        </w:rPr>
        <w:t xml:space="preserve"> </w:t>
      </w:r>
      <w:r>
        <w:t>brief</w:t>
      </w:r>
      <w:r>
        <w:rPr>
          <w:spacing w:val="-6"/>
        </w:rPr>
        <w:t xml:space="preserve"> </w:t>
      </w:r>
      <w:r>
        <w:t>statement</w:t>
      </w:r>
      <w:r>
        <w:rPr>
          <w:spacing w:val="-6"/>
        </w:rPr>
        <w:t xml:space="preserve"> </w:t>
      </w:r>
      <w:r>
        <w:t>of</w:t>
      </w:r>
      <w:r>
        <w:rPr>
          <w:spacing w:val="-6"/>
        </w:rPr>
        <w:t xml:space="preserve"> </w:t>
      </w:r>
      <w:r>
        <w:t>the</w:t>
      </w:r>
      <w:r>
        <w:rPr>
          <w:spacing w:val="-9"/>
        </w:rPr>
        <w:t xml:space="preserve"> </w:t>
      </w:r>
      <w:r>
        <w:t>factual</w:t>
      </w:r>
      <w:r>
        <w:rPr>
          <w:spacing w:val="-8"/>
        </w:rPr>
        <w:t xml:space="preserve"> </w:t>
      </w:r>
      <w:r>
        <w:t>basis</w:t>
      </w:r>
      <w:r>
        <w:rPr>
          <w:spacing w:val="-7"/>
        </w:rPr>
        <w:t xml:space="preserve"> </w:t>
      </w:r>
      <w:r>
        <w:t>for</w:t>
      </w:r>
      <w:r>
        <w:rPr>
          <w:spacing w:val="-6"/>
        </w:rPr>
        <w:t xml:space="preserve"> </w:t>
      </w:r>
      <w:r>
        <w:t>the</w:t>
      </w:r>
      <w:r>
        <w:rPr>
          <w:spacing w:val="-5"/>
        </w:rPr>
        <w:t xml:space="preserve"> </w:t>
      </w:r>
      <w:r>
        <w:t>determination</w:t>
      </w:r>
      <w:r>
        <w:rPr>
          <w:spacing w:val="-5"/>
        </w:rPr>
        <w:t xml:space="preserve"> </w:t>
      </w:r>
      <w:r>
        <w:t>and</w:t>
      </w:r>
      <w:r>
        <w:rPr>
          <w:spacing w:val="-7"/>
        </w:rPr>
        <w:t xml:space="preserve"> </w:t>
      </w:r>
      <w:r>
        <w:t>the</w:t>
      </w:r>
      <w:r>
        <w:rPr>
          <w:spacing w:val="-9"/>
        </w:rPr>
        <w:t xml:space="preserve"> </w:t>
      </w:r>
      <w:del w:id="1638" w:author="Silas, Elizabeth" w:date="2025-04-25T17:18:00Z">
        <w:r w:rsidDel="002C5A6E">
          <w:delText xml:space="preserve">pet </w:delText>
        </w:r>
      </w:del>
      <w:r>
        <w:t xml:space="preserve">rule or rules that have been </w:t>
      </w:r>
      <w:proofErr w:type="gramStart"/>
      <w:r>
        <w:t>violated;</w:t>
      </w:r>
      <w:proofErr w:type="gramEnd"/>
    </w:p>
    <w:p w14:paraId="666FF24A" w14:textId="1ED77B07" w:rsidR="00340350" w:rsidRDefault="007B3E83">
      <w:pPr>
        <w:pStyle w:val="ListParagraph"/>
        <w:numPr>
          <w:ilvl w:val="2"/>
          <w:numId w:val="4"/>
        </w:numPr>
        <w:tabs>
          <w:tab w:val="left" w:pos="2205"/>
        </w:tabs>
        <w:spacing w:before="101"/>
        <w:ind w:right="1095"/>
      </w:pPr>
      <w:r>
        <w:t>State that the owner must remove the pet or assistance animal within 10 calendar</w:t>
      </w:r>
      <w:r>
        <w:rPr>
          <w:spacing w:val="-4"/>
        </w:rPr>
        <w:t xml:space="preserve"> </w:t>
      </w:r>
      <w:r>
        <w:t>days</w:t>
      </w:r>
      <w:r>
        <w:rPr>
          <w:spacing w:val="-7"/>
        </w:rPr>
        <w:t xml:space="preserve"> </w:t>
      </w:r>
      <w:r>
        <w:t>of</w:t>
      </w:r>
      <w:r>
        <w:rPr>
          <w:spacing w:val="-8"/>
        </w:rPr>
        <w:t xml:space="preserve"> </w:t>
      </w:r>
      <w:r>
        <w:t>the</w:t>
      </w:r>
      <w:r>
        <w:rPr>
          <w:spacing w:val="-5"/>
        </w:rPr>
        <w:t xml:space="preserve"> </w:t>
      </w:r>
      <w:r>
        <w:t>effective</w:t>
      </w:r>
      <w:r>
        <w:rPr>
          <w:spacing w:val="-5"/>
        </w:rPr>
        <w:t xml:space="preserve"> </w:t>
      </w:r>
      <w:r>
        <w:t>date</w:t>
      </w:r>
      <w:r>
        <w:rPr>
          <w:spacing w:val="-7"/>
        </w:rPr>
        <w:t xml:space="preserve"> </w:t>
      </w:r>
      <w:r>
        <w:t>of</w:t>
      </w:r>
      <w:r>
        <w:rPr>
          <w:spacing w:val="-8"/>
        </w:rPr>
        <w:t xml:space="preserve"> </w:t>
      </w:r>
      <w:r>
        <w:t>service</w:t>
      </w:r>
      <w:r>
        <w:rPr>
          <w:spacing w:val="-7"/>
        </w:rPr>
        <w:t xml:space="preserve"> </w:t>
      </w:r>
      <w:r>
        <w:t>of</w:t>
      </w:r>
      <w:r>
        <w:rPr>
          <w:spacing w:val="-6"/>
        </w:rPr>
        <w:t xml:space="preserve"> </w:t>
      </w:r>
      <w:r>
        <w:t>notice</w:t>
      </w:r>
      <w:r>
        <w:rPr>
          <w:spacing w:val="-8"/>
        </w:rPr>
        <w:t xml:space="preserve"> </w:t>
      </w:r>
      <w:r>
        <w:t>(or</w:t>
      </w:r>
      <w:r>
        <w:rPr>
          <w:spacing w:val="-9"/>
        </w:rPr>
        <w:t xml:space="preserve"> </w:t>
      </w:r>
      <w:r>
        <w:t>the</w:t>
      </w:r>
      <w:r>
        <w:rPr>
          <w:spacing w:val="-7"/>
        </w:rPr>
        <w:t xml:space="preserve"> </w:t>
      </w:r>
      <w:del w:id="1639" w:author="Silas, Elizabeth" w:date="2025-04-25T17:19:00Z">
        <w:r w:rsidDel="002C5A6E">
          <w:delText>pet</w:delText>
        </w:r>
        <w:r w:rsidDel="002C5A6E">
          <w:rPr>
            <w:spacing w:val="-8"/>
          </w:rPr>
          <w:delText xml:space="preserve"> </w:delText>
        </w:r>
      </w:del>
      <w:r>
        <w:t>rule</w:t>
      </w:r>
      <w:r>
        <w:rPr>
          <w:spacing w:val="-5"/>
        </w:rPr>
        <w:t xml:space="preserve"> </w:t>
      </w:r>
      <w:r>
        <w:t>violation meeting, if the notice is served at the meeting); and</w:t>
      </w:r>
    </w:p>
    <w:p w14:paraId="6FAEFCF6" w14:textId="78153F61" w:rsidR="00340350" w:rsidRDefault="007B3E83">
      <w:pPr>
        <w:pStyle w:val="ListParagraph"/>
        <w:numPr>
          <w:ilvl w:val="2"/>
          <w:numId w:val="4"/>
        </w:numPr>
        <w:tabs>
          <w:tab w:val="left" w:pos="2205"/>
        </w:tabs>
        <w:ind w:right="1093" w:hanging="361"/>
      </w:pPr>
      <w:r>
        <w:t xml:space="preserve">State the failure to remove the pet or assistance animal may result in the termination of the </w:t>
      </w:r>
      <w:del w:id="1640" w:author="Silas, Elizabeth" w:date="2025-04-25T17:19:00Z">
        <w:r w:rsidDel="002C5A6E">
          <w:delText xml:space="preserve">pet </w:delText>
        </w:r>
      </w:del>
      <w:r>
        <w:t xml:space="preserve">owner’s tenancy; </w:t>
      </w:r>
      <w:r>
        <w:rPr>
          <w:b/>
        </w:rPr>
        <w:t>24 CFR § 5.356(b)(2)</w:t>
      </w:r>
      <w:r>
        <w:t>.</w:t>
      </w:r>
    </w:p>
    <w:p w14:paraId="272B61C7" w14:textId="77777777" w:rsidR="00340350" w:rsidRDefault="00340350">
      <w:pPr>
        <w:jc w:val="both"/>
        <w:sectPr w:rsidR="00340350">
          <w:pgSz w:w="12240" w:h="15840"/>
          <w:pgMar w:top="1360" w:right="560" w:bottom="1320" w:left="820" w:header="0" w:footer="1140" w:gutter="0"/>
          <w:cols w:space="720"/>
        </w:sectPr>
      </w:pPr>
    </w:p>
    <w:p w14:paraId="4652E53C" w14:textId="7D342237" w:rsidR="00340350" w:rsidRDefault="007B3E83">
      <w:pPr>
        <w:pStyle w:val="Heading1"/>
        <w:numPr>
          <w:ilvl w:val="0"/>
          <w:numId w:val="4"/>
        </w:numPr>
        <w:tabs>
          <w:tab w:val="left" w:pos="1485"/>
        </w:tabs>
        <w:spacing w:before="80"/>
      </w:pPr>
      <w:bookmarkStart w:id="1641" w:name="H._Termination_of_Pet_Owner’s_Lease"/>
      <w:bookmarkStart w:id="1642" w:name="_bookmark116"/>
      <w:bookmarkEnd w:id="1641"/>
      <w:bookmarkEnd w:id="1642"/>
      <w:r>
        <w:lastRenderedPageBreak/>
        <w:t>Termination</w:t>
      </w:r>
      <w:r>
        <w:rPr>
          <w:spacing w:val="-6"/>
        </w:rPr>
        <w:t xml:space="preserve"> </w:t>
      </w:r>
      <w:r>
        <w:t>of</w:t>
      </w:r>
      <w:r>
        <w:rPr>
          <w:spacing w:val="-4"/>
        </w:rPr>
        <w:t xml:space="preserve"> </w:t>
      </w:r>
      <w:del w:id="1643" w:author="Silas, Elizabeth" w:date="2025-04-25T17:19:00Z">
        <w:r w:rsidDel="002C5A6E">
          <w:delText>Pet</w:delText>
        </w:r>
        <w:r w:rsidDel="002C5A6E">
          <w:rPr>
            <w:spacing w:val="-4"/>
          </w:rPr>
          <w:delText xml:space="preserve"> </w:delText>
        </w:r>
      </w:del>
      <w:r>
        <w:t>Owner’s</w:t>
      </w:r>
      <w:r>
        <w:rPr>
          <w:spacing w:val="-3"/>
        </w:rPr>
        <w:t xml:space="preserve"> </w:t>
      </w:r>
      <w:r>
        <w:rPr>
          <w:spacing w:val="-2"/>
        </w:rPr>
        <w:t>Lease</w:t>
      </w:r>
    </w:p>
    <w:p w14:paraId="753115BF" w14:textId="7A35051B" w:rsidR="00340350" w:rsidRDefault="007B3E83">
      <w:pPr>
        <w:pStyle w:val="ListParagraph"/>
        <w:numPr>
          <w:ilvl w:val="1"/>
          <w:numId w:val="4"/>
        </w:numPr>
        <w:tabs>
          <w:tab w:val="left" w:pos="1844"/>
        </w:tabs>
        <w:ind w:right="1099"/>
      </w:pPr>
      <w:r>
        <w:t xml:space="preserve">The CHA will not terminate an owner’s tenancy based on a </w:t>
      </w:r>
      <w:del w:id="1644" w:author="Silas, Elizabeth" w:date="2025-04-25T17:19:00Z">
        <w:r w:rsidDel="002C5A6E">
          <w:delText xml:space="preserve">pet </w:delText>
        </w:r>
      </w:del>
      <w:r>
        <w:t xml:space="preserve">rule violation </w:t>
      </w:r>
      <w:r>
        <w:rPr>
          <w:spacing w:val="-2"/>
        </w:rPr>
        <w:t>unless:</w:t>
      </w:r>
    </w:p>
    <w:p w14:paraId="771C3040" w14:textId="4DF6C9F3" w:rsidR="00340350" w:rsidRDefault="007B3E83">
      <w:pPr>
        <w:pStyle w:val="ListParagraph"/>
        <w:numPr>
          <w:ilvl w:val="2"/>
          <w:numId w:val="4"/>
        </w:numPr>
        <w:tabs>
          <w:tab w:val="left" w:pos="2204"/>
        </w:tabs>
        <w:spacing w:before="101"/>
        <w:ind w:left="2203" w:right="1095"/>
      </w:pPr>
      <w:r>
        <w:t xml:space="preserve">The owner failed to remove the pet/assistance animal or correct the </w:t>
      </w:r>
      <w:del w:id="1645" w:author="Silas, Elizabeth" w:date="2025-04-25T17:20:00Z">
        <w:r w:rsidDel="002C5A6E">
          <w:delText xml:space="preserve">pet </w:delText>
        </w:r>
      </w:del>
      <w:r>
        <w:t xml:space="preserve">rule violation within the applicable </w:t>
      </w:r>
      <w:proofErr w:type="gramStart"/>
      <w:r>
        <w:t>time period</w:t>
      </w:r>
      <w:proofErr w:type="gramEnd"/>
      <w:r>
        <w:t xml:space="preserve"> specified above (including any additional time permitted by the CHA); and</w:t>
      </w:r>
    </w:p>
    <w:p w14:paraId="0F740ECC" w14:textId="6F892893" w:rsidR="00340350" w:rsidRDefault="007B3E83">
      <w:pPr>
        <w:pStyle w:val="ListParagraph"/>
        <w:numPr>
          <w:ilvl w:val="2"/>
          <w:numId w:val="4"/>
        </w:numPr>
        <w:tabs>
          <w:tab w:val="left" w:pos="2204"/>
        </w:tabs>
        <w:spacing w:before="98"/>
        <w:ind w:left="2203" w:right="1091"/>
      </w:pPr>
      <w:r>
        <w:t xml:space="preserve">The </w:t>
      </w:r>
      <w:del w:id="1646" w:author="Silas, Elizabeth" w:date="2025-04-25T17:20:00Z">
        <w:r w:rsidDel="002C5A6E">
          <w:delText xml:space="preserve">pet </w:delText>
        </w:r>
      </w:del>
      <w:r>
        <w:t xml:space="preserve">rule violation is sufficient to terminate the owner’s tenancy under the terms of the Lease and applicable regulations; </w:t>
      </w:r>
      <w:r>
        <w:rPr>
          <w:b/>
        </w:rPr>
        <w:t>24 CFR § 5.356(c)</w:t>
      </w:r>
      <w:r>
        <w:t>.</w:t>
      </w:r>
    </w:p>
    <w:p w14:paraId="0F5D1EA1" w14:textId="2132D147" w:rsidR="00340350" w:rsidRDefault="007B3E83" w:rsidP="00FC5FD3">
      <w:pPr>
        <w:pStyle w:val="ListParagraph"/>
        <w:numPr>
          <w:ilvl w:val="1"/>
          <w:numId w:val="4"/>
        </w:numPr>
        <w:tabs>
          <w:tab w:val="left" w:pos="1844"/>
        </w:tabs>
        <w:spacing w:before="101"/>
        <w:ind w:hanging="361"/>
      </w:pPr>
      <w:r>
        <w:t>Provisions</w:t>
      </w:r>
      <w:r>
        <w:rPr>
          <w:spacing w:val="-7"/>
        </w:rPr>
        <w:t xml:space="preserve"> </w:t>
      </w:r>
      <w:r>
        <w:t>of</w:t>
      </w:r>
      <w:r>
        <w:rPr>
          <w:spacing w:val="-6"/>
        </w:rPr>
        <w:t xml:space="preserve"> </w:t>
      </w:r>
      <w:r>
        <w:t>resident's</w:t>
      </w:r>
      <w:r>
        <w:rPr>
          <w:spacing w:val="-6"/>
        </w:rPr>
        <w:t xml:space="preserve"> </w:t>
      </w:r>
      <w:r>
        <w:t>Lease</w:t>
      </w:r>
      <w:r>
        <w:rPr>
          <w:spacing w:val="-6"/>
        </w:rPr>
        <w:t xml:space="preserve"> </w:t>
      </w:r>
      <w:r>
        <w:t>related</w:t>
      </w:r>
      <w:r>
        <w:rPr>
          <w:spacing w:val="-6"/>
        </w:rPr>
        <w:t xml:space="preserve"> </w:t>
      </w:r>
      <w:r>
        <w:t>to</w:t>
      </w:r>
      <w:r>
        <w:rPr>
          <w:spacing w:val="-5"/>
        </w:rPr>
        <w:t xml:space="preserve"> </w:t>
      </w:r>
      <w:r>
        <w:t>lease</w:t>
      </w:r>
      <w:r>
        <w:rPr>
          <w:spacing w:val="-7"/>
        </w:rPr>
        <w:t xml:space="preserve"> </w:t>
      </w:r>
      <w:r>
        <w:t>termination</w:t>
      </w:r>
      <w:r>
        <w:rPr>
          <w:spacing w:val="-5"/>
        </w:rPr>
        <w:t xml:space="preserve"> </w:t>
      </w:r>
      <w:r>
        <w:t>will</w:t>
      </w:r>
      <w:r>
        <w:rPr>
          <w:spacing w:val="-5"/>
        </w:rPr>
        <w:t xml:space="preserve"> </w:t>
      </w:r>
      <w:r>
        <w:t>apply</w:t>
      </w:r>
      <w:r>
        <w:rPr>
          <w:spacing w:val="-5"/>
        </w:rPr>
        <w:t xml:space="preserve"> </w:t>
      </w:r>
      <w:r>
        <w:t>in</w:t>
      </w:r>
      <w:r>
        <w:rPr>
          <w:spacing w:val="-5"/>
        </w:rPr>
        <w:t xml:space="preserve"> </w:t>
      </w:r>
      <w:r>
        <w:t>all</w:t>
      </w:r>
      <w:r>
        <w:rPr>
          <w:spacing w:val="-7"/>
        </w:rPr>
        <w:t xml:space="preserve"> </w:t>
      </w:r>
      <w:r>
        <w:rPr>
          <w:spacing w:val="-2"/>
        </w:rPr>
        <w:t>cases.</w:t>
      </w:r>
    </w:p>
    <w:p w14:paraId="026CD2C5" w14:textId="77777777" w:rsidR="00340350" w:rsidRDefault="00340350">
      <w:pPr>
        <w:pStyle w:val="BodyText"/>
        <w:spacing w:before="3"/>
        <w:ind w:left="0" w:firstLine="0"/>
        <w:jc w:val="left"/>
        <w:rPr>
          <w:sz w:val="23"/>
        </w:rPr>
      </w:pPr>
    </w:p>
    <w:p w14:paraId="23DE7F99" w14:textId="362E3E6D" w:rsidR="00340350" w:rsidRDefault="007B3E83">
      <w:pPr>
        <w:pStyle w:val="Heading1"/>
        <w:numPr>
          <w:ilvl w:val="0"/>
          <w:numId w:val="4"/>
        </w:numPr>
        <w:tabs>
          <w:tab w:val="left" w:pos="1485"/>
        </w:tabs>
      </w:pPr>
      <w:bookmarkStart w:id="1647" w:name="I._Protection_of_the_Pet"/>
      <w:bookmarkStart w:id="1648" w:name="_bookmark117"/>
      <w:bookmarkEnd w:id="1647"/>
      <w:bookmarkEnd w:id="1648"/>
      <w:r>
        <w:t>Protection</w:t>
      </w:r>
      <w:r>
        <w:rPr>
          <w:spacing w:val="-3"/>
        </w:rPr>
        <w:t xml:space="preserve"> </w:t>
      </w:r>
      <w:r>
        <w:t>of</w:t>
      </w:r>
      <w:r>
        <w:rPr>
          <w:spacing w:val="-4"/>
        </w:rPr>
        <w:t xml:space="preserve"> </w:t>
      </w:r>
      <w:r>
        <w:t>the</w:t>
      </w:r>
      <w:r>
        <w:rPr>
          <w:spacing w:val="-2"/>
        </w:rPr>
        <w:t xml:space="preserve"> </w:t>
      </w:r>
      <w:r>
        <w:rPr>
          <w:spacing w:val="-5"/>
        </w:rPr>
        <w:t>Pet</w:t>
      </w:r>
      <w:ins w:id="1649" w:author="Silas, Elizabeth" w:date="2025-04-25T17:20:00Z">
        <w:r w:rsidR="002C5A6E">
          <w:rPr>
            <w:spacing w:val="-5"/>
          </w:rPr>
          <w:t xml:space="preserve"> </w:t>
        </w:r>
      </w:ins>
      <w:ins w:id="1650" w:author="Edwards, Josh" w:date="2025-05-01T11:32:00Z">
        <w:r w:rsidR="004D79A0">
          <w:rPr>
            <w:spacing w:val="-5"/>
          </w:rPr>
          <w:t>or</w:t>
        </w:r>
      </w:ins>
      <w:ins w:id="1651" w:author="Silas, Elizabeth" w:date="2025-04-25T17:20:00Z">
        <w:del w:id="1652" w:author="Edwards, Josh" w:date="2025-05-01T11:32:00Z">
          <w:r w:rsidR="002C5A6E" w:rsidDel="004D79A0">
            <w:rPr>
              <w:spacing w:val="-5"/>
            </w:rPr>
            <w:delText>and</w:delText>
          </w:r>
        </w:del>
        <w:r w:rsidR="002C5A6E">
          <w:rPr>
            <w:spacing w:val="-5"/>
          </w:rPr>
          <w:t xml:space="preserve"> Assistance Animal</w:t>
        </w:r>
      </w:ins>
    </w:p>
    <w:p w14:paraId="29D1D49F" w14:textId="1C765883" w:rsidR="00340350" w:rsidRDefault="007B3E83">
      <w:pPr>
        <w:pStyle w:val="ListParagraph"/>
        <w:numPr>
          <w:ilvl w:val="1"/>
          <w:numId w:val="4"/>
        </w:numPr>
        <w:tabs>
          <w:tab w:val="left" w:pos="1844"/>
        </w:tabs>
        <w:spacing w:before="103"/>
        <w:ind w:right="1090"/>
      </w:pPr>
      <w:r>
        <w:t>If the health or safety of a pet or assistance animal is threatened by the death or incapacity of the owner, or by other factors that render the owner unable to care for</w:t>
      </w:r>
      <w:r>
        <w:rPr>
          <w:spacing w:val="-12"/>
        </w:rPr>
        <w:t xml:space="preserve"> </w:t>
      </w:r>
      <w:r>
        <w:t>the</w:t>
      </w:r>
      <w:r>
        <w:rPr>
          <w:spacing w:val="-14"/>
        </w:rPr>
        <w:t xml:space="preserve"> </w:t>
      </w:r>
      <w:r>
        <w:t>pet</w:t>
      </w:r>
      <w:ins w:id="1653" w:author="Silas, Elizabeth" w:date="2025-04-25T17:20:00Z">
        <w:r w:rsidR="002C5A6E">
          <w:t xml:space="preserve"> or assistance a</w:t>
        </w:r>
      </w:ins>
      <w:ins w:id="1654" w:author="Silas, Elizabeth" w:date="2025-04-25T17:21:00Z">
        <w:r w:rsidR="002C5A6E">
          <w:t>nimal</w:t>
        </w:r>
      </w:ins>
      <w:r>
        <w:t>,</w:t>
      </w:r>
      <w:r>
        <w:rPr>
          <w:spacing w:val="-12"/>
        </w:rPr>
        <w:t xml:space="preserve"> </w:t>
      </w:r>
      <w:r>
        <w:t>the</w:t>
      </w:r>
      <w:r>
        <w:rPr>
          <w:spacing w:val="-14"/>
        </w:rPr>
        <w:t xml:space="preserve"> </w:t>
      </w:r>
      <w:r>
        <w:t>CHA</w:t>
      </w:r>
      <w:r>
        <w:rPr>
          <w:spacing w:val="-12"/>
        </w:rPr>
        <w:t xml:space="preserve"> </w:t>
      </w:r>
      <w:r>
        <w:t>may</w:t>
      </w:r>
      <w:r>
        <w:rPr>
          <w:spacing w:val="-16"/>
        </w:rPr>
        <w:t xml:space="preserve"> </w:t>
      </w:r>
      <w:r>
        <w:t>contact</w:t>
      </w:r>
      <w:r>
        <w:rPr>
          <w:spacing w:val="-14"/>
        </w:rPr>
        <w:t xml:space="preserve"> </w:t>
      </w:r>
      <w:r>
        <w:t>the</w:t>
      </w:r>
      <w:r>
        <w:rPr>
          <w:spacing w:val="-14"/>
        </w:rPr>
        <w:t xml:space="preserve"> </w:t>
      </w:r>
      <w:r>
        <w:t>responsible</w:t>
      </w:r>
      <w:r>
        <w:rPr>
          <w:spacing w:val="-11"/>
        </w:rPr>
        <w:t xml:space="preserve"> </w:t>
      </w:r>
      <w:r>
        <w:t>party(</w:t>
      </w:r>
      <w:proofErr w:type="spellStart"/>
      <w:r>
        <w:t>ies</w:t>
      </w:r>
      <w:proofErr w:type="spellEnd"/>
      <w:r>
        <w:t>)</w:t>
      </w:r>
      <w:r>
        <w:rPr>
          <w:spacing w:val="-12"/>
        </w:rPr>
        <w:t xml:space="preserve"> </w:t>
      </w:r>
      <w:r>
        <w:t>listed</w:t>
      </w:r>
      <w:r>
        <w:rPr>
          <w:spacing w:val="-11"/>
        </w:rPr>
        <w:t xml:space="preserve"> </w:t>
      </w:r>
      <w:r>
        <w:t>in</w:t>
      </w:r>
      <w:r>
        <w:rPr>
          <w:spacing w:val="-14"/>
        </w:rPr>
        <w:t xml:space="preserve"> </w:t>
      </w:r>
      <w:r>
        <w:t>the</w:t>
      </w:r>
      <w:r>
        <w:rPr>
          <w:spacing w:val="-14"/>
        </w:rPr>
        <w:t xml:space="preserve"> </w:t>
      </w:r>
      <w:r>
        <w:t>registration form or the Alternate Care of Pet Statement and ask that they assume responsibility for the pet</w:t>
      </w:r>
      <w:ins w:id="1655" w:author="Silas, Elizabeth" w:date="2025-04-25T17:21:00Z">
        <w:r w:rsidR="002C5A6E">
          <w:t xml:space="preserve"> or assistance animal</w:t>
        </w:r>
      </w:ins>
      <w:r>
        <w:t>.</w:t>
      </w:r>
    </w:p>
    <w:p w14:paraId="71D69F8A" w14:textId="0999FEF3" w:rsidR="00340350" w:rsidRDefault="007B3E83">
      <w:pPr>
        <w:pStyle w:val="ListParagraph"/>
        <w:numPr>
          <w:ilvl w:val="1"/>
          <w:numId w:val="4"/>
        </w:numPr>
        <w:tabs>
          <w:tab w:val="left" w:pos="1844"/>
        </w:tabs>
        <w:spacing w:before="98"/>
        <w:ind w:right="1091"/>
      </w:pPr>
      <w:r>
        <w:t xml:space="preserve">If the CHA finds evidence of neglect, abuse, or abandonment of the </w:t>
      </w:r>
      <w:ins w:id="1656" w:author="Silas, Elizabeth" w:date="2025-04-25T17:21:00Z">
        <w:r w:rsidR="002C5A6E">
          <w:t xml:space="preserve">pet or assistance </w:t>
        </w:r>
      </w:ins>
      <w:r>
        <w:t>animal, the CHA may contact the responsible party(</w:t>
      </w:r>
      <w:proofErr w:type="spellStart"/>
      <w:r>
        <w:t>ies</w:t>
      </w:r>
      <w:proofErr w:type="spellEnd"/>
      <w:r>
        <w:t xml:space="preserve">) listed in the registration form or the Alternative Care of Pet Statement and ask that they assume responsibility for the </w:t>
      </w:r>
      <w:r>
        <w:rPr>
          <w:spacing w:val="-4"/>
        </w:rPr>
        <w:t>pet</w:t>
      </w:r>
      <w:ins w:id="1657" w:author="Silas, Elizabeth" w:date="2025-04-25T17:21:00Z">
        <w:r w:rsidR="002C5A6E">
          <w:rPr>
            <w:spacing w:val="-4"/>
          </w:rPr>
          <w:t xml:space="preserve"> or assistance animal</w:t>
        </w:r>
      </w:ins>
      <w:r>
        <w:rPr>
          <w:spacing w:val="-4"/>
        </w:rPr>
        <w:t>.</w:t>
      </w:r>
    </w:p>
    <w:p w14:paraId="51B371C9" w14:textId="43FB20DD" w:rsidR="00340350" w:rsidRDefault="007B3E83">
      <w:pPr>
        <w:pStyle w:val="ListParagraph"/>
        <w:numPr>
          <w:ilvl w:val="1"/>
          <w:numId w:val="4"/>
        </w:numPr>
        <w:tabs>
          <w:tab w:val="left" w:pos="1844"/>
        </w:tabs>
        <w:spacing w:before="99"/>
        <w:ind w:right="1092"/>
      </w:pPr>
      <w:r>
        <w:t>If</w:t>
      </w:r>
      <w:r>
        <w:rPr>
          <w:spacing w:val="-16"/>
        </w:rPr>
        <w:t xml:space="preserve"> </w:t>
      </w:r>
      <w:r>
        <w:t>the</w:t>
      </w:r>
      <w:r>
        <w:rPr>
          <w:spacing w:val="-15"/>
        </w:rPr>
        <w:t xml:space="preserve"> </w:t>
      </w:r>
      <w:r>
        <w:t>CHA</w:t>
      </w:r>
      <w:r>
        <w:rPr>
          <w:spacing w:val="-15"/>
        </w:rPr>
        <w:t xml:space="preserve"> </w:t>
      </w:r>
      <w:r>
        <w:t>is</w:t>
      </w:r>
      <w:r>
        <w:rPr>
          <w:spacing w:val="-16"/>
        </w:rPr>
        <w:t xml:space="preserve"> </w:t>
      </w:r>
      <w:r>
        <w:t>unable</w:t>
      </w:r>
      <w:r>
        <w:rPr>
          <w:spacing w:val="-15"/>
        </w:rPr>
        <w:t xml:space="preserve"> </w:t>
      </w:r>
      <w:r>
        <w:t>to</w:t>
      </w:r>
      <w:r>
        <w:rPr>
          <w:spacing w:val="-15"/>
        </w:rPr>
        <w:t xml:space="preserve"> </w:t>
      </w:r>
      <w:r>
        <w:t>contact</w:t>
      </w:r>
      <w:r>
        <w:rPr>
          <w:spacing w:val="-15"/>
        </w:rPr>
        <w:t xml:space="preserve"> </w:t>
      </w:r>
      <w:r>
        <w:t>the</w:t>
      </w:r>
      <w:r>
        <w:rPr>
          <w:spacing w:val="-16"/>
        </w:rPr>
        <w:t xml:space="preserve"> </w:t>
      </w:r>
      <w:r>
        <w:t>responsible</w:t>
      </w:r>
      <w:r>
        <w:rPr>
          <w:spacing w:val="-15"/>
        </w:rPr>
        <w:t xml:space="preserve"> </w:t>
      </w:r>
      <w:r>
        <w:t>party(</w:t>
      </w:r>
      <w:proofErr w:type="spellStart"/>
      <w:r>
        <w:t>ies</w:t>
      </w:r>
      <w:proofErr w:type="spellEnd"/>
      <w:r>
        <w:t>)</w:t>
      </w:r>
      <w:r>
        <w:rPr>
          <w:spacing w:val="-15"/>
        </w:rPr>
        <w:t xml:space="preserve"> </w:t>
      </w:r>
      <w:r>
        <w:t>despite</w:t>
      </w:r>
      <w:r>
        <w:rPr>
          <w:spacing w:val="-16"/>
        </w:rPr>
        <w:t xml:space="preserve"> </w:t>
      </w:r>
      <w:r>
        <w:t>reasonable</w:t>
      </w:r>
      <w:r>
        <w:rPr>
          <w:spacing w:val="-15"/>
        </w:rPr>
        <w:t xml:space="preserve"> </w:t>
      </w:r>
      <w:r>
        <w:t>efforts or if</w:t>
      </w:r>
      <w:r>
        <w:rPr>
          <w:spacing w:val="-1"/>
        </w:rPr>
        <w:t xml:space="preserve"> </w:t>
      </w:r>
      <w:r>
        <w:t>the</w:t>
      </w:r>
      <w:r>
        <w:rPr>
          <w:spacing w:val="-5"/>
        </w:rPr>
        <w:t xml:space="preserve"> </w:t>
      </w:r>
      <w:r>
        <w:t>responsible party(</w:t>
      </w:r>
      <w:proofErr w:type="spellStart"/>
      <w:r>
        <w:t>ies</w:t>
      </w:r>
      <w:proofErr w:type="spellEnd"/>
      <w:r>
        <w:t>)</w:t>
      </w:r>
      <w:r>
        <w:rPr>
          <w:spacing w:val="-1"/>
        </w:rPr>
        <w:t xml:space="preserve"> </w:t>
      </w:r>
      <w:r>
        <w:t>are</w:t>
      </w:r>
      <w:r>
        <w:rPr>
          <w:spacing w:val="-3"/>
        </w:rPr>
        <w:t xml:space="preserve"> </w:t>
      </w:r>
      <w:r>
        <w:t>unwilling or</w:t>
      </w:r>
      <w:r>
        <w:rPr>
          <w:spacing w:val="-1"/>
        </w:rPr>
        <w:t xml:space="preserve"> </w:t>
      </w:r>
      <w:r>
        <w:t>unable to</w:t>
      </w:r>
      <w:r>
        <w:rPr>
          <w:spacing w:val="-3"/>
        </w:rPr>
        <w:t xml:space="preserve"> </w:t>
      </w:r>
      <w:r>
        <w:t>care</w:t>
      </w:r>
      <w:r>
        <w:rPr>
          <w:spacing w:val="-3"/>
        </w:rPr>
        <w:t xml:space="preserve"> </w:t>
      </w:r>
      <w:r>
        <w:t>for</w:t>
      </w:r>
      <w:r>
        <w:rPr>
          <w:spacing w:val="-1"/>
        </w:rPr>
        <w:t xml:space="preserve"> </w:t>
      </w:r>
      <w:r>
        <w:t>the</w:t>
      </w:r>
      <w:r>
        <w:rPr>
          <w:spacing w:val="-3"/>
        </w:rPr>
        <w:t xml:space="preserve"> </w:t>
      </w:r>
      <w:r>
        <w:t>pet</w:t>
      </w:r>
      <w:ins w:id="1658" w:author="Silas, Elizabeth" w:date="2025-04-25T17:22:00Z">
        <w:r w:rsidR="002C5A6E">
          <w:t xml:space="preserve"> or assistance animal</w:t>
        </w:r>
      </w:ins>
      <w:r>
        <w:t>,</w:t>
      </w:r>
      <w:r>
        <w:rPr>
          <w:spacing w:val="-4"/>
        </w:rPr>
        <w:t xml:space="preserve"> </w:t>
      </w:r>
      <w:r>
        <w:t>the CHA may contact the appropriate state or local Animal Control Authority, Humane Society, or designated agent of the CHA and request the removal of the pet or assistance animal.</w:t>
      </w:r>
    </w:p>
    <w:p w14:paraId="6C210136" w14:textId="77777777" w:rsidR="00340350" w:rsidRDefault="007B3E83">
      <w:pPr>
        <w:pStyle w:val="ListParagraph"/>
        <w:numPr>
          <w:ilvl w:val="1"/>
          <w:numId w:val="4"/>
        </w:numPr>
        <w:tabs>
          <w:tab w:val="left" w:pos="1844"/>
        </w:tabs>
        <w:ind w:right="1093"/>
      </w:pPr>
      <w:r>
        <w:t>If none of the above actions are effective, the CHA may enter the owner’s unit, remove</w:t>
      </w:r>
      <w:r>
        <w:rPr>
          <w:spacing w:val="-11"/>
        </w:rPr>
        <w:t xml:space="preserve"> </w:t>
      </w:r>
      <w:r>
        <w:t>the</w:t>
      </w:r>
      <w:r>
        <w:rPr>
          <w:spacing w:val="-9"/>
        </w:rPr>
        <w:t xml:space="preserve"> </w:t>
      </w:r>
      <w:r>
        <w:t>pet,</w:t>
      </w:r>
      <w:r>
        <w:rPr>
          <w:spacing w:val="-7"/>
        </w:rPr>
        <w:t xml:space="preserve"> </w:t>
      </w:r>
      <w:r>
        <w:t>and</w:t>
      </w:r>
      <w:r>
        <w:rPr>
          <w:spacing w:val="-9"/>
        </w:rPr>
        <w:t xml:space="preserve"> </w:t>
      </w:r>
      <w:r>
        <w:t>place</w:t>
      </w:r>
      <w:r>
        <w:rPr>
          <w:spacing w:val="-9"/>
        </w:rPr>
        <w:t xml:space="preserve"> </w:t>
      </w:r>
      <w:r>
        <w:t>the</w:t>
      </w:r>
      <w:r>
        <w:rPr>
          <w:spacing w:val="-9"/>
        </w:rPr>
        <w:t xml:space="preserve"> </w:t>
      </w:r>
      <w:r>
        <w:t>pet</w:t>
      </w:r>
      <w:r>
        <w:rPr>
          <w:spacing w:val="-7"/>
        </w:rPr>
        <w:t xml:space="preserve"> </w:t>
      </w:r>
      <w:r>
        <w:t>or</w:t>
      </w:r>
      <w:r>
        <w:rPr>
          <w:spacing w:val="-8"/>
        </w:rPr>
        <w:t xml:space="preserve"> </w:t>
      </w:r>
      <w:r>
        <w:t>assistance</w:t>
      </w:r>
      <w:r>
        <w:rPr>
          <w:spacing w:val="-9"/>
        </w:rPr>
        <w:t xml:space="preserve"> </w:t>
      </w:r>
      <w:r>
        <w:t>animal</w:t>
      </w:r>
      <w:r>
        <w:rPr>
          <w:spacing w:val="-7"/>
        </w:rPr>
        <w:t xml:space="preserve"> </w:t>
      </w:r>
      <w:r>
        <w:t>in</w:t>
      </w:r>
      <w:r>
        <w:rPr>
          <w:spacing w:val="-9"/>
        </w:rPr>
        <w:t xml:space="preserve"> </w:t>
      </w:r>
      <w:r>
        <w:t>a</w:t>
      </w:r>
      <w:r>
        <w:rPr>
          <w:spacing w:val="-9"/>
        </w:rPr>
        <w:t xml:space="preserve"> </w:t>
      </w:r>
      <w:r>
        <w:t>facility</w:t>
      </w:r>
      <w:r>
        <w:rPr>
          <w:spacing w:val="-11"/>
        </w:rPr>
        <w:t xml:space="preserve"> </w:t>
      </w:r>
      <w:r>
        <w:t>that</w:t>
      </w:r>
      <w:r>
        <w:rPr>
          <w:spacing w:val="-7"/>
        </w:rPr>
        <w:t xml:space="preserve"> </w:t>
      </w:r>
      <w:r>
        <w:t>will</w:t>
      </w:r>
      <w:r>
        <w:rPr>
          <w:spacing w:val="-9"/>
        </w:rPr>
        <w:t xml:space="preserve"> </w:t>
      </w:r>
      <w:r>
        <w:t>provide care</w:t>
      </w:r>
      <w:r>
        <w:rPr>
          <w:spacing w:val="-9"/>
        </w:rPr>
        <w:t xml:space="preserve"> </w:t>
      </w:r>
      <w:r>
        <w:t>and</w:t>
      </w:r>
      <w:r>
        <w:rPr>
          <w:spacing w:val="-9"/>
        </w:rPr>
        <w:t xml:space="preserve"> </w:t>
      </w:r>
      <w:r>
        <w:t>shelter</w:t>
      </w:r>
      <w:r>
        <w:rPr>
          <w:spacing w:val="-8"/>
        </w:rPr>
        <w:t xml:space="preserve"> </w:t>
      </w:r>
      <w:r>
        <w:t>until</w:t>
      </w:r>
      <w:r>
        <w:rPr>
          <w:spacing w:val="-9"/>
        </w:rPr>
        <w:t xml:space="preserve"> </w:t>
      </w:r>
      <w:r>
        <w:t>the</w:t>
      </w:r>
      <w:r>
        <w:rPr>
          <w:spacing w:val="-11"/>
        </w:rPr>
        <w:t xml:space="preserve"> </w:t>
      </w:r>
      <w:r>
        <w:t>owner</w:t>
      </w:r>
      <w:r>
        <w:rPr>
          <w:spacing w:val="-8"/>
        </w:rPr>
        <w:t xml:space="preserve"> </w:t>
      </w:r>
      <w:r>
        <w:t>or</w:t>
      </w:r>
      <w:r>
        <w:rPr>
          <w:spacing w:val="-8"/>
        </w:rPr>
        <w:t xml:space="preserve"> </w:t>
      </w:r>
      <w:r>
        <w:t>a</w:t>
      </w:r>
      <w:r>
        <w:rPr>
          <w:spacing w:val="-9"/>
        </w:rPr>
        <w:t xml:space="preserve"> </w:t>
      </w:r>
      <w:r>
        <w:t>representative</w:t>
      </w:r>
      <w:r>
        <w:rPr>
          <w:spacing w:val="-9"/>
        </w:rPr>
        <w:t xml:space="preserve"> </w:t>
      </w:r>
      <w:r>
        <w:t>of</w:t>
      </w:r>
      <w:r>
        <w:rPr>
          <w:spacing w:val="-7"/>
        </w:rPr>
        <w:t xml:space="preserve"> </w:t>
      </w:r>
      <w:r>
        <w:t>the</w:t>
      </w:r>
      <w:r>
        <w:rPr>
          <w:spacing w:val="-9"/>
        </w:rPr>
        <w:t xml:space="preserve"> </w:t>
      </w:r>
      <w:r>
        <w:t>owner</w:t>
      </w:r>
      <w:r>
        <w:rPr>
          <w:spacing w:val="-8"/>
        </w:rPr>
        <w:t xml:space="preserve"> </w:t>
      </w:r>
      <w:r>
        <w:t>is</w:t>
      </w:r>
      <w:r>
        <w:rPr>
          <w:spacing w:val="-8"/>
        </w:rPr>
        <w:t xml:space="preserve"> </w:t>
      </w:r>
      <w:r>
        <w:t>able</w:t>
      </w:r>
      <w:r>
        <w:rPr>
          <w:spacing w:val="-9"/>
        </w:rPr>
        <w:t xml:space="preserve"> </w:t>
      </w:r>
      <w:r>
        <w:t>to</w:t>
      </w:r>
      <w:r>
        <w:rPr>
          <w:spacing w:val="-11"/>
        </w:rPr>
        <w:t xml:space="preserve"> </w:t>
      </w:r>
      <w:r>
        <w:t>assume responsibility for the pet or assistance animal, but for no longer than 30 calendar days.</w:t>
      </w:r>
      <w:r>
        <w:rPr>
          <w:spacing w:val="-1"/>
        </w:rPr>
        <w:t xml:space="preserve"> </w:t>
      </w:r>
      <w:r>
        <w:t>The</w:t>
      </w:r>
      <w:r>
        <w:rPr>
          <w:spacing w:val="-3"/>
        </w:rPr>
        <w:t xml:space="preserve"> </w:t>
      </w:r>
      <w:r>
        <w:t>cost</w:t>
      </w:r>
      <w:r>
        <w:rPr>
          <w:spacing w:val="-1"/>
        </w:rPr>
        <w:t xml:space="preserve"> </w:t>
      </w:r>
      <w:r>
        <w:t>of</w:t>
      </w:r>
      <w:r>
        <w:rPr>
          <w:spacing w:val="-4"/>
        </w:rPr>
        <w:t xml:space="preserve"> </w:t>
      </w:r>
      <w:r>
        <w:t>the</w:t>
      </w:r>
      <w:r>
        <w:rPr>
          <w:spacing w:val="-3"/>
        </w:rPr>
        <w:t xml:space="preserve"> </w:t>
      </w:r>
      <w:r>
        <w:t>animal</w:t>
      </w:r>
      <w:r>
        <w:rPr>
          <w:spacing w:val="-1"/>
        </w:rPr>
        <w:t xml:space="preserve"> </w:t>
      </w:r>
      <w:r>
        <w:t>care</w:t>
      </w:r>
      <w:r>
        <w:rPr>
          <w:spacing w:val="-3"/>
        </w:rPr>
        <w:t xml:space="preserve"> </w:t>
      </w:r>
      <w:r>
        <w:t>facility provided under</w:t>
      </w:r>
      <w:r>
        <w:rPr>
          <w:spacing w:val="-4"/>
        </w:rPr>
        <w:t xml:space="preserve"> </w:t>
      </w:r>
      <w:r>
        <w:t>this</w:t>
      </w:r>
      <w:r>
        <w:rPr>
          <w:spacing w:val="-2"/>
        </w:rPr>
        <w:t xml:space="preserve"> </w:t>
      </w:r>
      <w:r>
        <w:t>section shall</w:t>
      </w:r>
      <w:r>
        <w:rPr>
          <w:spacing w:val="-5"/>
        </w:rPr>
        <w:t xml:space="preserve"> </w:t>
      </w:r>
      <w:r>
        <w:t xml:space="preserve">be paid by the owner; </w:t>
      </w:r>
      <w:r>
        <w:rPr>
          <w:b/>
        </w:rPr>
        <w:t>24 CFR § 5.363</w:t>
      </w:r>
      <w:r>
        <w:t>.</w:t>
      </w:r>
    </w:p>
    <w:p w14:paraId="4938629D" w14:textId="77777777" w:rsidR="00340350" w:rsidRDefault="00340350">
      <w:pPr>
        <w:pStyle w:val="BodyText"/>
        <w:spacing w:before="0"/>
        <w:ind w:left="0" w:firstLine="0"/>
        <w:jc w:val="left"/>
        <w:rPr>
          <w:sz w:val="24"/>
        </w:rPr>
      </w:pPr>
    </w:p>
    <w:p w14:paraId="132BED64" w14:textId="77777777" w:rsidR="00340350" w:rsidRDefault="007B3E83">
      <w:pPr>
        <w:pStyle w:val="Heading1"/>
        <w:numPr>
          <w:ilvl w:val="0"/>
          <w:numId w:val="4"/>
        </w:numPr>
        <w:tabs>
          <w:tab w:val="left" w:pos="1484"/>
        </w:tabs>
        <w:spacing w:before="174"/>
        <w:ind w:left="1483"/>
      </w:pPr>
      <w:bookmarkStart w:id="1659" w:name="J._Nuisance_or_Threat_to_Health_or_Safet"/>
      <w:bookmarkStart w:id="1660" w:name="_bookmark118"/>
      <w:bookmarkEnd w:id="1659"/>
      <w:bookmarkEnd w:id="1660"/>
      <w:r>
        <w:t>Nuisance</w:t>
      </w:r>
      <w:r>
        <w:rPr>
          <w:spacing w:val="-4"/>
        </w:rPr>
        <w:t xml:space="preserve"> </w:t>
      </w:r>
      <w:r>
        <w:t>or</w:t>
      </w:r>
      <w:r>
        <w:rPr>
          <w:spacing w:val="-5"/>
        </w:rPr>
        <w:t xml:space="preserve"> </w:t>
      </w:r>
      <w:r>
        <w:t>Threat</w:t>
      </w:r>
      <w:r>
        <w:rPr>
          <w:spacing w:val="-4"/>
        </w:rPr>
        <w:t xml:space="preserve"> </w:t>
      </w:r>
      <w:r>
        <w:t>to</w:t>
      </w:r>
      <w:r>
        <w:rPr>
          <w:spacing w:val="-5"/>
        </w:rPr>
        <w:t xml:space="preserve"> </w:t>
      </w:r>
      <w:r>
        <w:t>Health</w:t>
      </w:r>
      <w:r>
        <w:rPr>
          <w:spacing w:val="-3"/>
        </w:rPr>
        <w:t xml:space="preserve"> </w:t>
      </w:r>
      <w:r>
        <w:t>or</w:t>
      </w:r>
      <w:r>
        <w:rPr>
          <w:spacing w:val="-2"/>
        </w:rPr>
        <w:t xml:space="preserve"> Safety</w:t>
      </w:r>
    </w:p>
    <w:p w14:paraId="173ECC54" w14:textId="77777777" w:rsidR="00340350" w:rsidRDefault="007B3E83">
      <w:pPr>
        <w:pStyle w:val="BodyText"/>
        <w:ind w:left="1483" w:right="1091" w:firstLine="0"/>
      </w:pPr>
      <w:r>
        <w:t>Nothing in this policy prohibits the CHA or the appropriate City of Chicago authority from requiring the removal of any pet or assistance animal from the property if the animal’s</w:t>
      </w:r>
      <w:r>
        <w:rPr>
          <w:spacing w:val="-5"/>
        </w:rPr>
        <w:t xml:space="preserve"> </w:t>
      </w:r>
      <w:r>
        <w:t>conduct</w:t>
      </w:r>
      <w:r>
        <w:rPr>
          <w:spacing w:val="-6"/>
        </w:rPr>
        <w:t xml:space="preserve"> </w:t>
      </w:r>
      <w:r>
        <w:t>or</w:t>
      </w:r>
      <w:r>
        <w:rPr>
          <w:spacing w:val="-6"/>
        </w:rPr>
        <w:t xml:space="preserve"> </w:t>
      </w:r>
      <w:r>
        <w:t>condition</w:t>
      </w:r>
      <w:r>
        <w:rPr>
          <w:spacing w:val="-5"/>
        </w:rPr>
        <w:t xml:space="preserve"> </w:t>
      </w:r>
      <w:r>
        <w:t>constitutes</w:t>
      </w:r>
      <w:r>
        <w:rPr>
          <w:spacing w:val="-6"/>
        </w:rPr>
        <w:t xml:space="preserve"> </w:t>
      </w:r>
      <w:r>
        <w:t>a</w:t>
      </w:r>
      <w:r>
        <w:rPr>
          <w:spacing w:val="-5"/>
        </w:rPr>
        <w:t xml:space="preserve"> </w:t>
      </w:r>
      <w:r>
        <w:t>nuisance</w:t>
      </w:r>
      <w:r>
        <w:rPr>
          <w:spacing w:val="-5"/>
        </w:rPr>
        <w:t xml:space="preserve"> </w:t>
      </w:r>
      <w:r>
        <w:t>or</w:t>
      </w:r>
      <w:r>
        <w:rPr>
          <w:spacing w:val="-6"/>
        </w:rPr>
        <w:t xml:space="preserve"> </w:t>
      </w:r>
      <w:r>
        <w:t>a</w:t>
      </w:r>
      <w:r>
        <w:rPr>
          <w:spacing w:val="-7"/>
        </w:rPr>
        <w:t xml:space="preserve"> </w:t>
      </w:r>
      <w:r>
        <w:t>threat</w:t>
      </w:r>
      <w:r>
        <w:rPr>
          <w:spacing w:val="-6"/>
        </w:rPr>
        <w:t xml:space="preserve"> </w:t>
      </w:r>
      <w:r>
        <w:t>to</w:t>
      </w:r>
      <w:r>
        <w:rPr>
          <w:spacing w:val="-6"/>
        </w:rPr>
        <w:t xml:space="preserve"> </w:t>
      </w:r>
      <w:r>
        <w:t>the</w:t>
      </w:r>
      <w:r>
        <w:rPr>
          <w:spacing w:val="-6"/>
        </w:rPr>
        <w:t xml:space="preserve"> </w:t>
      </w:r>
      <w:r>
        <w:t>health</w:t>
      </w:r>
      <w:r>
        <w:rPr>
          <w:spacing w:val="-5"/>
        </w:rPr>
        <w:t xml:space="preserve"> </w:t>
      </w:r>
      <w:r>
        <w:t>or</w:t>
      </w:r>
      <w:r>
        <w:rPr>
          <w:spacing w:val="-6"/>
        </w:rPr>
        <w:t xml:space="preserve"> </w:t>
      </w:r>
      <w:r>
        <w:t xml:space="preserve">safety of other occupants of the property or members of the community where the property is located, pursuant to provisions of state or local law; </w:t>
      </w:r>
      <w:r>
        <w:rPr>
          <w:b/>
        </w:rPr>
        <w:t>24 CFR § 5.327</w:t>
      </w:r>
      <w:r>
        <w:t>.</w:t>
      </w:r>
    </w:p>
    <w:p w14:paraId="5F31726E" w14:textId="77777777" w:rsidR="00340350" w:rsidRDefault="00340350">
      <w:pPr>
        <w:sectPr w:rsidR="00340350">
          <w:pgSz w:w="12240" w:h="15840"/>
          <w:pgMar w:top="1360" w:right="560" w:bottom="1320" w:left="820" w:header="0" w:footer="1140" w:gutter="0"/>
          <w:cols w:space="720"/>
        </w:sectPr>
      </w:pPr>
    </w:p>
    <w:p w14:paraId="4D665A25" w14:textId="77777777" w:rsidR="00340350" w:rsidRDefault="007B3E83">
      <w:pPr>
        <w:pStyle w:val="Heading1"/>
        <w:numPr>
          <w:ilvl w:val="0"/>
          <w:numId w:val="23"/>
        </w:numPr>
        <w:tabs>
          <w:tab w:val="left" w:pos="4554"/>
        </w:tabs>
        <w:ind w:left="4553" w:hanging="454"/>
        <w:jc w:val="left"/>
      </w:pPr>
      <w:bookmarkStart w:id="1661" w:name="XIII._Lease_Termination"/>
      <w:bookmarkStart w:id="1662" w:name="_bookmark119"/>
      <w:bookmarkEnd w:id="1661"/>
      <w:bookmarkEnd w:id="1662"/>
      <w:r>
        <w:rPr>
          <w:u w:val="single"/>
        </w:rPr>
        <w:lastRenderedPageBreak/>
        <w:t>Lease</w:t>
      </w:r>
      <w:r>
        <w:rPr>
          <w:spacing w:val="-6"/>
          <w:u w:val="single"/>
        </w:rPr>
        <w:t xml:space="preserve"> </w:t>
      </w:r>
      <w:r>
        <w:rPr>
          <w:spacing w:val="-2"/>
          <w:u w:val="single"/>
        </w:rPr>
        <w:t>Termination</w:t>
      </w:r>
    </w:p>
    <w:p w14:paraId="6A9D14A8" w14:textId="77777777" w:rsidR="00340350" w:rsidRDefault="00340350">
      <w:pPr>
        <w:pStyle w:val="BodyText"/>
        <w:spacing w:before="0"/>
        <w:ind w:left="0" w:firstLine="0"/>
        <w:jc w:val="left"/>
        <w:rPr>
          <w:b/>
          <w:sz w:val="20"/>
        </w:rPr>
      </w:pPr>
    </w:p>
    <w:p w14:paraId="272E5B5B" w14:textId="77777777" w:rsidR="00340350" w:rsidRDefault="00340350">
      <w:pPr>
        <w:pStyle w:val="BodyText"/>
        <w:spacing w:before="3"/>
        <w:ind w:left="0" w:firstLine="0"/>
        <w:jc w:val="left"/>
        <w:rPr>
          <w:b/>
          <w:sz w:val="16"/>
        </w:rPr>
      </w:pPr>
    </w:p>
    <w:p w14:paraId="3873823C" w14:textId="77777777" w:rsidR="00340350" w:rsidRDefault="007B3E83">
      <w:pPr>
        <w:pStyle w:val="BodyText"/>
        <w:spacing w:before="93"/>
        <w:ind w:left="764" w:right="971" w:firstLine="0"/>
        <w:jc w:val="left"/>
      </w:pPr>
      <w:r>
        <w:t>The CHA requires that all resident households abide by their resident obligations and lease agreements to remain in good standing for public housing.</w:t>
      </w:r>
    </w:p>
    <w:p w14:paraId="4257F8E9" w14:textId="77777777" w:rsidR="00340350" w:rsidRDefault="00340350">
      <w:pPr>
        <w:pStyle w:val="BodyText"/>
        <w:spacing w:before="2"/>
        <w:ind w:left="0" w:firstLine="0"/>
        <w:jc w:val="left"/>
        <w:rPr>
          <w:sz w:val="31"/>
        </w:rPr>
      </w:pPr>
    </w:p>
    <w:p w14:paraId="43F4D690" w14:textId="77777777" w:rsidR="00340350" w:rsidRDefault="007B3E83">
      <w:pPr>
        <w:pStyle w:val="Heading1"/>
        <w:numPr>
          <w:ilvl w:val="0"/>
          <w:numId w:val="3"/>
        </w:numPr>
        <w:tabs>
          <w:tab w:val="left" w:pos="1485"/>
        </w:tabs>
      </w:pPr>
      <w:bookmarkStart w:id="1663" w:name="A._Lease_Termination_Policy"/>
      <w:bookmarkStart w:id="1664" w:name="_bookmark120"/>
      <w:bookmarkEnd w:id="1663"/>
      <w:bookmarkEnd w:id="1664"/>
      <w:r>
        <w:t>Lease</w:t>
      </w:r>
      <w:r>
        <w:rPr>
          <w:spacing w:val="-7"/>
        </w:rPr>
        <w:t xml:space="preserve"> </w:t>
      </w:r>
      <w:r>
        <w:t>Termination</w:t>
      </w:r>
      <w:r>
        <w:rPr>
          <w:spacing w:val="-6"/>
        </w:rPr>
        <w:t xml:space="preserve"> </w:t>
      </w:r>
      <w:r>
        <w:rPr>
          <w:spacing w:val="-2"/>
        </w:rPr>
        <w:t>Policy</w:t>
      </w:r>
    </w:p>
    <w:p w14:paraId="22D83CF0" w14:textId="77777777" w:rsidR="00340350" w:rsidRDefault="007B3E83">
      <w:pPr>
        <w:pStyle w:val="ListParagraph"/>
        <w:numPr>
          <w:ilvl w:val="1"/>
          <w:numId w:val="3"/>
        </w:numPr>
        <w:tabs>
          <w:tab w:val="left" w:pos="1844"/>
        </w:tabs>
        <w:spacing w:before="102"/>
        <w:ind w:right="1092"/>
      </w:pPr>
      <w:r>
        <w:t xml:space="preserve">The CHA or the head of household may terminate tenancy at any time in accordance with all applicable federal, </w:t>
      </w:r>
      <w:proofErr w:type="gramStart"/>
      <w:r>
        <w:t>state</w:t>
      </w:r>
      <w:proofErr w:type="gramEnd"/>
      <w:r>
        <w:t xml:space="preserve"> and local laws, and the terms of the </w:t>
      </w:r>
      <w:r>
        <w:rPr>
          <w:b/>
          <w:i/>
          <w:u w:val="single"/>
        </w:rPr>
        <w:t>CHA Residential Lease Agreement</w:t>
      </w:r>
      <w:r>
        <w:rPr>
          <w:b/>
          <w:i/>
        </w:rPr>
        <w:t xml:space="preserve"> </w:t>
      </w:r>
      <w:r>
        <w:t xml:space="preserve">(Lease); </w:t>
      </w:r>
      <w:r>
        <w:rPr>
          <w:b/>
        </w:rPr>
        <w:t>24 CFR § 966.4(l)</w:t>
      </w:r>
      <w:r>
        <w:t>.</w:t>
      </w:r>
    </w:p>
    <w:p w14:paraId="5CA688DF" w14:textId="77777777" w:rsidR="00340350" w:rsidRDefault="007B3E83">
      <w:pPr>
        <w:pStyle w:val="ListParagraph"/>
        <w:numPr>
          <w:ilvl w:val="1"/>
          <w:numId w:val="3"/>
        </w:numPr>
        <w:tabs>
          <w:tab w:val="left" w:pos="1844"/>
        </w:tabs>
        <w:spacing w:before="98"/>
        <w:ind w:right="1094"/>
      </w:pPr>
      <w:r>
        <w:t>A</w:t>
      </w:r>
      <w:r>
        <w:rPr>
          <w:spacing w:val="-5"/>
        </w:rPr>
        <w:t xml:space="preserve"> </w:t>
      </w:r>
      <w:r>
        <w:t>qualified</w:t>
      </w:r>
      <w:r>
        <w:rPr>
          <w:spacing w:val="-5"/>
        </w:rPr>
        <w:t xml:space="preserve"> </w:t>
      </w:r>
      <w:r>
        <w:t>resident</w:t>
      </w:r>
      <w:r>
        <w:rPr>
          <w:spacing w:val="-4"/>
        </w:rPr>
        <w:t xml:space="preserve"> </w:t>
      </w:r>
      <w:r>
        <w:t>with</w:t>
      </w:r>
      <w:r>
        <w:rPr>
          <w:spacing w:val="-8"/>
        </w:rPr>
        <w:t xml:space="preserve"> </w:t>
      </w:r>
      <w:r>
        <w:t>a</w:t>
      </w:r>
      <w:r>
        <w:rPr>
          <w:spacing w:val="-5"/>
        </w:rPr>
        <w:t xml:space="preserve"> </w:t>
      </w:r>
      <w:r>
        <w:t>disability</w:t>
      </w:r>
      <w:r>
        <w:rPr>
          <w:spacing w:val="-5"/>
        </w:rPr>
        <w:t xml:space="preserve"> </w:t>
      </w:r>
      <w:r>
        <w:t>may</w:t>
      </w:r>
      <w:r>
        <w:rPr>
          <w:spacing w:val="-5"/>
        </w:rPr>
        <w:t xml:space="preserve"> </w:t>
      </w:r>
      <w:r>
        <w:t>request</w:t>
      </w:r>
      <w:r>
        <w:rPr>
          <w:spacing w:val="-6"/>
        </w:rPr>
        <w:t xml:space="preserve"> </w:t>
      </w:r>
      <w:r>
        <w:t>a</w:t>
      </w:r>
      <w:r>
        <w:rPr>
          <w:spacing w:val="-5"/>
        </w:rPr>
        <w:t xml:space="preserve"> </w:t>
      </w:r>
      <w:r>
        <w:t>reasonable</w:t>
      </w:r>
      <w:r>
        <w:rPr>
          <w:spacing w:val="-5"/>
        </w:rPr>
        <w:t xml:space="preserve"> </w:t>
      </w:r>
      <w:r>
        <w:t>accommodation</w:t>
      </w:r>
      <w:r>
        <w:rPr>
          <w:spacing w:val="-5"/>
        </w:rPr>
        <w:t xml:space="preserve"> </w:t>
      </w:r>
      <w:r>
        <w:t xml:space="preserve">up until the time that they voluntarily vacate or are forcibly evicted from the dwelling </w:t>
      </w:r>
      <w:r>
        <w:rPr>
          <w:spacing w:val="-2"/>
        </w:rPr>
        <w:t>unit.</w:t>
      </w:r>
    </w:p>
    <w:p w14:paraId="7BDDAA00" w14:textId="77777777" w:rsidR="00340350" w:rsidRDefault="00340350">
      <w:pPr>
        <w:pStyle w:val="BodyText"/>
        <w:spacing w:before="0"/>
        <w:ind w:left="0" w:firstLine="0"/>
        <w:jc w:val="left"/>
        <w:rPr>
          <w:sz w:val="24"/>
        </w:rPr>
      </w:pPr>
    </w:p>
    <w:p w14:paraId="01CFBDC9" w14:textId="77777777" w:rsidR="00340350" w:rsidRDefault="007B3E83">
      <w:pPr>
        <w:pStyle w:val="Heading1"/>
        <w:numPr>
          <w:ilvl w:val="0"/>
          <w:numId w:val="3"/>
        </w:numPr>
        <w:tabs>
          <w:tab w:val="left" w:pos="1485"/>
        </w:tabs>
        <w:spacing w:before="184"/>
      </w:pPr>
      <w:bookmarkStart w:id="1665" w:name="B._Resident-initiated_Lease_Termination"/>
      <w:bookmarkStart w:id="1666" w:name="_bookmark121"/>
      <w:bookmarkEnd w:id="1665"/>
      <w:bookmarkEnd w:id="1666"/>
      <w:r>
        <w:t>Resident-initiated</w:t>
      </w:r>
      <w:r>
        <w:rPr>
          <w:spacing w:val="-11"/>
        </w:rPr>
        <w:t xml:space="preserve"> </w:t>
      </w:r>
      <w:r>
        <w:t>Lease</w:t>
      </w:r>
      <w:r>
        <w:rPr>
          <w:spacing w:val="-11"/>
        </w:rPr>
        <w:t xml:space="preserve"> </w:t>
      </w:r>
      <w:r>
        <w:rPr>
          <w:spacing w:val="-2"/>
        </w:rPr>
        <w:t>Termination</w:t>
      </w:r>
    </w:p>
    <w:p w14:paraId="19B07E32" w14:textId="77777777" w:rsidR="00340350" w:rsidRDefault="007B3E83">
      <w:pPr>
        <w:pStyle w:val="ListParagraph"/>
        <w:numPr>
          <w:ilvl w:val="1"/>
          <w:numId w:val="3"/>
        </w:numPr>
        <w:tabs>
          <w:tab w:val="left" w:pos="1844"/>
        </w:tabs>
        <w:spacing w:before="103"/>
        <w:ind w:right="1091"/>
      </w:pPr>
      <w:r>
        <w:t>The head of household may terminate their lease by providing 15 calendar days written</w:t>
      </w:r>
      <w:r>
        <w:rPr>
          <w:spacing w:val="-2"/>
        </w:rPr>
        <w:t xml:space="preserve"> </w:t>
      </w:r>
      <w:r>
        <w:t>notice, or by</w:t>
      </w:r>
      <w:r>
        <w:rPr>
          <w:spacing w:val="-1"/>
        </w:rPr>
        <w:t xml:space="preserve"> </w:t>
      </w:r>
      <w:r>
        <w:t>an appropriate</w:t>
      </w:r>
      <w:r>
        <w:rPr>
          <w:spacing w:val="-2"/>
        </w:rPr>
        <w:t xml:space="preserve"> </w:t>
      </w:r>
      <w:r>
        <w:t>alternative</w:t>
      </w:r>
      <w:r>
        <w:rPr>
          <w:spacing w:val="-2"/>
        </w:rPr>
        <w:t xml:space="preserve"> </w:t>
      </w:r>
      <w:r>
        <w:t>format in the case</w:t>
      </w:r>
      <w:r>
        <w:rPr>
          <w:spacing w:val="-2"/>
        </w:rPr>
        <w:t xml:space="preserve"> </w:t>
      </w:r>
      <w:r>
        <w:t>of a</w:t>
      </w:r>
      <w:r>
        <w:rPr>
          <w:spacing w:val="-2"/>
        </w:rPr>
        <w:t xml:space="preserve"> </w:t>
      </w:r>
      <w:r>
        <w:t>person with a</w:t>
      </w:r>
      <w:r>
        <w:rPr>
          <w:spacing w:val="-15"/>
        </w:rPr>
        <w:t xml:space="preserve"> </w:t>
      </w:r>
      <w:r>
        <w:t>disability,</w:t>
      </w:r>
      <w:r>
        <w:rPr>
          <w:spacing w:val="-12"/>
        </w:rPr>
        <w:t xml:space="preserve"> </w:t>
      </w:r>
      <w:r>
        <w:t>to</w:t>
      </w:r>
      <w:r>
        <w:rPr>
          <w:spacing w:val="-16"/>
        </w:rPr>
        <w:t xml:space="preserve"> </w:t>
      </w:r>
      <w:r>
        <w:t>the</w:t>
      </w:r>
      <w:r>
        <w:rPr>
          <w:spacing w:val="-15"/>
        </w:rPr>
        <w:t xml:space="preserve"> </w:t>
      </w:r>
      <w:r>
        <w:t>CHA</w:t>
      </w:r>
      <w:r>
        <w:rPr>
          <w:spacing w:val="-14"/>
        </w:rPr>
        <w:t xml:space="preserve"> </w:t>
      </w:r>
      <w:r>
        <w:t>or</w:t>
      </w:r>
      <w:r>
        <w:rPr>
          <w:spacing w:val="-15"/>
        </w:rPr>
        <w:t xml:space="preserve"> </w:t>
      </w:r>
      <w:r>
        <w:t>the</w:t>
      </w:r>
      <w:r>
        <w:rPr>
          <w:spacing w:val="-14"/>
        </w:rPr>
        <w:t xml:space="preserve"> </w:t>
      </w:r>
      <w:r>
        <w:t>property</w:t>
      </w:r>
      <w:r>
        <w:rPr>
          <w:spacing w:val="-16"/>
        </w:rPr>
        <w:t xml:space="preserve"> </w:t>
      </w:r>
      <w:r>
        <w:t>manager.</w:t>
      </w:r>
      <w:r>
        <w:rPr>
          <w:spacing w:val="-14"/>
        </w:rPr>
        <w:t xml:space="preserve"> </w:t>
      </w:r>
      <w:r>
        <w:t>If</w:t>
      </w:r>
      <w:r>
        <w:rPr>
          <w:spacing w:val="-15"/>
        </w:rPr>
        <w:t xml:space="preserve"> </w:t>
      </w:r>
      <w:r>
        <w:t>there</w:t>
      </w:r>
      <w:r>
        <w:rPr>
          <w:spacing w:val="-14"/>
        </w:rPr>
        <w:t xml:space="preserve"> </w:t>
      </w:r>
      <w:r>
        <w:t>is</w:t>
      </w:r>
      <w:r>
        <w:rPr>
          <w:spacing w:val="-16"/>
        </w:rPr>
        <w:t xml:space="preserve"> </w:t>
      </w:r>
      <w:r>
        <w:t>a</w:t>
      </w:r>
      <w:r>
        <w:rPr>
          <w:spacing w:val="-13"/>
        </w:rPr>
        <w:t xml:space="preserve"> </w:t>
      </w:r>
      <w:r>
        <w:t>co-head</w:t>
      </w:r>
      <w:r>
        <w:rPr>
          <w:spacing w:val="-14"/>
        </w:rPr>
        <w:t xml:space="preserve"> </w:t>
      </w:r>
      <w:r>
        <w:t>of</w:t>
      </w:r>
      <w:r>
        <w:rPr>
          <w:spacing w:val="-12"/>
        </w:rPr>
        <w:t xml:space="preserve"> </w:t>
      </w:r>
      <w:r>
        <w:t>household, they must also sign the written notice to terminate the lease. If the head of household is a qualified person with a disability, they may terminate the lease by an alternate form of communication.</w:t>
      </w:r>
    </w:p>
    <w:p w14:paraId="22E60428" w14:textId="77777777" w:rsidR="00340350" w:rsidRDefault="007B3E83">
      <w:pPr>
        <w:pStyle w:val="ListParagraph"/>
        <w:numPr>
          <w:ilvl w:val="1"/>
          <w:numId w:val="3"/>
        </w:numPr>
        <w:tabs>
          <w:tab w:val="left" w:pos="1844"/>
        </w:tabs>
        <w:spacing w:before="99"/>
        <w:ind w:right="1093"/>
      </w:pPr>
      <w:r>
        <w:t>There</w:t>
      </w:r>
      <w:r>
        <w:rPr>
          <w:spacing w:val="-7"/>
        </w:rPr>
        <w:t xml:space="preserve"> </w:t>
      </w:r>
      <w:r>
        <w:t>is</w:t>
      </w:r>
      <w:r>
        <w:rPr>
          <w:spacing w:val="-7"/>
        </w:rPr>
        <w:t xml:space="preserve"> </w:t>
      </w:r>
      <w:r>
        <w:t>an</w:t>
      </w:r>
      <w:r>
        <w:rPr>
          <w:spacing w:val="-7"/>
        </w:rPr>
        <w:t xml:space="preserve"> </w:t>
      </w:r>
      <w:r>
        <w:t>exemption</w:t>
      </w:r>
      <w:r>
        <w:rPr>
          <w:spacing w:val="-10"/>
        </w:rPr>
        <w:t xml:space="preserve"> </w:t>
      </w:r>
      <w:r>
        <w:t>to</w:t>
      </w:r>
      <w:r>
        <w:rPr>
          <w:spacing w:val="-10"/>
        </w:rPr>
        <w:t xml:space="preserve"> </w:t>
      </w:r>
      <w:r>
        <w:t>providing</w:t>
      </w:r>
      <w:r>
        <w:rPr>
          <w:spacing w:val="-7"/>
        </w:rPr>
        <w:t xml:space="preserve"> </w:t>
      </w:r>
      <w:r>
        <w:t>15</w:t>
      </w:r>
      <w:r>
        <w:rPr>
          <w:spacing w:val="-7"/>
        </w:rPr>
        <w:t xml:space="preserve"> </w:t>
      </w:r>
      <w:r>
        <w:t>calendar</w:t>
      </w:r>
      <w:r>
        <w:rPr>
          <w:spacing w:val="-6"/>
        </w:rPr>
        <w:t xml:space="preserve"> </w:t>
      </w:r>
      <w:r>
        <w:t>days</w:t>
      </w:r>
      <w:r>
        <w:rPr>
          <w:spacing w:val="-7"/>
        </w:rPr>
        <w:t xml:space="preserve"> </w:t>
      </w:r>
      <w:r>
        <w:t>written</w:t>
      </w:r>
      <w:r>
        <w:rPr>
          <w:spacing w:val="-7"/>
        </w:rPr>
        <w:t xml:space="preserve"> </w:t>
      </w:r>
      <w:r>
        <w:t>notice</w:t>
      </w:r>
      <w:r>
        <w:rPr>
          <w:spacing w:val="-7"/>
        </w:rPr>
        <w:t xml:space="preserve"> </w:t>
      </w:r>
      <w:r>
        <w:t>when</w:t>
      </w:r>
      <w:r>
        <w:rPr>
          <w:spacing w:val="-10"/>
        </w:rPr>
        <w:t xml:space="preserve"> </w:t>
      </w:r>
      <w:r>
        <w:t>the</w:t>
      </w:r>
      <w:r>
        <w:rPr>
          <w:spacing w:val="-7"/>
        </w:rPr>
        <w:t xml:space="preserve"> </w:t>
      </w:r>
      <w:r>
        <w:t>head of household is</w:t>
      </w:r>
      <w:r>
        <w:rPr>
          <w:spacing w:val="-1"/>
        </w:rPr>
        <w:t xml:space="preserve"> </w:t>
      </w:r>
      <w:r>
        <w:t>a</w:t>
      </w:r>
      <w:r>
        <w:rPr>
          <w:spacing w:val="-1"/>
        </w:rPr>
        <w:t xml:space="preserve"> </w:t>
      </w:r>
      <w:r>
        <w:t>victim</w:t>
      </w:r>
      <w:r>
        <w:rPr>
          <w:spacing w:val="-2"/>
        </w:rPr>
        <w:t xml:space="preserve"> </w:t>
      </w:r>
      <w:r>
        <w:t>of domestic</w:t>
      </w:r>
      <w:r>
        <w:rPr>
          <w:spacing w:val="-1"/>
        </w:rPr>
        <w:t xml:space="preserve"> </w:t>
      </w:r>
      <w:r>
        <w:t xml:space="preserve">violence, sexual violence, dating violence, or </w:t>
      </w:r>
      <w:r>
        <w:rPr>
          <w:spacing w:val="-2"/>
        </w:rPr>
        <w:t>stalking.</w:t>
      </w:r>
      <w:r>
        <w:rPr>
          <w:spacing w:val="-5"/>
        </w:rPr>
        <w:t xml:space="preserve"> </w:t>
      </w:r>
      <w:r>
        <w:rPr>
          <w:spacing w:val="-2"/>
        </w:rPr>
        <w:t>When</w:t>
      </w:r>
      <w:r>
        <w:rPr>
          <w:spacing w:val="-6"/>
        </w:rPr>
        <w:t xml:space="preserve"> </w:t>
      </w:r>
      <w:r>
        <w:rPr>
          <w:spacing w:val="-2"/>
        </w:rPr>
        <w:t>the</w:t>
      </w:r>
      <w:r>
        <w:rPr>
          <w:spacing w:val="-6"/>
        </w:rPr>
        <w:t xml:space="preserve"> </w:t>
      </w:r>
      <w:r>
        <w:rPr>
          <w:spacing w:val="-2"/>
        </w:rPr>
        <w:t>head</w:t>
      </w:r>
      <w:r>
        <w:rPr>
          <w:spacing w:val="-10"/>
        </w:rPr>
        <w:t xml:space="preserve"> </w:t>
      </w:r>
      <w:r>
        <w:rPr>
          <w:spacing w:val="-2"/>
        </w:rPr>
        <w:t>of</w:t>
      </w:r>
      <w:r>
        <w:rPr>
          <w:spacing w:val="-3"/>
        </w:rPr>
        <w:t xml:space="preserve"> </w:t>
      </w:r>
      <w:r>
        <w:rPr>
          <w:spacing w:val="-2"/>
        </w:rPr>
        <w:t>household,</w:t>
      </w:r>
      <w:r>
        <w:rPr>
          <w:spacing w:val="-3"/>
        </w:rPr>
        <w:t xml:space="preserve"> </w:t>
      </w:r>
      <w:r>
        <w:rPr>
          <w:spacing w:val="-2"/>
        </w:rPr>
        <w:t>and/or</w:t>
      </w:r>
      <w:r>
        <w:rPr>
          <w:spacing w:val="-8"/>
        </w:rPr>
        <w:t xml:space="preserve"> </w:t>
      </w:r>
      <w:r>
        <w:rPr>
          <w:spacing w:val="-2"/>
        </w:rPr>
        <w:t>their</w:t>
      </w:r>
      <w:r>
        <w:rPr>
          <w:spacing w:val="-5"/>
        </w:rPr>
        <w:t xml:space="preserve"> </w:t>
      </w:r>
      <w:r>
        <w:rPr>
          <w:spacing w:val="-2"/>
        </w:rPr>
        <w:t>household</w:t>
      </w:r>
      <w:r>
        <w:rPr>
          <w:spacing w:val="-8"/>
        </w:rPr>
        <w:t xml:space="preserve"> </w:t>
      </w:r>
      <w:r>
        <w:rPr>
          <w:spacing w:val="-2"/>
        </w:rPr>
        <w:t>members</w:t>
      </w:r>
      <w:r>
        <w:rPr>
          <w:spacing w:val="-6"/>
        </w:rPr>
        <w:t xml:space="preserve"> </w:t>
      </w:r>
      <w:r>
        <w:rPr>
          <w:spacing w:val="-2"/>
        </w:rPr>
        <w:t>are</w:t>
      </w:r>
      <w:r>
        <w:rPr>
          <w:spacing w:val="-8"/>
        </w:rPr>
        <w:t xml:space="preserve"> </w:t>
      </w:r>
      <w:r>
        <w:rPr>
          <w:spacing w:val="-2"/>
        </w:rPr>
        <w:t xml:space="preserve">victims </w:t>
      </w:r>
      <w:r>
        <w:t>of domestic violence, sexual violence, dating violence, sexual assault or stalking, and</w:t>
      </w:r>
      <w:r>
        <w:rPr>
          <w:spacing w:val="-7"/>
        </w:rPr>
        <w:t xml:space="preserve"> </w:t>
      </w:r>
      <w:r>
        <w:t>must</w:t>
      </w:r>
      <w:r>
        <w:rPr>
          <w:spacing w:val="-8"/>
        </w:rPr>
        <w:t xml:space="preserve"> </w:t>
      </w:r>
      <w:r>
        <w:t>leave</w:t>
      </w:r>
      <w:r>
        <w:rPr>
          <w:spacing w:val="-10"/>
        </w:rPr>
        <w:t xml:space="preserve"> </w:t>
      </w:r>
      <w:r>
        <w:t>the</w:t>
      </w:r>
      <w:r>
        <w:rPr>
          <w:spacing w:val="-10"/>
        </w:rPr>
        <w:t xml:space="preserve"> </w:t>
      </w:r>
      <w:r>
        <w:t>unit</w:t>
      </w:r>
      <w:r>
        <w:rPr>
          <w:spacing w:val="-6"/>
        </w:rPr>
        <w:t xml:space="preserve"> </w:t>
      </w:r>
      <w:r>
        <w:t>due</w:t>
      </w:r>
      <w:r>
        <w:rPr>
          <w:spacing w:val="-7"/>
        </w:rPr>
        <w:t xml:space="preserve"> </w:t>
      </w:r>
      <w:r>
        <w:t>to</w:t>
      </w:r>
      <w:r>
        <w:rPr>
          <w:spacing w:val="-10"/>
        </w:rPr>
        <w:t xml:space="preserve"> </w:t>
      </w:r>
      <w:r>
        <w:t>their</w:t>
      </w:r>
      <w:r>
        <w:rPr>
          <w:spacing w:val="-6"/>
        </w:rPr>
        <w:t xml:space="preserve"> </w:t>
      </w:r>
      <w:r>
        <w:t>status</w:t>
      </w:r>
      <w:r>
        <w:rPr>
          <w:spacing w:val="-7"/>
        </w:rPr>
        <w:t xml:space="preserve"> </w:t>
      </w:r>
      <w:r>
        <w:t>as</w:t>
      </w:r>
      <w:r>
        <w:rPr>
          <w:spacing w:val="-7"/>
        </w:rPr>
        <w:t xml:space="preserve"> </w:t>
      </w:r>
      <w:r>
        <w:t>a</w:t>
      </w:r>
      <w:r>
        <w:rPr>
          <w:spacing w:val="-10"/>
        </w:rPr>
        <w:t xml:space="preserve"> </w:t>
      </w:r>
      <w:r>
        <w:t>victim</w:t>
      </w:r>
      <w:r>
        <w:rPr>
          <w:spacing w:val="-6"/>
        </w:rPr>
        <w:t xml:space="preserve"> </w:t>
      </w:r>
      <w:r>
        <w:t>of</w:t>
      </w:r>
      <w:r>
        <w:rPr>
          <w:spacing w:val="-8"/>
        </w:rPr>
        <w:t xml:space="preserve"> </w:t>
      </w:r>
      <w:r>
        <w:t>domestic</w:t>
      </w:r>
      <w:r>
        <w:rPr>
          <w:spacing w:val="-9"/>
        </w:rPr>
        <w:t xml:space="preserve"> </w:t>
      </w:r>
      <w:r>
        <w:t>violence,</w:t>
      </w:r>
      <w:r>
        <w:rPr>
          <w:spacing w:val="-8"/>
        </w:rPr>
        <w:t xml:space="preserve"> </w:t>
      </w:r>
      <w:r>
        <w:t>sexual violence,</w:t>
      </w:r>
      <w:r>
        <w:rPr>
          <w:spacing w:val="-14"/>
        </w:rPr>
        <w:t xml:space="preserve"> </w:t>
      </w:r>
      <w:r>
        <w:t>dating</w:t>
      </w:r>
      <w:r>
        <w:rPr>
          <w:spacing w:val="-12"/>
        </w:rPr>
        <w:t xml:space="preserve"> </w:t>
      </w:r>
      <w:r>
        <w:t>violence</w:t>
      </w:r>
      <w:r>
        <w:rPr>
          <w:spacing w:val="-16"/>
        </w:rPr>
        <w:t xml:space="preserve"> </w:t>
      </w:r>
      <w:r>
        <w:t>or</w:t>
      </w:r>
      <w:r>
        <w:rPr>
          <w:spacing w:val="-13"/>
        </w:rPr>
        <w:t xml:space="preserve"> </w:t>
      </w:r>
      <w:r>
        <w:t>stalking,</w:t>
      </w:r>
      <w:r>
        <w:rPr>
          <w:spacing w:val="-14"/>
        </w:rPr>
        <w:t xml:space="preserve"> </w:t>
      </w:r>
      <w:r>
        <w:t>the</w:t>
      </w:r>
      <w:r>
        <w:rPr>
          <w:spacing w:val="-16"/>
        </w:rPr>
        <w:t xml:space="preserve"> </w:t>
      </w:r>
      <w:r>
        <w:t>victim</w:t>
      </w:r>
      <w:r>
        <w:rPr>
          <w:spacing w:val="-13"/>
        </w:rPr>
        <w:t xml:space="preserve"> </w:t>
      </w:r>
      <w:r>
        <w:t>or</w:t>
      </w:r>
      <w:r>
        <w:rPr>
          <w:spacing w:val="-14"/>
        </w:rPr>
        <w:t xml:space="preserve"> </w:t>
      </w:r>
      <w:r>
        <w:t>another</w:t>
      </w:r>
      <w:r>
        <w:rPr>
          <w:spacing w:val="-14"/>
        </w:rPr>
        <w:t xml:space="preserve"> </w:t>
      </w:r>
      <w:r>
        <w:t>household</w:t>
      </w:r>
      <w:r>
        <w:rPr>
          <w:spacing w:val="-16"/>
        </w:rPr>
        <w:t xml:space="preserve"> </w:t>
      </w:r>
      <w:r>
        <w:t>member</w:t>
      </w:r>
      <w:r>
        <w:rPr>
          <w:spacing w:val="-13"/>
        </w:rPr>
        <w:t xml:space="preserve"> </w:t>
      </w:r>
      <w:r>
        <w:t>shall inform</w:t>
      </w:r>
      <w:r>
        <w:rPr>
          <w:spacing w:val="-1"/>
        </w:rPr>
        <w:t xml:space="preserve"> </w:t>
      </w:r>
      <w:r>
        <w:t>property</w:t>
      </w:r>
      <w:r>
        <w:rPr>
          <w:spacing w:val="-2"/>
        </w:rPr>
        <w:t xml:space="preserve"> </w:t>
      </w:r>
      <w:r>
        <w:t>management</w:t>
      </w:r>
      <w:r>
        <w:rPr>
          <w:spacing w:val="-1"/>
        </w:rPr>
        <w:t xml:space="preserve"> </w:t>
      </w:r>
      <w:r>
        <w:t>within</w:t>
      </w:r>
      <w:r>
        <w:rPr>
          <w:spacing w:val="-2"/>
        </w:rPr>
        <w:t xml:space="preserve"> </w:t>
      </w:r>
      <w:r>
        <w:t>72</w:t>
      </w:r>
      <w:r>
        <w:rPr>
          <w:spacing w:val="-2"/>
        </w:rPr>
        <w:t xml:space="preserve"> </w:t>
      </w:r>
      <w:r>
        <w:t>hours</w:t>
      </w:r>
      <w:r>
        <w:rPr>
          <w:spacing w:val="-2"/>
        </w:rPr>
        <w:t xml:space="preserve"> </w:t>
      </w:r>
      <w:r>
        <w:t>but</w:t>
      </w:r>
      <w:r>
        <w:rPr>
          <w:spacing w:val="-1"/>
        </w:rPr>
        <w:t xml:space="preserve"> </w:t>
      </w:r>
      <w:r>
        <w:t>no</w:t>
      </w:r>
      <w:r>
        <w:rPr>
          <w:spacing w:val="-2"/>
        </w:rPr>
        <w:t xml:space="preserve"> </w:t>
      </w:r>
      <w:r>
        <w:t>longer</w:t>
      </w:r>
      <w:r>
        <w:rPr>
          <w:spacing w:val="-1"/>
        </w:rPr>
        <w:t xml:space="preserve"> </w:t>
      </w:r>
      <w:r>
        <w:t>than</w:t>
      </w:r>
      <w:r>
        <w:rPr>
          <w:spacing w:val="-2"/>
        </w:rPr>
        <w:t xml:space="preserve"> </w:t>
      </w:r>
      <w:r>
        <w:t>30</w:t>
      </w:r>
      <w:r>
        <w:rPr>
          <w:spacing w:val="-2"/>
        </w:rPr>
        <w:t xml:space="preserve"> </w:t>
      </w:r>
      <w:r>
        <w:t>days</w:t>
      </w:r>
      <w:r>
        <w:rPr>
          <w:spacing w:val="-2"/>
        </w:rPr>
        <w:t xml:space="preserve"> </w:t>
      </w:r>
      <w:r>
        <w:t>from</w:t>
      </w:r>
      <w:r>
        <w:rPr>
          <w:spacing w:val="-3"/>
        </w:rPr>
        <w:t xml:space="preserve"> </w:t>
      </w:r>
      <w:r>
        <w:t>the date of departure, after alternative housing or shelter is found.</w:t>
      </w:r>
    </w:p>
    <w:p w14:paraId="6D3A41A7" w14:textId="77777777" w:rsidR="00340350" w:rsidRDefault="00340350">
      <w:pPr>
        <w:pStyle w:val="BodyText"/>
        <w:spacing w:before="0"/>
        <w:ind w:left="0" w:firstLine="0"/>
        <w:jc w:val="left"/>
        <w:rPr>
          <w:sz w:val="24"/>
        </w:rPr>
      </w:pPr>
    </w:p>
    <w:p w14:paraId="6EF59CAD" w14:textId="77777777" w:rsidR="00340350" w:rsidRDefault="007B3E83">
      <w:pPr>
        <w:pStyle w:val="Heading1"/>
        <w:numPr>
          <w:ilvl w:val="0"/>
          <w:numId w:val="3"/>
        </w:numPr>
        <w:tabs>
          <w:tab w:val="left" w:pos="1485"/>
        </w:tabs>
        <w:spacing w:before="185"/>
      </w:pPr>
      <w:bookmarkStart w:id="1667" w:name="C._CHA-initiated_Lease_Termination"/>
      <w:bookmarkStart w:id="1668" w:name="_bookmark122"/>
      <w:bookmarkEnd w:id="1667"/>
      <w:bookmarkEnd w:id="1668"/>
      <w:r>
        <w:t>CHA-initiated</w:t>
      </w:r>
      <w:r>
        <w:rPr>
          <w:spacing w:val="-8"/>
        </w:rPr>
        <w:t xml:space="preserve"> </w:t>
      </w:r>
      <w:r>
        <w:t>Lease</w:t>
      </w:r>
      <w:r>
        <w:rPr>
          <w:spacing w:val="-9"/>
        </w:rPr>
        <w:t xml:space="preserve"> </w:t>
      </w:r>
      <w:r>
        <w:rPr>
          <w:spacing w:val="-2"/>
        </w:rPr>
        <w:t>Termination</w:t>
      </w:r>
    </w:p>
    <w:p w14:paraId="5F88802C" w14:textId="77777777" w:rsidR="00340350" w:rsidRDefault="007B3E83">
      <w:pPr>
        <w:pStyle w:val="ListParagraph"/>
        <w:numPr>
          <w:ilvl w:val="1"/>
          <w:numId w:val="3"/>
        </w:numPr>
        <w:tabs>
          <w:tab w:val="left" w:pos="1844"/>
        </w:tabs>
        <w:spacing w:before="99"/>
        <w:ind w:right="1092"/>
      </w:pPr>
      <w:r>
        <w:t xml:space="preserve">The CHA or the property manager will terminate a lease for serious or repeated violations of the material provisions of the lease and related addenda; </w:t>
      </w:r>
      <w:r>
        <w:rPr>
          <w:b/>
        </w:rPr>
        <w:t xml:space="preserve">24 CFR § </w:t>
      </w:r>
      <w:r>
        <w:rPr>
          <w:b/>
          <w:spacing w:val="-2"/>
        </w:rPr>
        <w:t>966.4(l)</w:t>
      </w:r>
      <w:r>
        <w:rPr>
          <w:spacing w:val="-2"/>
        </w:rPr>
        <w:t>.</w:t>
      </w:r>
    </w:p>
    <w:p w14:paraId="1F77DD41" w14:textId="77777777" w:rsidR="00340350" w:rsidRDefault="007B3E83">
      <w:pPr>
        <w:pStyle w:val="ListParagraph"/>
        <w:numPr>
          <w:ilvl w:val="1"/>
          <w:numId w:val="3"/>
        </w:numPr>
        <w:tabs>
          <w:tab w:val="left" w:pos="1844"/>
        </w:tabs>
        <w:spacing w:before="80"/>
        <w:ind w:right="1091"/>
      </w:pPr>
      <w:r>
        <w:t>The CHA or the property manager may not terminate the tenancy of a head of household</w:t>
      </w:r>
      <w:r>
        <w:rPr>
          <w:spacing w:val="-10"/>
        </w:rPr>
        <w:t xml:space="preserve"> </w:t>
      </w:r>
      <w:r>
        <w:t>on</w:t>
      </w:r>
      <w:r>
        <w:rPr>
          <w:spacing w:val="-12"/>
        </w:rPr>
        <w:t xml:space="preserve"> </w:t>
      </w:r>
      <w:r>
        <w:t>the</w:t>
      </w:r>
      <w:r>
        <w:rPr>
          <w:spacing w:val="-12"/>
        </w:rPr>
        <w:t xml:space="preserve"> </w:t>
      </w:r>
      <w:r>
        <w:t>basis</w:t>
      </w:r>
      <w:r>
        <w:rPr>
          <w:spacing w:val="-12"/>
        </w:rPr>
        <w:t xml:space="preserve"> </w:t>
      </w:r>
      <w:r>
        <w:t>of</w:t>
      </w:r>
      <w:r>
        <w:rPr>
          <w:spacing w:val="-8"/>
        </w:rPr>
        <w:t xml:space="preserve"> </w:t>
      </w:r>
      <w:r>
        <w:t>an</w:t>
      </w:r>
      <w:r>
        <w:rPr>
          <w:spacing w:val="-12"/>
        </w:rPr>
        <w:t xml:space="preserve"> </w:t>
      </w:r>
      <w:r>
        <w:t>incident</w:t>
      </w:r>
      <w:r>
        <w:rPr>
          <w:spacing w:val="-11"/>
        </w:rPr>
        <w:t xml:space="preserve"> </w:t>
      </w:r>
      <w:r>
        <w:t>or</w:t>
      </w:r>
      <w:r>
        <w:rPr>
          <w:spacing w:val="-9"/>
        </w:rPr>
        <w:t xml:space="preserve"> </w:t>
      </w:r>
      <w:r>
        <w:t>incidents</w:t>
      </w:r>
      <w:r>
        <w:rPr>
          <w:spacing w:val="-12"/>
        </w:rPr>
        <w:t xml:space="preserve"> </w:t>
      </w:r>
      <w:r>
        <w:t>of</w:t>
      </w:r>
      <w:r>
        <w:rPr>
          <w:spacing w:val="-8"/>
        </w:rPr>
        <w:t xml:space="preserve"> </w:t>
      </w:r>
      <w:r>
        <w:t>actual</w:t>
      </w:r>
      <w:r>
        <w:rPr>
          <w:spacing w:val="-13"/>
        </w:rPr>
        <w:t xml:space="preserve"> </w:t>
      </w:r>
      <w:r>
        <w:t>or</w:t>
      </w:r>
      <w:r>
        <w:rPr>
          <w:spacing w:val="-11"/>
        </w:rPr>
        <w:t xml:space="preserve"> </w:t>
      </w:r>
      <w:r>
        <w:t>threatened</w:t>
      </w:r>
      <w:r>
        <w:rPr>
          <w:spacing w:val="-10"/>
        </w:rPr>
        <w:t xml:space="preserve"> </w:t>
      </w:r>
      <w:r>
        <w:t>domestic violence, sexual violence, dating violence, sexual assault or stalking that occurs against</w:t>
      </w:r>
      <w:r>
        <w:rPr>
          <w:spacing w:val="-1"/>
        </w:rPr>
        <w:t xml:space="preserve"> </w:t>
      </w:r>
      <w:r>
        <w:t>the</w:t>
      </w:r>
      <w:r>
        <w:rPr>
          <w:spacing w:val="-5"/>
        </w:rPr>
        <w:t xml:space="preserve"> </w:t>
      </w:r>
      <w:r>
        <w:t>head</w:t>
      </w:r>
      <w:r>
        <w:rPr>
          <w:spacing w:val="-3"/>
        </w:rPr>
        <w:t xml:space="preserve"> </w:t>
      </w:r>
      <w:r>
        <w:t>of</w:t>
      </w:r>
      <w:r>
        <w:rPr>
          <w:spacing w:val="-4"/>
        </w:rPr>
        <w:t xml:space="preserve"> </w:t>
      </w:r>
      <w:r>
        <w:t>household</w:t>
      </w:r>
      <w:r>
        <w:rPr>
          <w:spacing w:val="-3"/>
        </w:rPr>
        <w:t xml:space="preserve"> </w:t>
      </w:r>
      <w:r>
        <w:t>or</w:t>
      </w:r>
      <w:r>
        <w:rPr>
          <w:spacing w:val="-1"/>
        </w:rPr>
        <w:t xml:space="preserve"> </w:t>
      </w:r>
      <w:r>
        <w:t>authorized</w:t>
      </w:r>
      <w:r>
        <w:rPr>
          <w:spacing w:val="-5"/>
        </w:rPr>
        <w:t xml:space="preserve"> </w:t>
      </w:r>
      <w:r>
        <w:t>members</w:t>
      </w:r>
      <w:r>
        <w:rPr>
          <w:spacing w:val="-2"/>
        </w:rPr>
        <w:t xml:space="preserve"> </w:t>
      </w:r>
      <w:r>
        <w:t>of</w:t>
      </w:r>
      <w:r>
        <w:rPr>
          <w:spacing w:val="-1"/>
        </w:rPr>
        <w:t xml:space="preserve"> </w:t>
      </w:r>
      <w:r>
        <w:t>the</w:t>
      </w:r>
      <w:r>
        <w:rPr>
          <w:spacing w:val="-5"/>
        </w:rPr>
        <w:t xml:space="preserve"> </w:t>
      </w:r>
      <w:r>
        <w:t>head</w:t>
      </w:r>
      <w:r>
        <w:rPr>
          <w:spacing w:val="-3"/>
        </w:rPr>
        <w:t xml:space="preserve"> </w:t>
      </w:r>
      <w:r>
        <w:t>of</w:t>
      </w:r>
      <w:r>
        <w:rPr>
          <w:spacing w:val="-1"/>
        </w:rPr>
        <w:t xml:space="preserve"> </w:t>
      </w:r>
      <w:r>
        <w:t>household’s family that constitute serious or repeated violations of the material provisions of the lease.</w:t>
      </w:r>
    </w:p>
    <w:p w14:paraId="546FC76D" w14:textId="77777777" w:rsidR="00340350" w:rsidRDefault="007B3E83">
      <w:pPr>
        <w:pStyle w:val="ListParagraph"/>
        <w:numPr>
          <w:ilvl w:val="1"/>
          <w:numId w:val="3"/>
        </w:numPr>
        <w:tabs>
          <w:tab w:val="left" w:pos="1844"/>
        </w:tabs>
        <w:spacing w:before="99"/>
        <w:ind w:right="1093"/>
      </w:pPr>
      <w:r>
        <w:t>Criminal activity directly relating to domestic violence, sexual violence, dating violence, sexual assault or stalking engaged in by a member of a resident’s household</w:t>
      </w:r>
      <w:r>
        <w:rPr>
          <w:spacing w:val="-16"/>
        </w:rPr>
        <w:t xml:space="preserve"> </w:t>
      </w:r>
      <w:r>
        <w:t>or</w:t>
      </w:r>
      <w:r>
        <w:rPr>
          <w:spacing w:val="-15"/>
        </w:rPr>
        <w:t xml:space="preserve"> </w:t>
      </w:r>
      <w:r>
        <w:t>any</w:t>
      </w:r>
      <w:r>
        <w:rPr>
          <w:spacing w:val="-15"/>
        </w:rPr>
        <w:t xml:space="preserve"> </w:t>
      </w:r>
      <w:r>
        <w:t>guest</w:t>
      </w:r>
      <w:r>
        <w:rPr>
          <w:spacing w:val="-16"/>
        </w:rPr>
        <w:t xml:space="preserve"> </w:t>
      </w:r>
      <w:r>
        <w:t>or</w:t>
      </w:r>
      <w:r>
        <w:rPr>
          <w:spacing w:val="-15"/>
        </w:rPr>
        <w:t xml:space="preserve"> </w:t>
      </w:r>
      <w:r>
        <w:t>other</w:t>
      </w:r>
      <w:r>
        <w:rPr>
          <w:spacing w:val="-15"/>
        </w:rPr>
        <w:t xml:space="preserve"> </w:t>
      </w:r>
      <w:r>
        <w:t>person</w:t>
      </w:r>
      <w:r>
        <w:rPr>
          <w:spacing w:val="-15"/>
        </w:rPr>
        <w:t xml:space="preserve"> </w:t>
      </w:r>
      <w:r>
        <w:t>under</w:t>
      </w:r>
      <w:r>
        <w:rPr>
          <w:spacing w:val="-16"/>
        </w:rPr>
        <w:t xml:space="preserve"> </w:t>
      </w:r>
      <w:r>
        <w:t>member’s</w:t>
      </w:r>
      <w:r>
        <w:rPr>
          <w:spacing w:val="-15"/>
        </w:rPr>
        <w:t xml:space="preserve"> </w:t>
      </w:r>
      <w:r>
        <w:t>control,</w:t>
      </w:r>
      <w:r>
        <w:rPr>
          <w:spacing w:val="-15"/>
        </w:rPr>
        <w:t xml:space="preserve"> </w:t>
      </w:r>
      <w:r>
        <w:t>shall</w:t>
      </w:r>
      <w:r>
        <w:rPr>
          <w:spacing w:val="-16"/>
        </w:rPr>
        <w:t xml:space="preserve"> </w:t>
      </w:r>
      <w:r>
        <w:t>not</w:t>
      </w:r>
      <w:r>
        <w:rPr>
          <w:spacing w:val="-15"/>
        </w:rPr>
        <w:t xml:space="preserve"> </w:t>
      </w:r>
      <w:r>
        <w:t>be</w:t>
      </w:r>
      <w:r>
        <w:rPr>
          <w:spacing w:val="-15"/>
        </w:rPr>
        <w:t xml:space="preserve"> </w:t>
      </w:r>
      <w:r>
        <w:t>cause for termination of assistance or tenancy, or occupancy rights if</w:t>
      </w:r>
      <w:r>
        <w:rPr>
          <w:spacing w:val="-1"/>
        </w:rPr>
        <w:t xml:space="preserve"> </w:t>
      </w:r>
      <w:r>
        <w:t>the leaseholder or other of the leaseholder’s household is the victim or threatened victim of that domestic</w:t>
      </w:r>
      <w:r>
        <w:rPr>
          <w:spacing w:val="-16"/>
        </w:rPr>
        <w:t xml:space="preserve"> </w:t>
      </w:r>
      <w:r>
        <w:t>violence,</w:t>
      </w:r>
      <w:r>
        <w:rPr>
          <w:spacing w:val="-15"/>
        </w:rPr>
        <w:t xml:space="preserve"> </w:t>
      </w:r>
      <w:r>
        <w:t>sexual</w:t>
      </w:r>
      <w:r>
        <w:rPr>
          <w:spacing w:val="-15"/>
        </w:rPr>
        <w:t xml:space="preserve"> </w:t>
      </w:r>
      <w:r>
        <w:t>violence,</w:t>
      </w:r>
      <w:r>
        <w:rPr>
          <w:spacing w:val="-16"/>
        </w:rPr>
        <w:t xml:space="preserve"> </w:t>
      </w:r>
      <w:r>
        <w:t>dating</w:t>
      </w:r>
      <w:r>
        <w:rPr>
          <w:spacing w:val="-15"/>
        </w:rPr>
        <w:t xml:space="preserve"> </w:t>
      </w:r>
      <w:r>
        <w:t>violence,</w:t>
      </w:r>
      <w:r>
        <w:rPr>
          <w:spacing w:val="-15"/>
        </w:rPr>
        <w:t xml:space="preserve"> </w:t>
      </w:r>
      <w:r>
        <w:t>sexual</w:t>
      </w:r>
      <w:r>
        <w:rPr>
          <w:spacing w:val="-15"/>
        </w:rPr>
        <w:t xml:space="preserve"> </w:t>
      </w:r>
      <w:r>
        <w:t>assault</w:t>
      </w:r>
      <w:r>
        <w:rPr>
          <w:spacing w:val="-14"/>
        </w:rPr>
        <w:t xml:space="preserve"> </w:t>
      </w:r>
      <w:r>
        <w:t>or</w:t>
      </w:r>
      <w:r>
        <w:rPr>
          <w:spacing w:val="-15"/>
        </w:rPr>
        <w:t xml:space="preserve"> </w:t>
      </w:r>
      <w:r>
        <w:t>stalking</w:t>
      </w:r>
      <w:r>
        <w:rPr>
          <w:spacing w:val="-15"/>
        </w:rPr>
        <w:t xml:space="preserve"> </w:t>
      </w:r>
      <w:r>
        <w:t>and, as a result, could not control or prevent the criminal activity.</w:t>
      </w:r>
    </w:p>
    <w:p w14:paraId="5F427F01" w14:textId="77777777" w:rsidR="00340350" w:rsidRDefault="007B3E83">
      <w:pPr>
        <w:pStyle w:val="ListParagraph"/>
        <w:numPr>
          <w:ilvl w:val="1"/>
          <w:numId w:val="3"/>
        </w:numPr>
        <w:tabs>
          <w:tab w:val="left" w:pos="1844"/>
        </w:tabs>
        <w:spacing w:before="101"/>
        <w:ind w:right="1092"/>
      </w:pPr>
      <w:r>
        <w:lastRenderedPageBreak/>
        <w:t>The property manager shall give written notice of proposed lease termination as required</w:t>
      </w:r>
      <w:r>
        <w:rPr>
          <w:spacing w:val="-16"/>
        </w:rPr>
        <w:t xml:space="preserve"> </w:t>
      </w:r>
      <w:r>
        <w:t>by</w:t>
      </w:r>
      <w:r>
        <w:rPr>
          <w:spacing w:val="-15"/>
        </w:rPr>
        <w:t xml:space="preserve"> </w:t>
      </w:r>
      <w:r>
        <w:t>the</w:t>
      </w:r>
      <w:r>
        <w:rPr>
          <w:spacing w:val="-15"/>
        </w:rPr>
        <w:t xml:space="preserve"> </w:t>
      </w:r>
      <w:r>
        <w:t>Lease</w:t>
      </w:r>
      <w:r>
        <w:rPr>
          <w:spacing w:val="-16"/>
        </w:rPr>
        <w:t xml:space="preserve"> </w:t>
      </w:r>
      <w:r>
        <w:t>and</w:t>
      </w:r>
      <w:r>
        <w:rPr>
          <w:spacing w:val="-15"/>
        </w:rPr>
        <w:t xml:space="preserve"> </w:t>
      </w:r>
      <w:r>
        <w:t>applicable</w:t>
      </w:r>
      <w:r>
        <w:rPr>
          <w:spacing w:val="-15"/>
        </w:rPr>
        <w:t xml:space="preserve"> </w:t>
      </w:r>
      <w:r>
        <w:t>regulations.</w:t>
      </w:r>
      <w:r>
        <w:rPr>
          <w:spacing w:val="-15"/>
        </w:rPr>
        <w:t xml:space="preserve"> </w:t>
      </w:r>
      <w:r>
        <w:t>The</w:t>
      </w:r>
      <w:r>
        <w:rPr>
          <w:spacing w:val="-16"/>
        </w:rPr>
        <w:t xml:space="preserve"> </w:t>
      </w:r>
      <w:r>
        <w:t>Notice</w:t>
      </w:r>
      <w:r>
        <w:rPr>
          <w:spacing w:val="-15"/>
        </w:rPr>
        <w:t xml:space="preserve"> </w:t>
      </w:r>
      <w:r>
        <w:t>of</w:t>
      </w:r>
      <w:r>
        <w:rPr>
          <w:spacing w:val="-15"/>
        </w:rPr>
        <w:t xml:space="preserve"> </w:t>
      </w:r>
      <w:r>
        <w:t>Lease</w:t>
      </w:r>
      <w:r>
        <w:rPr>
          <w:spacing w:val="-16"/>
        </w:rPr>
        <w:t xml:space="preserve"> </w:t>
      </w:r>
      <w:r>
        <w:t>Termination will be provided in English, Spanish, or other language as needed</w:t>
      </w:r>
      <w:r>
        <w:rPr>
          <w:spacing w:val="-16"/>
        </w:rPr>
        <w:t xml:space="preserve"> </w:t>
      </w:r>
      <w:hyperlink w:anchor="_bookmark123" w:history="1">
        <w:r>
          <w:rPr>
            <w:vertAlign w:val="superscript"/>
          </w:rPr>
          <w:t>26</w:t>
        </w:r>
      </w:hyperlink>
      <w:r>
        <w:t xml:space="preserve">, or in the alternative format requested by a qualified resident with a disability; </w:t>
      </w:r>
      <w:r>
        <w:rPr>
          <w:b/>
        </w:rPr>
        <w:t xml:space="preserve">24 CFR § </w:t>
      </w:r>
      <w:r>
        <w:rPr>
          <w:b/>
          <w:spacing w:val="-2"/>
        </w:rPr>
        <w:t>966.4(l)(2)(i)</w:t>
      </w:r>
      <w:r>
        <w:rPr>
          <w:spacing w:val="-2"/>
        </w:rPr>
        <w:t>.</w:t>
      </w:r>
    </w:p>
    <w:p w14:paraId="150F4479" w14:textId="77777777" w:rsidR="00340350" w:rsidRDefault="007B3E83">
      <w:pPr>
        <w:pStyle w:val="ListParagraph"/>
        <w:numPr>
          <w:ilvl w:val="1"/>
          <w:numId w:val="3"/>
        </w:numPr>
        <w:tabs>
          <w:tab w:val="left" w:pos="1845"/>
        </w:tabs>
        <w:spacing w:before="99"/>
        <w:ind w:left="1844" w:right="1093" w:hanging="361"/>
      </w:pPr>
      <w:r>
        <w:t>In</w:t>
      </w:r>
      <w:r>
        <w:rPr>
          <w:spacing w:val="-3"/>
        </w:rPr>
        <w:t xml:space="preserve"> </w:t>
      </w:r>
      <w:r>
        <w:t>the</w:t>
      </w:r>
      <w:r>
        <w:rPr>
          <w:spacing w:val="-3"/>
        </w:rPr>
        <w:t xml:space="preserve"> </w:t>
      </w:r>
      <w:r>
        <w:t>Notice</w:t>
      </w:r>
      <w:r>
        <w:rPr>
          <w:spacing w:val="-3"/>
        </w:rPr>
        <w:t xml:space="preserve"> </w:t>
      </w:r>
      <w:r>
        <w:t>of Lease</w:t>
      </w:r>
      <w:r>
        <w:rPr>
          <w:spacing w:val="-3"/>
        </w:rPr>
        <w:t xml:space="preserve"> </w:t>
      </w:r>
      <w:r>
        <w:t>Termination,</w:t>
      </w:r>
      <w:r>
        <w:rPr>
          <w:spacing w:val="-1"/>
        </w:rPr>
        <w:t xml:space="preserve"> </w:t>
      </w:r>
      <w:r>
        <w:t>the</w:t>
      </w:r>
      <w:r>
        <w:rPr>
          <w:spacing w:val="-3"/>
        </w:rPr>
        <w:t xml:space="preserve"> </w:t>
      </w:r>
      <w:r>
        <w:t>CHA</w:t>
      </w:r>
      <w:r>
        <w:rPr>
          <w:spacing w:val="-2"/>
        </w:rPr>
        <w:t xml:space="preserve"> </w:t>
      </w:r>
      <w:r>
        <w:t>must</w:t>
      </w:r>
      <w:r>
        <w:rPr>
          <w:spacing w:val="-1"/>
        </w:rPr>
        <w:t xml:space="preserve"> </w:t>
      </w:r>
      <w:r>
        <w:t>inform</w:t>
      </w:r>
      <w:r>
        <w:rPr>
          <w:spacing w:val="-1"/>
        </w:rPr>
        <w:t xml:space="preserve"> </w:t>
      </w:r>
      <w:r>
        <w:t>a</w:t>
      </w:r>
      <w:r>
        <w:rPr>
          <w:spacing w:val="-3"/>
        </w:rPr>
        <w:t xml:space="preserve"> </w:t>
      </w:r>
      <w:r>
        <w:t>resident</w:t>
      </w:r>
      <w:r>
        <w:rPr>
          <w:spacing w:val="-1"/>
        </w:rPr>
        <w:t xml:space="preserve"> </w:t>
      </w:r>
      <w:r>
        <w:t>of</w:t>
      </w:r>
      <w:r>
        <w:rPr>
          <w:spacing w:val="-4"/>
        </w:rPr>
        <w:t xml:space="preserve"> </w:t>
      </w:r>
      <w:r>
        <w:t xml:space="preserve">the reason for the lease termination and of their right to grieve the lease termination as provided in the </w:t>
      </w:r>
      <w:r>
        <w:rPr>
          <w:b/>
          <w:i/>
          <w:u w:val="single"/>
        </w:rPr>
        <w:t>CHA Resident’s Grievance Procedure</w:t>
      </w:r>
      <w:r>
        <w:t>.</w:t>
      </w:r>
    </w:p>
    <w:p w14:paraId="05C29A25" w14:textId="77777777" w:rsidR="00340350" w:rsidRDefault="007B3E83">
      <w:pPr>
        <w:pStyle w:val="ListParagraph"/>
        <w:numPr>
          <w:ilvl w:val="2"/>
          <w:numId w:val="3"/>
        </w:numPr>
        <w:tabs>
          <w:tab w:val="left" w:pos="2204"/>
        </w:tabs>
        <w:ind w:right="1094"/>
      </w:pPr>
      <w:r>
        <w:t>The</w:t>
      </w:r>
      <w:r>
        <w:rPr>
          <w:spacing w:val="-12"/>
        </w:rPr>
        <w:t xml:space="preserve"> </w:t>
      </w:r>
      <w:r>
        <w:t>Grievance</w:t>
      </w:r>
      <w:r>
        <w:rPr>
          <w:spacing w:val="-12"/>
        </w:rPr>
        <w:t xml:space="preserve"> </w:t>
      </w:r>
      <w:r>
        <w:t>Procedure</w:t>
      </w:r>
      <w:r>
        <w:rPr>
          <w:spacing w:val="-12"/>
        </w:rPr>
        <w:t xml:space="preserve"> </w:t>
      </w:r>
      <w:r>
        <w:t>shall</w:t>
      </w:r>
      <w:r>
        <w:rPr>
          <w:spacing w:val="-13"/>
        </w:rPr>
        <w:t xml:space="preserve"> </w:t>
      </w:r>
      <w:r>
        <w:t>not</w:t>
      </w:r>
      <w:r>
        <w:rPr>
          <w:spacing w:val="-13"/>
        </w:rPr>
        <w:t xml:space="preserve"> </w:t>
      </w:r>
      <w:r>
        <w:t>be</w:t>
      </w:r>
      <w:r>
        <w:rPr>
          <w:spacing w:val="-15"/>
        </w:rPr>
        <w:t xml:space="preserve"> </w:t>
      </w:r>
      <w:r>
        <w:t>available</w:t>
      </w:r>
      <w:r>
        <w:rPr>
          <w:spacing w:val="-12"/>
        </w:rPr>
        <w:t xml:space="preserve"> </w:t>
      </w:r>
      <w:r>
        <w:t>to</w:t>
      </w:r>
      <w:r>
        <w:rPr>
          <w:spacing w:val="-15"/>
        </w:rPr>
        <w:t xml:space="preserve"> </w:t>
      </w:r>
      <w:r>
        <w:t>any</w:t>
      </w:r>
      <w:r>
        <w:rPr>
          <w:spacing w:val="-14"/>
        </w:rPr>
        <w:t xml:space="preserve"> </w:t>
      </w:r>
      <w:r>
        <w:t>resident</w:t>
      </w:r>
      <w:r>
        <w:rPr>
          <w:spacing w:val="-13"/>
        </w:rPr>
        <w:t xml:space="preserve"> </w:t>
      </w:r>
      <w:r>
        <w:t>whose</w:t>
      </w:r>
      <w:r>
        <w:rPr>
          <w:spacing w:val="-15"/>
        </w:rPr>
        <w:t xml:space="preserve"> </w:t>
      </w:r>
      <w:r>
        <w:t>tenancy is being terminated because of:</w:t>
      </w:r>
    </w:p>
    <w:p w14:paraId="15A03C29" w14:textId="77777777" w:rsidR="00340350" w:rsidRDefault="007B3E83">
      <w:pPr>
        <w:pStyle w:val="ListParagraph"/>
        <w:numPr>
          <w:ilvl w:val="3"/>
          <w:numId w:val="3"/>
        </w:numPr>
        <w:tabs>
          <w:tab w:val="left" w:pos="2564"/>
        </w:tabs>
        <w:spacing w:before="101"/>
        <w:ind w:right="876"/>
      </w:pPr>
      <w:r>
        <w:t>Any criminal activity that threatens the health, safety, or right to peaceful enjoyment of the premises by other residents, employees of the CHA, property</w:t>
      </w:r>
      <w:r>
        <w:rPr>
          <w:spacing w:val="-7"/>
        </w:rPr>
        <w:t xml:space="preserve"> </w:t>
      </w:r>
      <w:r>
        <w:t>management</w:t>
      </w:r>
      <w:r>
        <w:rPr>
          <w:spacing w:val="-7"/>
        </w:rPr>
        <w:t xml:space="preserve"> </w:t>
      </w:r>
      <w:r>
        <w:t>firms,</w:t>
      </w:r>
      <w:r>
        <w:rPr>
          <w:spacing w:val="-7"/>
        </w:rPr>
        <w:t xml:space="preserve"> </w:t>
      </w:r>
      <w:r>
        <w:t>or</w:t>
      </w:r>
      <w:r>
        <w:rPr>
          <w:spacing w:val="-7"/>
        </w:rPr>
        <w:t xml:space="preserve"> </w:t>
      </w:r>
      <w:r>
        <w:t>agents</w:t>
      </w:r>
      <w:r>
        <w:rPr>
          <w:spacing w:val="-7"/>
        </w:rPr>
        <w:t xml:space="preserve"> </w:t>
      </w:r>
      <w:r>
        <w:t>of</w:t>
      </w:r>
      <w:r>
        <w:rPr>
          <w:spacing w:val="-8"/>
        </w:rPr>
        <w:t xml:space="preserve"> </w:t>
      </w:r>
      <w:r>
        <w:t>the</w:t>
      </w:r>
      <w:r>
        <w:rPr>
          <w:spacing w:val="-7"/>
        </w:rPr>
        <w:t xml:space="preserve"> </w:t>
      </w:r>
      <w:r>
        <w:t>CHA,</w:t>
      </w:r>
      <w:r>
        <w:rPr>
          <w:spacing w:val="-7"/>
        </w:rPr>
        <w:t xml:space="preserve"> </w:t>
      </w:r>
      <w:r>
        <w:t>or</w:t>
      </w:r>
      <w:r>
        <w:rPr>
          <w:spacing w:val="-7"/>
        </w:rPr>
        <w:t xml:space="preserve"> </w:t>
      </w:r>
      <w:r>
        <w:t>persons</w:t>
      </w:r>
      <w:r>
        <w:rPr>
          <w:spacing w:val="-7"/>
        </w:rPr>
        <w:t xml:space="preserve"> </w:t>
      </w:r>
      <w:r>
        <w:t>residing</w:t>
      </w:r>
      <w:r>
        <w:rPr>
          <w:spacing w:val="-6"/>
        </w:rPr>
        <w:t xml:space="preserve"> </w:t>
      </w:r>
      <w:r>
        <w:t>in</w:t>
      </w:r>
      <w:r>
        <w:rPr>
          <w:spacing w:val="-7"/>
        </w:rPr>
        <w:t xml:space="preserve"> </w:t>
      </w:r>
      <w:r>
        <w:t xml:space="preserve">the immediate </w:t>
      </w:r>
      <w:proofErr w:type="gramStart"/>
      <w:r>
        <w:t>vicinity;</w:t>
      </w:r>
      <w:proofErr w:type="gramEnd"/>
    </w:p>
    <w:p w14:paraId="3F30A5A5" w14:textId="77777777" w:rsidR="00340350" w:rsidRDefault="007B3E83">
      <w:pPr>
        <w:pStyle w:val="ListParagraph"/>
        <w:numPr>
          <w:ilvl w:val="3"/>
          <w:numId w:val="3"/>
        </w:numPr>
        <w:tabs>
          <w:tab w:val="left" w:pos="2564"/>
        </w:tabs>
        <w:ind w:hanging="361"/>
      </w:pPr>
      <w:r>
        <w:t>Any</w:t>
      </w:r>
      <w:r>
        <w:rPr>
          <w:spacing w:val="-6"/>
        </w:rPr>
        <w:t xml:space="preserve"> </w:t>
      </w:r>
      <w:r>
        <w:t>violent</w:t>
      </w:r>
      <w:r>
        <w:rPr>
          <w:spacing w:val="-5"/>
        </w:rPr>
        <w:t xml:space="preserve"> </w:t>
      </w:r>
      <w:r>
        <w:t>or</w:t>
      </w:r>
      <w:r>
        <w:rPr>
          <w:spacing w:val="-5"/>
        </w:rPr>
        <w:t xml:space="preserve"> </w:t>
      </w:r>
      <w:r>
        <w:t>drug-related</w:t>
      </w:r>
      <w:r>
        <w:rPr>
          <w:spacing w:val="-7"/>
        </w:rPr>
        <w:t xml:space="preserve"> </w:t>
      </w:r>
      <w:r>
        <w:t>criminal</w:t>
      </w:r>
      <w:r>
        <w:rPr>
          <w:spacing w:val="-7"/>
        </w:rPr>
        <w:t xml:space="preserve"> </w:t>
      </w:r>
      <w:r>
        <w:t>activity;</w:t>
      </w:r>
      <w:r>
        <w:rPr>
          <w:spacing w:val="-4"/>
        </w:rPr>
        <w:t xml:space="preserve"> </w:t>
      </w:r>
      <w:r>
        <w:rPr>
          <w:spacing w:val="-5"/>
        </w:rPr>
        <w:t>or</w:t>
      </w:r>
    </w:p>
    <w:p w14:paraId="484F7FFC" w14:textId="77777777" w:rsidR="00340350" w:rsidRDefault="007B3E83">
      <w:pPr>
        <w:pStyle w:val="ListParagraph"/>
        <w:numPr>
          <w:ilvl w:val="3"/>
          <w:numId w:val="3"/>
        </w:numPr>
        <w:tabs>
          <w:tab w:val="left" w:pos="2564"/>
        </w:tabs>
        <w:spacing w:before="99"/>
        <w:ind w:hanging="361"/>
      </w:pPr>
      <w:r>
        <w:t>Any</w:t>
      </w:r>
      <w:r>
        <w:rPr>
          <w:spacing w:val="-3"/>
        </w:rPr>
        <w:t xml:space="preserve"> </w:t>
      </w:r>
      <w:r>
        <w:t>activity</w:t>
      </w:r>
      <w:r>
        <w:rPr>
          <w:spacing w:val="-5"/>
        </w:rPr>
        <w:t xml:space="preserve"> </w:t>
      </w:r>
      <w:r>
        <w:t>resulting</w:t>
      </w:r>
      <w:r>
        <w:rPr>
          <w:spacing w:val="-4"/>
        </w:rPr>
        <w:t xml:space="preserve"> </w:t>
      </w:r>
      <w:r>
        <w:t>in</w:t>
      </w:r>
      <w:r>
        <w:rPr>
          <w:spacing w:val="-3"/>
        </w:rPr>
        <w:t xml:space="preserve"> </w:t>
      </w:r>
      <w:r>
        <w:t>a</w:t>
      </w:r>
      <w:r>
        <w:rPr>
          <w:spacing w:val="-5"/>
        </w:rPr>
        <w:t xml:space="preserve"> </w:t>
      </w:r>
      <w:r>
        <w:t>felony</w:t>
      </w:r>
      <w:r>
        <w:rPr>
          <w:spacing w:val="-5"/>
        </w:rPr>
        <w:t xml:space="preserve"> </w:t>
      </w:r>
      <w:r>
        <w:rPr>
          <w:spacing w:val="-2"/>
        </w:rPr>
        <w:t>conviction.</w:t>
      </w:r>
    </w:p>
    <w:p w14:paraId="2CEDC69B" w14:textId="77777777" w:rsidR="00340350" w:rsidRDefault="007B3E83">
      <w:pPr>
        <w:pStyle w:val="ListParagraph"/>
        <w:numPr>
          <w:ilvl w:val="1"/>
          <w:numId w:val="3"/>
        </w:numPr>
        <w:tabs>
          <w:tab w:val="left" w:pos="1844"/>
        </w:tabs>
        <w:ind w:right="1091"/>
      </w:pPr>
      <w:r>
        <w:t>Upon</w:t>
      </w:r>
      <w:r>
        <w:rPr>
          <w:spacing w:val="-16"/>
        </w:rPr>
        <w:t xml:space="preserve"> </w:t>
      </w:r>
      <w:r>
        <w:t>the</w:t>
      </w:r>
      <w:r>
        <w:rPr>
          <w:spacing w:val="-15"/>
        </w:rPr>
        <w:t xml:space="preserve"> </w:t>
      </w:r>
      <w:r>
        <w:t>head</w:t>
      </w:r>
      <w:r>
        <w:rPr>
          <w:spacing w:val="-15"/>
        </w:rPr>
        <w:t xml:space="preserve"> </w:t>
      </w:r>
      <w:r>
        <w:t>of</w:t>
      </w:r>
      <w:r>
        <w:rPr>
          <w:spacing w:val="-16"/>
        </w:rPr>
        <w:t xml:space="preserve"> </w:t>
      </w:r>
      <w:r>
        <w:t>household’s</w:t>
      </w:r>
      <w:r>
        <w:rPr>
          <w:spacing w:val="-13"/>
        </w:rPr>
        <w:t xml:space="preserve"> </w:t>
      </w:r>
      <w:r>
        <w:t>request,</w:t>
      </w:r>
      <w:r>
        <w:rPr>
          <w:spacing w:val="-16"/>
        </w:rPr>
        <w:t xml:space="preserve"> </w:t>
      </w:r>
      <w:r>
        <w:t>the</w:t>
      </w:r>
      <w:r>
        <w:rPr>
          <w:spacing w:val="-14"/>
        </w:rPr>
        <w:t xml:space="preserve"> </w:t>
      </w:r>
      <w:r>
        <w:t>resident</w:t>
      </w:r>
      <w:r>
        <w:rPr>
          <w:spacing w:val="-13"/>
        </w:rPr>
        <w:t xml:space="preserve"> </w:t>
      </w:r>
      <w:r>
        <w:t>shall</w:t>
      </w:r>
      <w:r>
        <w:rPr>
          <w:spacing w:val="-15"/>
        </w:rPr>
        <w:t xml:space="preserve"> </w:t>
      </w:r>
      <w:r>
        <w:t>have</w:t>
      </w:r>
      <w:r>
        <w:rPr>
          <w:spacing w:val="-16"/>
        </w:rPr>
        <w:t xml:space="preserve"> </w:t>
      </w:r>
      <w:r>
        <w:t>the</w:t>
      </w:r>
      <w:r>
        <w:rPr>
          <w:spacing w:val="-14"/>
        </w:rPr>
        <w:t xml:space="preserve"> </w:t>
      </w:r>
      <w:r>
        <w:t>opportunity</w:t>
      </w:r>
      <w:r>
        <w:rPr>
          <w:spacing w:val="-14"/>
        </w:rPr>
        <w:t xml:space="preserve"> </w:t>
      </w:r>
      <w:r>
        <w:t>prior to</w:t>
      </w:r>
      <w:r>
        <w:rPr>
          <w:spacing w:val="-7"/>
        </w:rPr>
        <w:t xml:space="preserve"> </w:t>
      </w:r>
      <w:r>
        <w:t>a</w:t>
      </w:r>
      <w:r>
        <w:rPr>
          <w:spacing w:val="-10"/>
        </w:rPr>
        <w:t xml:space="preserve"> </w:t>
      </w:r>
      <w:r>
        <w:t>formal</w:t>
      </w:r>
      <w:r>
        <w:rPr>
          <w:spacing w:val="-10"/>
        </w:rPr>
        <w:t xml:space="preserve"> </w:t>
      </w:r>
      <w:r>
        <w:t>grievance</w:t>
      </w:r>
      <w:r>
        <w:rPr>
          <w:spacing w:val="-10"/>
        </w:rPr>
        <w:t xml:space="preserve"> </w:t>
      </w:r>
      <w:r>
        <w:t>hearing</w:t>
      </w:r>
      <w:r>
        <w:rPr>
          <w:spacing w:val="-7"/>
        </w:rPr>
        <w:t xml:space="preserve"> </w:t>
      </w:r>
      <w:r>
        <w:t>to</w:t>
      </w:r>
      <w:r>
        <w:rPr>
          <w:spacing w:val="-10"/>
        </w:rPr>
        <w:t xml:space="preserve"> </w:t>
      </w:r>
      <w:r>
        <w:t>examine</w:t>
      </w:r>
      <w:r>
        <w:rPr>
          <w:spacing w:val="-9"/>
        </w:rPr>
        <w:t xml:space="preserve"> </w:t>
      </w:r>
      <w:r>
        <w:t>their</w:t>
      </w:r>
      <w:r>
        <w:rPr>
          <w:spacing w:val="-8"/>
        </w:rPr>
        <w:t xml:space="preserve"> </w:t>
      </w:r>
      <w:r>
        <w:t>file;</w:t>
      </w:r>
      <w:r>
        <w:rPr>
          <w:spacing w:val="-8"/>
        </w:rPr>
        <w:t xml:space="preserve"> </w:t>
      </w:r>
      <w:r>
        <w:t>to</w:t>
      </w:r>
      <w:r>
        <w:rPr>
          <w:spacing w:val="-7"/>
        </w:rPr>
        <w:t xml:space="preserve"> </w:t>
      </w:r>
      <w:r>
        <w:t>copy</w:t>
      </w:r>
      <w:r>
        <w:rPr>
          <w:spacing w:val="-7"/>
        </w:rPr>
        <w:t xml:space="preserve"> </w:t>
      </w:r>
      <w:r>
        <w:t>all</w:t>
      </w:r>
      <w:r>
        <w:rPr>
          <w:spacing w:val="-8"/>
        </w:rPr>
        <w:t xml:space="preserve"> </w:t>
      </w:r>
      <w:r>
        <w:t>documents,</w:t>
      </w:r>
      <w:r>
        <w:rPr>
          <w:spacing w:val="-8"/>
        </w:rPr>
        <w:t xml:space="preserve"> </w:t>
      </w:r>
      <w:r>
        <w:t>records, and</w:t>
      </w:r>
      <w:r>
        <w:rPr>
          <w:spacing w:val="-10"/>
        </w:rPr>
        <w:t xml:space="preserve"> </w:t>
      </w:r>
      <w:r>
        <w:t>regulations</w:t>
      </w:r>
      <w:r>
        <w:rPr>
          <w:spacing w:val="-9"/>
        </w:rPr>
        <w:t xml:space="preserve"> </w:t>
      </w:r>
      <w:r>
        <w:t>relevant</w:t>
      </w:r>
      <w:r>
        <w:rPr>
          <w:spacing w:val="-8"/>
        </w:rPr>
        <w:t xml:space="preserve"> </w:t>
      </w:r>
      <w:r>
        <w:t>to</w:t>
      </w:r>
      <w:r>
        <w:rPr>
          <w:spacing w:val="-10"/>
        </w:rPr>
        <w:t xml:space="preserve"> </w:t>
      </w:r>
      <w:r>
        <w:t>the</w:t>
      </w:r>
      <w:r>
        <w:rPr>
          <w:spacing w:val="-10"/>
        </w:rPr>
        <w:t xml:space="preserve"> </w:t>
      </w:r>
      <w:r>
        <w:t>grievance,</w:t>
      </w:r>
      <w:r>
        <w:rPr>
          <w:spacing w:val="-8"/>
        </w:rPr>
        <w:t xml:space="preserve"> </w:t>
      </w:r>
      <w:r>
        <w:t>at</w:t>
      </w:r>
      <w:r>
        <w:rPr>
          <w:spacing w:val="-9"/>
        </w:rPr>
        <w:t xml:space="preserve"> </w:t>
      </w:r>
      <w:r>
        <w:t>their</w:t>
      </w:r>
      <w:r>
        <w:rPr>
          <w:spacing w:val="-8"/>
        </w:rPr>
        <w:t xml:space="preserve"> </w:t>
      </w:r>
      <w:r>
        <w:t>own</w:t>
      </w:r>
      <w:r>
        <w:rPr>
          <w:spacing w:val="-10"/>
        </w:rPr>
        <w:t xml:space="preserve"> </w:t>
      </w:r>
      <w:r>
        <w:t>expense;</w:t>
      </w:r>
      <w:r>
        <w:rPr>
          <w:spacing w:val="-8"/>
        </w:rPr>
        <w:t xml:space="preserve"> </w:t>
      </w:r>
      <w:r>
        <w:t>and</w:t>
      </w:r>
      <w:r>
        <w:rPr>
          <w:spacing w:val="-10"/>
        </w:rPr>
        <w:t xml:space="preserve"> </w:t>
      </w:r>
      <w:r>
        <w:t>to</w:t>
      </w:r>
      <w:r>
        <w:rPr>
          <w:spacing w:val="-12"/>
        </w:rPr>
        <w:t xml:space="preserve"> </w:t>
      </w:r>
      <w:r>
        <w:t>take</w:t>
      </w:r>
      <w:r>
        <w:rPr>
          <w:spacing w:val="-12"/>
        </w:rPr>
        <w:t xml:space="preserve"> </w:t>
      </w:r>
      <w:r>
        <w:t>notes.</w:t>
      </w:r>
    </w:p>
    <w:p w14:paraId="38E8FCE7" w14:textId="77777777" w:rsidR="00340350" w:rsidRDefault="007B3E83">
      <w:pPr>
        <w:pStyle w:val="ListParagraph"/>
        <w:numPr>
          <w:ilvl w:val="2"/>
          <w:numId w:val="3"/>
        </w:numPr>
        <w:tabs>
          <w:tab w:val="left" w:pos="2204"/>
        </w:tabs>
        <w:spacing w:before="101"/>
        <w:ind w:right="1092"/>
      </w:pPr>
      <w:r>
        <w:t>Requests</w:t>
      </w:r>
      <w:r>
        <w:rPr>
          <w:spacing w:val="-13"/>
        </w:rPr>
        <w:t xml:space="preserve"> </w:t>
      </w:r>
      <w:r>
        <w:t>for</w:t>
      </w:r>
      <w:r>
        <w:rPr>
          <w:spacing w:val="-12"/>
        </w:rPr>
        <w:t xml:space="preserve"> </w:t>
      </w:r>
      <w:r>
        <w:t>copies</w:t>
      </w:r>
      <w:r>
        <w:rPr>
          <w:spacing w:val="-13"/>
        </w:rPr>
        <w:t xml:space="preserve"> </w:t>
      </w:r>
      <w:r>
        <w:t>of</w:t>
      </w:r>
      <w:r>
        <w:rPr>
          <w:spacing w:val="-12"/>
        </w:rPr>
        <w:t xml:space="preserve"> </w:t>
      </w:r>
      <w:r>
        <w:t>documents,</w:t>
      </w:r>
      <w:r>
        <w:rPr>
          <w:spacing w:val="-14"/>
        </w:rPr>
        <w:t xml:space="preserve"> </w:t>
      </w:r>
      <w:r>
        <w:t>records,</w:t>
      </w:r>
      <w:r>
        <w:rPr>
          <w:spacing w:val="-12"/>
        </w:rPr>
        <w:t xml:space="preserve"> </w:t>
      </w:r>
      <w:r>
        <w:t>and</w:t>
      </w:r>
      <w:r>
        <w:rPr>
          <w:spacing w:val="-13"/>
        </w:rPr>
        <w:t xml:space="preserve"> </w:t>
      </w:r>
      <w:r>
        <w:t>regulations</w:t>
      </w:r>
      <w:r>
        <w:rPr>
          <w:spacing w:val="-10"/>
        </w:rPr>
        <w:t xml:space="preserve"> </w:t>
      </w:r>
      <w:r>
        <w:t>shall</w:t>
      </w:r>
      <w:r>
        <w:rPr>
          <w:spacing w:val="-14"/>
        </w:rPr>
        <w:t xml:space="preserve"> </w:t>
      </w:r>
      <w:r>
        <w:t>be</w:t>
      </w:r>
      <w:r>
        <w:rPr>
          <w:spacing w:val="-13"/>
        </w:rPr>
        <w:t xml:space="preserve"> </w:t>
      </w:r>
      <w:r>
        <w:t>submitted in writing by the resident or by the resident’s representative to the property manager and the CHA.</w:t>
      </w:r>
    </w:p>
    <w:p w14:paraId="5D3B0687" w14:textId="77777777" w:rsidR="00340350" w:rsidRDefault="007B3E83">
      <w:pPr>
        <w:pStyle w:val="ListParagraph"/>
        <w:numPr>
          <w:ilvl w:val="2"/>
          <w:numId w:val="3"/>
        </w:numPr>
        <w:tabs>
          <w:tab w:val="left" w:pos="2204"/>
        </w:tabs>
        <w:ind w:right="1094"/>
      </w:pPr>
      <w:r>
        <w:t>The property</w:t>
      </w:r>
      <w:r>
        <w:rPr>
          <w:spacing w:val="-2"/>
        </w:rPr>
        <w:t xml:space="preserve"> </w:t>
      </w:r>
      <w:r>
        <w:t>manager and the CHA</w:t>
      </w:r>
      <w:r>
        <w:rPr>
          <w:spacing w:val="-1"/>
        </w:rPr>
        <w:t xml:space="preserve"> </w:t>
      </w:r>
      <w:r>
        <w:t>are</w:t>
      </w:r>
      <w:r>
        <w:rPr>
          <w:spacing w:val="-3"/>
        </w:rPr>
        <w:t xml:space="preserve"> </w:t>
      </w:r>
      <w:r>
        <w:t>required</w:t>
      </w:r>
      <w:r>
        <w:rPr>
          <w:spacing w:val="-3"/>
        </w:rPr>
        <w:t xml:space="preserve"> </w:t>
      </w:r>
      <w:r>
        <w:t>to provide the documents to the resident within five calendar days from the date of the request.</w:t>
      </w:r>
    </w:p>
    <w:p w14:paraId="3C76565D" w14:textId="77777777" w:rsidR="00340350" w:rsidRDefault="007B3E83">
      <w:pPr>
        <w:pStyle w:val="ListParagraph"/>
        <w:numPr>
          <w:ilvl w:val="2"/>
          <w:numId w:val="3"/>
        </w:numPr>
        <w:tabs>
          <w:tab w:val="left" w:pos="2204"/>
        </w:tabs>
        <w:spacing w:before="99"/>
        <w:ind w:right="1094" w:hanging="361"/>
      </w:pPr>
      <w:r>
        <w:t>If the resident or the resident’s representative requests copies within five calendar</w:t>
      </w:r>
      <w:r>
        <w:rPr>
          <w:spacing w:val="-4"/>
        </w:rPr>
        <w:t xml:space="preserve"> </w:t>
      </w:r>
      <w:r>
        <w:t>days</w:t>
      </w:r>
      <w:r>
        <w:rPr>
          <w:spacing w:val="-5"/>
        </w:rPr>
        <w:t xml:space="preserve"> </w:t>
      </w:r>
      <w:r>
        <w:t>of</w:t>
      </w:r>
      <w:r>
        <w:rPr>
          <w:spacing w:val="-6"/>
        </w:rPr>
        <w:t xml:space="preserve"> </w:t>
      </w:r>
      <w:r>
        <w:t>the</w:t>
      </w:r>
      <w:r>
        <w:rPr>
          <w:spacing w:val="-5"/>
        </w:rPr>
        <w:t xml:space="preserve"> </w:t>
      </w:r>
      <w:r>
        <w:t>hearing,</w:t>
      </w:r>
      <w:r>
        <w:rPr>
          <w:spacing w:val="-4"/>
        </w:rPr>
        <w:t xml:space="preserve"> </w:t>
      </w:r>
      <w:r>
        <w:t>copies</w:t>
      </w:r>
      <w:r>
        <w:rPr>
          <w:spacing w:val="-5"/>
        </w:rPr>
        <w:t xml:space="preserve"> </w:t>
      </w:r>
      <w:r>
        <w:t>of</w:t>
      </w:r>
      <w:r>
        <w:rPr>
          <w:spacing w:val="-4"/>
        </w:rPr>
        <w:t xml:space="preserve"> </w:t>
      </w:r>
      <w:r>
        <w:t>documents</w:t>
      </w:r>
      <w:r>
        <w:rPr>
          <w:spacing w:val="-5"/>
        </w:rPr>
        <w:t xml:space="preserve"> </w:t>
      </w:r>
      <w:r>
        <w:t>shall</w:t>
      </w:r>
      <w:r>
        <w:rPr>
          <w:spacing w:val="-6"/>
        </w:rPr>
        <w:t xml:space="preserve"> </w:t>
      </w:r>
      <w:r>
        <w:t>be</w:t>
      </w:r>
      <w:r>
        <w:rPr>
          <w:spacing w:val="-5"/>
        </w:rPr>
        <w:t xml:space="preserve"> </w:t>
      </w:r>
      <w:r>
        <w:t>made</w:t>
      </w:r>
      <w:r>
        <w:rPr>
          <w:spacing w:val="-7"/>
        </w:rPr>
        <w:t xml:space="preserve"> </w:t>
      </w:r>
      <w:r>
        <w:t>available</w:t>
      </w:r>
      <w:r>
        <w:rPr>
          <w:spacing w:val="-5"/>
        </w:rPr>
        <w:t xml:space="preserve"> </w:t>
      </w:r>
      <w:r>
        <w:t>no later than one hour before the formal hearing is scheduled to begin.</w:t>
      </w:r>
    </w:p>
    <w:p w14:paraId="0633EBF8" w14:textId="77777777" w:rsidR="004D4DF0" w:rsidRDefault="004D4DF0" w:rsidP="004D4DF0">
      <w:pPr>
        <w:pStyle w:val="ListParagraph"/>
        <w:numPr>
          <w:ilvl w:val="2"/>
          <w:numId w:val="3"/>
        </w:numPr>
        <w:tabs>
          <w:tab w:val="left" w:pos="2204"/>
        </w:tabs>
        <w:spacing w:before="80"/>
        <w:ind w:right="1094"/>
      </w:pPr>
      <w:r>
        <w:t>The</w:t>
      </w:r>
      <w:r>
        <w:rPr>
          <w:spacing w:val="-1"/>
        </w:rPr>
        <w:t xml:space="preserve"> </w:t>
      </w:r>
      <w:r>
        <w:t>resident</w:t>
      </w:r>
      <w:r>
        <w:rPr>
          <w:spacing w:val="-2"/>
        </w:rPr>
        <w:t xml:space="preserve"> </w:t>
      </w:r>
      <w:r>
        <w:t>or</w:t>
      </w:r>
      <w:r>
        <w:rPr>
          <w:spacing w:val="-2"/>
        </w:rPr>
        <w:t xml:space="preserve"> </w:t>
      </w:r>
      <w:r>
        <w:t>the</w:t>
      </w:r>
      <w:r>
        <w:rPr>
          <w:spacing w:val="-4"/>
        </w:rPr>
        <w:t xml:space="preserve"> </w:t>
      </w:r>
      <w:r>
        <w:t>resident’s</w:t>
      </w:r>
      <w:r>
        <w:rPr>
          <w:spacing w:val="-1"/>
        </w:rPr>
        <w:t xml:space="preserve"> </w:t>
      </w:r>
      <w:r>
        <w:t>representative</w:t>
      </w:r>
      <w:r>
        <w:rPr>
          <w:spacing w:val="-1"/>
        </w:rPr>
        <w:t xml:space="preserve"> </w:t>
      </w:r>
      <w:r>
        <w:t>shall</w:t>
      </w:r>
      <w:r>
        <w:rPr>
          <w:spacing w:val="-4"/>
        </w:rPr>
        <w:t xml:space="preserve"> </w:t>
      </w:r>
      <w:r>
        <w:t>be</w:t>
      </w:r>
      <w:r>
        <w:rPr>
          <w:spacing w:val="-1"/>
        </w:rPr>
        <w:t xml:space="preserve"> </w:t>
      </w:r>
      <w:r>
        <w:t>responsible</w:t>
      </w:r>
      <w:r>
        <w:rPr>
          <w:spacing w:val="-1"/>
        </w:rPr>
        <w:t xml:space="preserve"> </w:t>
      </w:r>
      <w:r>
        <w:t>for</w:t>
      </w:r>
      <w:r>
        <w:rPr>
          <w:spacing w:val="-2"/>
        </w:rPr>
        <w:t xml:space="preserve"> </w:t>
      </w:r>
      <w:r>
        <w:t>payment at the time the resident receives the copies from the property manager or the CHA. Costs for copies shall not exceed 10 cents per page.</w:t>
      </w:r>
    </w:p>
    <w:p w14:paraId="22DC0827" w14:textId="35934CD0" w:rsidR="00340350" w:rsidRPr="00FC5FD3" w:rsidRDefault="004D4DF0" w:rsidP="00FC5FD3">
      <w:pPr>
        <w:pStyle w:val="ListParagraph"/>
        <w:numPr>
          <w:ilvl w:val="2"/>
          <w:numId w:val="3"/>
        </w:numPr>
        <w:tabs>
          <w:tab w:val="left" w:pos="2204"/>
        </w:tabs>
        <w:ind w:right="1092"/>
        <w:rPr>
          <w:sz w:val="20"/>
        </w:rPr>
      </w:pPr>
      <w:r>
        <w:t xml:space="preserve">Any document requested by the resident or their representative, within the appropriate timeframe, that is in the possession of the CHA or the property manager and that is not made available after the </w:t>
      </w:r>
      <w:proofErr w:type="spellStart"/>
      <w:r>
        <w:t>resident’s</w:t>
      </w:r>
      <w:proofErr w:type="spellEnd"/>
      <w:r>
        <w:t xml:space="preserve"> request, may not be presented by the CHA or property manager at a grievance hearing.</w:t>
      </w:r>
    </w:p>
    <w:p w14:paraId="6E3175E4" w14:textId="03B23F97" w:rsidR="00340350" w:rsidRDefault="004D4DF0" w:rsidP="00FC5FD3">
      <w:pPr>
        <w:pStyle w:val="ListParagraph"/>
        <w:numPr>
          <w:ilvl w:val="2"/>
          <w:numId w:val="3"/>
        </w:numPr>
        <w:tabs>
          <w:tab w:val="left" w:pos="2204"/>
        </w:tabs>
        <w:spacing w:before="99"/>
        <w:ind w:right="1093"/>
      </w:pPr>
      <w:r>
        <w:t>The CHA, its representatives, and/or Property Management shall have the opportunity before the formal hearing to request copies of all documents, records,</w:t>
      </w:r>
      <w:r>
        <w:rPr>
          <w:spacing w:val="-7"/>
        </w:rPr>
        <w:t xml:space="preserve"> </w:t>
      </w:r>
      <w:r>
        <w:t>and</w:t>
      </w:r>
      <w:r>
        <w:rPr>
          <w:spacing w:val="-11"/>
        </w:rPr>
        <w:t xml:space="preserve"> </w:t>
      </w:r>
      <w:r>
        <w:t>regulations</w:t>
      </w:r>
      <w:r>
        <w:rPr>
          <w:spacing w:val="-13"/>
        </w:rPr>
        <w:t xml:space="preserve"> </w:t>
      </w:r>
      <w:r>
        <w:t>relevant</w:t>
      </w:r>
      <w:r>
        <w:rPr>
          <w:spacing w:val="-10"/>
        </w:rPr>
        <w:t xml:space="preserve"> </w:t>
      </w:r>
      <w:r>
        <w:t>to</w:t>
      </w:r>
      <w:r>
        <w:rPr>
          <w:spacing w:val="-11"/>
        </w:rPr>
        <w:t xml:space="preserve"> </w:t>
      </w:r>
      <w:r>
        <w:t>the</w:t>
      </w:r>
      <w:r>
        <w:rPr>
          <w:spacing w:val="-9"/>
        </w:rPr>
        <w:t xml:space="preserve"> </w:t>
      </w:r>
      <w:r>
        <w:t>grievance</w:t>
      </w:r>
      <w:r>
        <w:rPr>
          <w:spacing w:val="-11"/>
        </w:rPr>
        <w:t xml:space="preserve"> </w:t>
      </w:r>
      <w:r>
        <w:t>that</w:t>
      </w:r>
      <w:r>
        <w:rPr>
          <w:spacing w:val="-10"/>
        </w:rPr>
        <w:t xml:space="preserve"> </w:t>
      </w:r>
      <w:r>
        <w:t>are</w:t>
      </w:r>
      <w:r>
        <w:rPr>
          <w:spacing w:val="-9"/>
        </w:rPr>
        <w:t xml:space="preserve"> </w:t>
      </w:r>
      <w:r>
        <w:t>in</w:t>
      </w:r>
      <w:r>
        <w:rPr>
          <w:spacing w:val="-11"/>
        </w:rPr>
        <w:t xml:space="preserve"> </w:t>
      </w:r>
      <w:r>
        <w:t>the</w:t>
      </w:r>
      <w:r>
        <w:rPr>
          <w:spacing w:val="-11"/>
        </w:rPr>
        <w:t xml:space="preserve"> </w:t>
      </w:r>
      <w:r>
        <w:t>possession</w:t>
      </w:r>
      <w:r>
        <w:rPr>
          <w:spacing w:val="-9"/>
        </w:rPr>
        <w:t xml:space="preserve"> </w:t>
      </w:r>
      <w:r>
        <w:t>of the</w:t>
      </w:r>
      <w:r>
        <w:rPr>
          <w:spacing w:val="-10"/>
        </w:rPr>
        <w:t xml:space="preserve"> </w:t>
      </w:r>
      <w:r>
        <w:t>resident.</w:t>
      </w:r>
      <w:r>
        <w:rPr>
          <w:spacing w:val="-10"/>
        </w:rPr>
        <w:t xml:space="preserve"> </w:t>
      </w:r>
      <w:r>
        <w:t>The</w:t>
      </w:r>
      <w:r>
        <w:rPr>
          <w:spacing w:val="-10"/>
        </w:rPr>
        <w:t xml:space="preserve"> </w:t>
      </w:r>
      <w:r>
        <w:t>head</w:t>
      </w:r>
      <w:r>
        <w:rPr>
          <w:spacing w:val="-12"/>
        </w:rPr>
        <w:t xml:space="preserve"> </w:t>
      </w:r>
      <w:r>
        <w:t>of</w:t>
      </w:r>
      <w:r>
        <w:rPr>
          <w:spacing w:val="-11"/>
        </w:rPr>
        <w:t xml:space="preserve"> </w:t>
      </w:r>
      <w:r>
        <w:t>household,</w:t>
      </w:r>
      <w:r>
        <w:rPr>
          <w:spacing w:val="-8"/>
        </w:rPr>
        <w:t xml:space="preserve"> </w:t>
      </w:r>
      <w:r>
        <w:t>upon</w:t>
      </w:r>
      <w:r>
        <w:rPr>
          <w:spacing w:val="-12"/>
        </w:rPr>
        <w:t xml:space="preserve"> </w:t>
      </w:r>
      <w:r>
        <w:t>request,</w:t>
      </w:r>
      <w:r>
        <w:rPr>
          <w:spacing w:val="-11"/>
        </w:rPr>
        <w:t xml:space="preserve"> </w:t>
      </w:r>
      <w:r>
        <w:t>shall</w:t>
      </w:r>
      <w:r>
        <w:rPr>
          <w:spacing w:val="-10"/>
        </w:rPr>
        <w:t xml:space="preserve"> </w:t>
      </w:r>
      <w:r>
        <w:t>allow</w:t>
      </w:r>
      <w:r>
        <w:rPr>
          <w:spacing w:val="-10"/>
        </w:rPr>
        <w:t xml:space="preserve"> </w:t>
      </w:r>
      <w:r>
        <w:t>the</w:t>
      </w:r>
      <w:r>
        <w:rPr>
          <w:spacing w:val="-10"/>
        </w:rPr>
        <w:t xml:space="preserve"> </w:t>
      </w:r>
      <w:r>
        <w:t>CHA</w:t>
      </w:r>
      <w:r>
        <w:rPr>
          <w:spacing w:val="-10"/>
        </w:rPr>
        <w:t xml:space="preserve"> </w:t>
      </w:r>
      <w:r>
        <w:t>and/or property</w:t>
      </w:r>
      <w:r>
        <w:rPr>
          <w:spacing w:val="-7"/>
        </w:rPr>
        <w:t xml:space="preserve"> </w:t>
      </w:r>
      <w:r>
        <w:t>management</w:t>
      </w:r>
      <w:r>
        <w:rPr>
          <w:spacing w:val="-8"/>
        </w:rPr>
        <w:t xml:space="preserve"> </w:t>
      </w:r>
      <w:r>
        <w:t>to</w:t>
      </w:r>
      <w:r>
        <w:rPr>
          <w:spacing w:val="-10"/>
        </w:rPr>
        <w:t xml:space="preserve"> </w:t>
      </w:r>
      <w:r>
        <w:t>make</w:t>
      </w:r>
      <w:r>
        <w:rPr>
          <w:spacing w:val="-7"/>
        </w:rPr>
        <w:t xml:space="preserve"> </w:t>
      </w:r>
      <w:r>
        <w:t>copies</w:t>
      </w:r>
      <w:r>
        <w:rPr>
          <w:spacing w:val="-7"/>
        </w:rPr>
        <w:t xml:space="preserve"> </w:t>
      </w:r>
      <w:r>
        <w:t>of</w:t>
      </w:r>
      <w:r>
        <w:rPr>
          <w:spacing w:val="-6"/>
        </w:rPr>
        <w:t xml:space="preserve"> </w:t>
      </w:r>
      <w:r>
        <w:t>all</w:t>
      </w:r>
      <w:r>
        <w:rPr>
          <w:spacing w:val="-6"/>
        </w:rPr>
        <w:t xml:space="preserve"> </w:t>
      </w:r>
      <w:r>
        <w:t>documents</w:t>
      </w:r>
      <w:r>
        <w:rPr>
          <w:spacing w:val="-9"/>
        </w:rPr>
        <w:t xml:space="preserve"> </w:t>
      </w:r>
      <w:r>
        <w:t>the</w:t>
      </w:r>
      <w:r>
        <w:rPr>
          <w:spacing w:val="-7"/>
        </w:rPr>
        <w:t xml:space="preserve"> </w:t>
      </w:r>
      <w:r>
        <w:t>head</w:t>
      </w:r>
      <w:r>
        <w:rPr>
          <w:spacing w:val="-7"/>
        </w:rPr>
        <w:t xml:space="preserve"> </w:t>
      </w:r>
      <w:r>
        <w:t>of</w:t>
      </w:r>
      <w:r>
        <w:rPr>
          <w:spacing w:val="-6"/>
        </w:rPr>
        <w:t xml:space="preserve"> </w:t>
      </w:r>
      <w:r>
        <w:t>household plans to present at the formal hearing.</w:t>
      </w:r>
    </w:p>
    <w:p w14:paraId="7A848EBB" w14:textId="77777777" w:rsidR="00340350" w:rsidRDefault="00340350">
      <w:pPr>
        <w:pStyle w:val="BodyText"/>
        <w:spacing w:before="0"/>
        <w:ind w:left="0" w:firstLine="0"/>
        <w:jc w:val="left"/>
        <w:rPr>
          <w:sz w:val="20"/>
        </w:rPr>
      </w:pPr>
    </w:p>
    <w:p w14:paraId="4A649325" w14:textId="155F48EF" w:rsidR="00340350" w:rsidRDefault="00AB0C33">
      <w:pPr>
        <w:pStyle w:val="BodyText"/>
        <w:spacing w:before="5"/>
        <w:ind w:left="0" w:firstLine="0"/>
        <w:jc w:val="left"/>
        <w:rPr>
          <w:sz w:val="15"/>
        </w:rPr>
      </w:pPr>
      <w:r>
        <w:rPr>
          <w:noProof/>
        </w:rPr>
        <mc:AlternateContent>
          <mc:Choice Requires="wps">
            <w:drawing>
              <wp:anchor distT="0" distB="0" distL="0" distR="0" simplePos="0" relativeHeight="251658267" behindDoc="1" locked="0" layoutInCell="1" allowOverlap="1" wp14:anchorId="341E5D37" wp14:editId="71EC6804">
                <wp:simplePos x="0" y="0"/>
                <wp:positionH relativeFrom="page">
                  <wp:posOffset>914400</wp:posOffset>
                </wp:positionH>
                <wp:positionV relativeFrom="paragraph">
                  <wp:posOffset>128270</wp:posOffset>
                </wp:positionV>
                <wp:extent cx="1828800" cy="8890"/>
                <wp:effectExtent l="0" t="0" r="0" b="0"/>
                <wp:wrapTopAndBottom/>
                <wp:docPr id="1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rect w14:anchorId="7DC59731" id="docshape23" o:spid="_x0000_s1026" style="position:absolute;margin-left:1in;margin-top:10.1pt;width:2in;height:.7pt;z-index:-25165821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" fillcolor="black" stroked="f">
                <w10:wrap type="topAndBottom" anchorx="page"/>
              </v:rect>
            </w:pict>
          </mc:Fallback>
        </mc:AlternateContent>
      </w:r>
    </w:p>
    <w:p w14:paraId="0F6DCBFC" w14:textId="77777777" w:rsidR="00340350" w:rsidRDefault="007B3E83">
      <w:pPr>
        <w:spacing w:before="99"/>
        <w:ind w:left="620" w:right="971" w:hanging="1"/>
        <w:rPr>
          <w:rFonts w:ascii="Arial Narrow"/>
          <w:sz w:val="16"/>
        </w:rPr>
      </w:pPr>
      <w:bookmarkStart w:id="1669" w:name="_bookmark123"/>
      <w:bookmarkEnd w:id="1669"/>
      <w:r>
        <w:rPr>
          <w:rFonts w:ascii="Arial Narrow"/>
          <w:position w:val="4"/>
          <w:sz w:val="10"/>
        </w:rPr>
        <w:t>26</w:t>
      </w:r>
      <w:r>
        <w:rPr>
          <w:rFonts w:ascii="Arial Narrow"/>
          <w:spacing w:val="14"/>
          <w:position w:val="4"/>
          <w:sz w:val="10"/>
        </w:rPr>
        <w:t xml:space="preserve"> </w:t>
      </w:r>
      <w:r>
        <w:rPr>
          <w:rFonts w:ascii="Arial Narrow"/>
          <w:sz w:val="16"/>
        </w:rPr>
        <w:t>Where a significant number</w:t>
      </w:r>
      <w:r>
        <w:rPr>
          <w:rFonts w:ascii="Arial Narrow"/>
          <w:spacing w:val="-2"/>
          <w:sz w:val="16"/>
        </w:rPr>
        <w:t xml:space="preserve"> </w:t>
      </w:r>
      <w:r>
        <w:rPr>
          <w:rFonts w:ascii="Arial Narrow"/>
          <w:sz w:val="16"/>
        </w:rPr>
        <w:t>or proportion of the population eligible to be served or likely to be directly affected by a federally assisted program (e.g., public</w:t>
      </w:r>
      <w:r>
        <w:rPr>
          <w:rFonts w:ascii="Arial Narrow"/>
          <w:spacing w:val="40"/>
          <w:sz w:val="16"/>
        </w:rPr>
        <w:t xml:space="preserve"> </w:t>
      </w:r>
      <w:r>
        <w:rPr>
          <w:rFonts w:ascii="Arial Narrow"/>
          <w:sz w:val="16"/>
        </w:rPr>
        <w:t>housing) requires service or information in a language other than English to be effectively informed of or to participate in the program, the CHA shall take</w:t>
      </w:r>
      <w:r>
        <w:rPr>
          <w:rFonts w:ascii="Arial Narrow"/>
          <w:spacing w:val="40"/>
          <w:sz w:val="16"/>
        </w:rPr>
        <w:t xml:space="preserve"> </w:t>
      </w:r>
      <w:r>
        <w:rPr>
          <w:rFonts w:ascii="Arial Narrow"/>
          <w:sz w:val="16"/>
        </w:rPr>
        <w:t>reasonable</w:t>
      </w:r>
      <w:r>
        <w:rPr>
          <w:rFonts w:ascii="Arial Narrow"/>
          <w:spacing w:val="-3"/>
          <w:sz w:val="16"/>
        </w:rPr>
        <w:t xml:space="preserve"> </w:t>
      </w:r>
      <w:r>
        <w:rPr>
          <w:rFonts w:ascii="Arial Narrow"/>
          <w:sz w:val="16"/>
        </w:rPr>
        <w:t>steps,</w:t>
      </w:r>
      <w:r>
        <w:rPr>
          <w:rFonts w:ascii="Arial Narrow"/>
          <w:spacing w:val="-3"/>
          <w:sz w:val="16"/>
        </w:rPr>
        <w:t xml:space="preserve"> </w:t>
      </w:r>
      <w:r>
        <w:rPr>
          <w:rFonts w:ascii="Arial Narrow"/>
          <w:sz w:val="16"/>
        </w:rPr>
        <w:t>considering</w:t>
      </w:r>
      <w:r>
        <w:rPr>
          <w:rFonts w:ascii="Arial Narrow"/>
          <w:spacing w:val="-1"/>
          <w:sz w:val="16"/>
        </w:rPr>
        <w:t xml:space="preserve"> </w:t>
      </w:r>
      <w:r>
        <w:rPr>
          <w:rFonts w:ascii="Arial Narrow"/>
          <w:sz w:val="16"/>
        </w:rPr>
        <w:t>the</w:t>
      </w:r>
      <w:r>
        <w:rPr>
          <w:rFonts w:ascii="Arial Narrow"/>
          <w:spacing w:val="-3"/>
          <w:sz w:val="16"/>
        </w:rPr>
        <w:t xml:space="preserve"> </w:t>
      </w:r>
      <w:r>
        <w:rPr>
          <w:rFonts w:ascii="Arial Narrow"/>
          <w:sz w:val="16"/>
        </w:rPr>
        <w:t>scope</w:t>
      </w:r>
      <w:r>
        <w:rPr>
          <w:rFonts w:ascii="Arial Narrow"/>
          <w:spacing w:val="-3"/>
          <w:sz w:val="16"/>
        </w:rPr>
        <w:t xml:space="preserve"> </w:t>
      </w:r>
      <w:r>
        <w:rPr>
          <w:rFonts w:ascii="Arial Narrow"/>
          <w:sz w:val="16"/>
        </w:rPr>
        <w:t>of</w:t>
      </w:r>
      <w:r>
        <w:rPr>
          <w:rFonts w:ascii="Arial Narrow"/>
          <w:spacing w:val="-3"/>
          <w:sz w:val="16"/>
        </w:rPr>
        <w:t xml:space="preserve"> </w:t>
      </w:r>
      <w:r>
        <w:rPr>
          <w:rFonts w:ascii="Arial Narrow"/>
          <w:sz w:val="16"/>
        </w:rPr>
        <w:t>the</w:t>
      </w:r>
      <w:r>
        <w:rPr>
          <w:rFonts w:ascii="Arial Narrow"/>
          <w:spacing w:val="-3"/>
          <w:sz w:val="16"/>
        </w:rPr>
        <w:t xml:space="preserve"> </w:t>
      </w:r>
      <w:r>
        <w:rPr>
          <w:rFonts w:ascii="Arial Narrow"/>
          <w:sz w:val="16"/>
        </w:rPr>
        <w:t>program</w:t>
      </w:r>
      <w:r>
        <w:rPr>
          <w:rFonts w:ascii="Arial Narrow"/>
          <w:spacing w:val="-4"/>
          <w:sz w:val="16"/>
        </w:rPr>
        <w:t xml:space="preserve"> </w:t>
      </w:r>
      <w:r>
        <w:rPr>
          <w:rFonts w:ascii="Arial Narrow"/>
          <w:sz w:val="16"/>
        </w:rPr>
        <w:t>and</w:t>
      </w:r>
      <w:r>
        <w:rPr>
          <w:rFonts w:ascii="Arial Narrow"/>
          <w:spacing w:val="-1"/>
          <w:sz w:val="16"/>
        </w:rPr>
        <w:t xml:space="preserve"> </w:t>
      </w:r>
      <w:r>
        <w:rPr>
          <w:rFonts w:ascii="Arial Narrow"/>
          <w:sz w:val="16"/>
        </w:rPr>
        <w:t>the</w:t>
      </w:r>
      <w:r>
        <w:rPr>
          <w:rFonts w:ascii="Arial Narrow"/>
          <w:spacing w:val="-1"/>
          <w:sz w:val="16"/>
        </w:rPr>
        <w:t xml:space="preserve"> </w:t>
      </w:r>
      <w:r>
        <w:rPr>
          <w:rFonts w:ascii="Arial Narrow"/>
          <w:sz w:val="16"/>
        </w:rPr>
        <w:t>size</w:t>
      </w:r>
      <w:r>
        <w:rPr>
          <w:rFonts w:ascii="Arial Narrow"/>
          <w:spacing w:val="-3"/>
          <w:sz w:val="16"/>
        </w:rPr>
        <w:t xml:space="preserve"> </w:t>
      </w:r>
      <w:r>
        <w:rPr>
          <w:rFonts w:ascii="Arial Narrow"/>
          <w:sz w:val="16"/>
        </w:rPr>
        <w:t>and</w:t>
      </w:r>
      <w:r>
        <w:rPr>
          <w:rFonts w:ascii="Arial Narrow"/>
          <w:spacing w:val="-1"/>
          <w:sz w:val="16"/>
        </w:rPr>
        <w:t xml:space="preserve"> </w:t>
      </w:r>
      <w:r>
        <w:rPr>
          <w:rFonts w:ascii="Arial Narrow"/>
          <w:sz w:val="16"/>
        </w:rPr>
        <w:t>concentration</w:t>
      </w:r>
      <w:r>
        <w:rPr>
          <w:rFonts w:ascii="Arial Narrow"/>
          <w:spacing w:val="-3"/>
          <w:sz w:val="16"/>
        </w:rPr>
        <w:t xml:space="preserve"> </w:t>
      </w:r>
      <w:r>
        <w:rPr>
          <w:rFonts w:ascii="Arial Narrow"/>
          <w:sz w:val="16"/>
        </w:rPr>
        <w:t>of</w:t>
      </w:r>
      <w:r>
        <w:rPr>
          <w:rFonts w:ascii="Arial Narrow"/>
          <w:spacing w:val="-3"/>
          <w:sz w:val="16"/>
        </w:rPr>
        <w:t xml:space="preserve"> </w:t>
      </w:r>
      <w:r>
        <w:rPr>
          <w:rFonts w:ascii="Arial Narrow"/>
          <w:sz w:val="16"/>
        </w:rPr>
        <w:t>such</w:t>
      </w:r>
      <w:r>
        <w:rPr>
          <w:rFonts w:ascii="Arial Narrow"/>
          <w:spacing w:val="-1"/>
          <w:sz w:val="16"/>
        </w:rPr>
        <w:t xml:space="preserve"> </w:t>
      </w:r>
      <w:r>
        <w:rPr>
          <w:rFonts w:ascii="Arial Narrow"/>
          <w:sz w:val="16"/>
        </w:rPr>
        <w:t>population,</w:t>
      </w:r>
      <w:r>
        <w:rPr>
          <w:rFonts w:ascii="Arial Narrow"/>
          <w:spacing w:val="-3"/>
          <w:sz w:val="16"/>
        </w:rPr>
        <w:t xml:space="preserve"> </w:t>
      </w:r>
      <w:r>
        <w:rPr>
          <w:rFonts w:ascii="Arial Narrow"/>
          <w:sz w:val="16"/>
        </w:rPr>
        <w:t>to</w:t>
      </w:r>
      <w:r>
        <w:rPr>
          <w:rFonts w:ascii="Arial Narrow"/>
          <w:spacing w:val="-3"/>
          <w:sz w:val="16"/>
        </w:rPr>
        <w:t xml:space="preserve"> </w:t>
      </w:r>
      <w:r>
        <w:rPr>
          <w:rFonts w:ascii="Arial Narrow"/>
          <w:sz w:val="16"/>
        </w:rPr>
        <w:t>provide</w:t>
      </w:r>
      <w:r>
        <w:rPr>
          <w:rFonts w:ascii="Arial Narrow"/>
          <w:spacing w:val="-1"/>
          <w:sz w:val="16"/>
        </w:rPr>
        <w:t xml:space="preserve"> </w:t>
      </w:r>
      <w:r>
        <w:rPr>
          <w:rFonts w:ascii="Arial Narrow"/>
          <w:sz w:val="16"/>
        </w:rPr>
        <w:t>information</w:t>
      </w:r>
      <w:r>
        <w:rPr>
          <w:rFonts w:ascii="Arial Narrow"/>
          <w:spacing w:val="-1"/>
          <w:sz w:val="16"/>
        </w:rPr>
        <w:t xml:space="preserve"> </w:t>
      </w:r>
      <w:r>
        <w:rPr>
          <w:rFonts w:ascii="Arial Narrow"/>
          <w:sz w:val="16"/>
        </w:rPr>
        <w:t>in</w:t>
      </w:r>
      <w:r>
        <w:rPr>
          <w:rFonts w:ascii="Arial Narrow"/>
          <w:spacing w:val="-1"/>
          <w:sz w:val="16"/>
        </w:rPr>
        <w:t xml:space="preserve"> </w:t>
      </w:r>
      <w:r>
        <w:rPr>
          <w:rFonts w:ascii="Arial Narrow"/>
          <w:sz w:val="16"/>
        </w:rPr>
        <w:t>appropriate</w:t>
      </w:r>
      <w:r>
        <w:rPr>
          <w:rFonts w:ascii="Arial Narrow"/>
          <w:spacing w:val="-1"/>
          <w:sz w:val="16"/>
        </w:rPr>
        <w:t xml:space="preserve"> </w:t>
      </w:r>
      <w:r>
        <w:rPr>
          <w:rFonts w:ascii="Arial Narrow"/>
          <w:sz w:val="16"/>
        </w:rPr>
        <w:t>languages</w:t>
      </w:r>
      <w:r>
        <w:rPr>
          <w:rFonts w:ascii="Arial Narrow"/>
          <w:spacing w:val="-1"/>
          <w:sz w:val="16"/>
        </w:rPr>
        <w:t xml:space="preserve"> </w:t>
      </w:r>
      <w:r>
        <w:rPr>
          <w:rFonts w:ascii="Arial Narrow"/>
          <w:sz w:val="16"/>
        </w:rPr>
        <w:t>to</w:t>
      </w:r>
      <w:r>
        <w:rPr>
          <w:rFonts w:ascii="Arial Narrow"/>
          <w:spacing w:val="40"/>
          <w:sz w:val="16"/>
        </w:rPr>
        <w:t xml:space="preserve"> </w:t>
      </w:r>
      <w:r>
        <w:rPr>
          <w:rFonts w:ascii="Arial Narrow"/>
          <w:sz w:val="16"/>
        </w:rPr>
        <w:t>such persons per CHA Language Access Plan.</w:t>
      </w:r>
    </w:p>
    <w:p w14:paraId="02373859" w14:textId="77777777" w:rsidR="00340350" w:rsidRDefault="00340350">
      <w:pPr>
        <w:rPr>
          <w:rFonts w:ascii="Arial Narrow"/>
          <w:sz w:val="16"/>
        </w:rPr>
        <w:sectPr w:rsidR="00340350">
          <w:pgSz w:w="12240" w:h="15840"/>
          <w:pgMar w:top="1360" w:right="560" w:bottom="1320" w:left="820" w:header="0" w:footer="1140" w:gutter="0"/>
          <w:cols w:space="720"/>
        </w:sectPr>
      </w:pPr>
    </w:p>
    <w:p w14:paraId="11DB92F5" w14:textId="2F2B8B0D" w:rsidR="0032101D" w:rsidRDefault="007B3E83" w:rsidP="003260BC">
      <w:pPr>
        <w:tabs>
          <w:tab w:val="left" w:pos="2204"/>
        </w:tabs>
        <w:ind w:left="720" w:right="1091"/>
        <w:rPr>
          <w:ins w:id="1670" w:author="Edwards, Josh" w:date="2025-03-06T08:55:00Z"/>
        </w:rPr>
      </w:pPr>
      <w:r>
        <w:lastRenderedPageBreak/>
        <w:t>Any document requested by the CHA, its representatives, and/or Property Management,</w:t>
      </w:r>
      <w:r>
        <w:rPr>
          <w:spacing w:val="-11"/>
        </w:rPr>
        <w:t xml:space="preserve"> </w:t>
      </w:r>
      <w:r>
        <w:t>within</w:t>
      </w:r>
      <w:r>
        <w:rPr>
          <w:spacing w:val="-10"/>
        </w:rPr>
        <w:t xml:space="preserve"> </w:t>
      </w:r>
      <w:r>
        <w:t>the</w:t>
      </w:r>
      <w:r>
        <w:rPr>
          <w:spacing w:val="-12"/>
        </w:rPr>
        <w:t xml:space="preserve"> </w:t>
      </w:r>
      <w:r>
        <w:t>appropriate</w:t>
      </w:r>
      <w:r>
        <w:rPr>
          <w:spacing w:val="-12"/>
        </w:rPr>
        <w:t xml:space="preserve"> </w:t>
      </w:r>
      <w:r>
        <w:t>timeframe,</w:t>
      </w:r>
      <w:r>
        <w:rPr>
          <w:spacing w:val="-11"/>
        </w:rPr>
        <w:t xml:space="preserve"> </w:t>
      </w:r>
      <w:r>
        <w:t>that</w:t>
      </w:r>
      <w:r>
        <w:rPr>
          <w:spacing w:val="-8"/>
        </w:rPr>
        <w:t xml:space="preserve"> </w:t>
      </w:r>
      <w:r>
        <w:t>is</w:t>
      </w:r>
      <w:r>
        <w:rPr>
          <w:spacing w:val="-9"/>
        </w:rPr>
        <w:t xml:space="preserve"> </w:t>
      </w:r>
      <w:r>
        <w:t>in</w:t>
      </w:r>
      <w:r>
        <w:rPr>
          <w:spacing w:val="-10"/>
        </w:rPr>
        <w:t xml:space="preserve"> </w:t>
      </w:r>
      <w:r>
        <w:t>the</w:t>
      </w:r>
      <w:r>
        <w:rPr>
          <w:spacing w:val="-10"/>
        </w:rPr>
        <w:t xml:space="preserve"> </w:t>
      </w:r>
      <w:r>
        <w:t>possession</w:t>
      </w:r>
      <w:r>
        <w:rPr>
          <w:spacing w:val="-10"/>
        </w:rPr>
        <w:t xml:space="preserve"> </w:t>
      </w:r>
      <w:r>
        <w:t>of</w:t>
      </w:r>
      <w:r>
        <w:rPr>
          <w:spacing w:val="-11"/>
        </w:rPr>
        <w:t xml:space="preserve"> </w:t>
      </w:r>
      <w:r>
        <w:t>the resident and that is not made available after the CHA, its representatives, and/or</w:t>
      </w:r>
      <w:r>
        <w:rPr>
          <w:spacing w:val="-4"/>
        </w:rPr>
        <w:t xml:space="preserve"> </w:t>
      </w:r>
      <w:r>
        <w:t>Property</w:t>
      </w:r>
      <w:r>
        <w:rPr>
          <w:spacing w:val="-5"/>
        </w:rPr>
        <w:t xml:space="preserve"> </w:t>
      </w:r>
      <w:r>
        <w:t>Management’s</w:t>
      </w:r>
      <w:r>
        <w:rPr>
          <w:spacing w:val="-5"/>
        </w:rPr>
        <w:t xml:space="preserve"> </w:t>
      </w:r>
      <w:r>
        <w:t>request,</w:t>
      </w:r>
      <w:r>
        <w:rPr>
          <w:spacing w:val="-3"/>
        </w:rPr>
        <w:t xml:space="preserve"> </w:t>
      </w:r>
      <w:r>
        <w:t>may</w:t>
      </w:r>
      <w:r>
        <w:rPr>
          <w:spacing w:val="-5"/>
        </w:rPr>
        <w:t xml:space="preserve"> </w:t>
      </w:r>
      <w:r>
        <w:t>not</w:t>
      </w:r>
      <w:r>
        <w:rPr>
          <w:spacing w:val="-6"/>
        </w:rPr>
        <w:t xml:space="preserve"> </w:t>
      </w:r>
      <w:r>
        <w:t>be</w:t>
      </w:r>
      <w:r>
        <w:rPr>
          <w:spacing w:val="-3"/>
        </w:rPr>
        <w:t xml:space="preserve"> </w:t>
      </w:r>
      <w:r>
        <w:t>presented</w:t>
      </w:r>
      <w:r>
        <w:rPr>
          <w:spacing w:val="-5"/>
        </w:rPr>
        <w:t xml:space="preserve"> </w:t>
      </w:r>
      <w:r>
        <w:t>by</w:t>
      </w:r>
      <w:r>
        <w:rPr>
          <w:spacing w:val="-7"/>
        </w:rPr>
        <w:t xml:space="preserve"> </w:t>
      </w:r>
      <w:r>
        <w:t>the</w:t>
      </w:r>
      <w:r>
        <w:rPr>
          <w:spacing w:val="-5"/>
        </w:rPr>
        <w:t xml:space="preserve"> </w:t>
      </w:r>
      <w:r>
        <w:t>resident at a grievance hearing.</w:t>
      </w:r>
      <w:bookmarkStart w:id="1671" w:name="D._Eviction_Actions"/>
      <w:bookmarkStart w:id="1672" w:name="_bookmark124"/>
      <w:bookmarkEnd w:id="1671"/>
      <w:bookmarkEnd w:id="1672"/>
    </w:p>
    <w:p w14:paraId="5BBA5EFA" w14:textId="77777777" w:rsidR="003F6839" w:rsidRDefault="003F6839" w:rsidP="003260BC">
      <w:pPr>
        <w:tabs>
          <w:tab w:val="left" w:pos="2204"/>
        </w:tabs>
        <w:ind w:left="720" w:right="1091"/>
        <w:rPr>
          <w:ins w:id="1673" w:author="Edwards, Josh" w:date="2025-03-06T08:55:00Z"/>
        </w:rPr>
      </w:pPr>
    </w:p>
    <w:p w14:paraId="30DD3118" w14:textId="0D5B2A93" w:rsidR="00A939E1" w:rsidRPr="00C70632" w:rsidRDefault="00735C33" w:rsidP="00265309">
      <w:pPr>
        <w:pStyle w:val="ListParagraph"/>
        <w:numPr>
          <w:ilvl w:val="0"/>
          <w:numId w:val="3"/>
        </w:numPr>
        <w:tabs>
          <w:tab w:val="left" w:pos="1844"/>
        </w:tabs>
        <w:spacing w:before="99"/>
        <w:ind w:right="1140"/>
        <w:rPr>
          <w:ins w:id="1674" w:author="Edwards, Josh" w:date="2025-03-06T09:35:00Z"/>
          <w:b/>
          <w:bCs/>
          <w:rPrChange w:id="1675" w:author="Edwards, Josh" w:date="2025-03-06T09:35:00Z">
            <w:rPr>
              <w:ins w:id="1676" w:author="Edwards, Josh" w:date="2025-03-06T09:35:00Z"/>
            </w:rPr>
          </w:rPrChange>
        </w:rPr>
      </w:pPr>
      <w:ins w:id="1677" w:author="Edwards, Josh" w:date="2025-03-06T13:26:00Z">
        <w:r>
          <w:rPr>
            <w:b/>
            <w:bCs/>
          </w:rPr>
          <w:t xml:space="preserve">Eviction Prevention and </w:t>
        </w:r>
      </w:ins>
      <w:ins w:id="1678" w:author="Edwards, Josh" w:date="2025-03-06T09:34:00Z">
        <w:r w:rsidR="00A939E1" w:rsidRPr="00C70632">
          <w:rPr>
            <w:b/>
            <w:bCs/>
            <w:rPrChange w:id="1679" w:author="Edwards, Josh" w:date="2025-03-06T09:35:00Z">
              <w:rPr/>
            </w:rPrChange>
          </w:rPr>
          <w:t>Re</w:t>
        </w:r>
      </w:ins>
      <w:ins w:id="1680" w:author="Edwards, Josh" w:date="2025-03-06T09:35:00Z">
        <w:r w:rsidR="00A939E1" w:rsidRPr="00C70632">
          <w:rPr>
            <w:b/>
            <w:bCs/>
            <w:rPrChange w:id="1681" w:author="Edwards, Josh" w:date="2025-03-06T09:35:00Z">
              <w:rPr/>
            </w:rPrChange>
          </w:rPr>
          <w:t xml:space="preserve">ferrals to </w:t>
        </w:r>
      </w:ins>
      <w:ins w:id="1682" w:author="Edwards, Josh" w:date="2025-03-06T09:49:00Z">
        <w:r w:rsidR="00AF668D">
          <w:rPr>
            <w:b/>
            <w:bCs/>
          </w:rPr>
          <w:t>Social</w:t>
        </w:r>
      </w:ins>
      <w:ins w:id="1683" w:author="Edwards, Josh" w:date="2025-03-06T09:35:00Z">
        <w:r w:rsidR="00265309" w:rsidRPr="00C70632">
          <w:rPr>
            <w:b/>
            <w:bCs/>
            <w:rPrChange w:id="1684" w:author="Edwards, Josh" w:date="2025-03-06T09:35:00Z">
              <w:rPr/>
            </w:rPrChange>
          </w:rPr>
          <w:t xml:space="preserve"> Services</w:t>
        </w:r>
      </w:ins>
    </w:p>
    <w:p w14:paraId="291CB32D" w14:textId="1B14FB4A" w:rsidR="001F1AAE" w:rsidRDefault="00657841" w:rsidP="001F1AAE">
      <w:pPr>
        <w:pStyle w:val="ListParagraph"/>
        <w:numPr>
          <w:ilvl w:val="1"/>
          <w:numId w:val="3"/>
        </w:numPr>
        <w:tabs>
          <w:tab w:val="left" w:pos="1844"/>
        </w:tabs>
        <w:spacing w:before="99"/>
        <w:ind w:right="1140"/>
        <w:rPr>
          <w:ins w:id="1685" w:author="Edwards, Josh" w:date="2025-03-06T09:53:00Z"/>
        </w:rPr>
      </w:pPr>
      <w:ins w:id="1686" w:author="Edwards, Josh" w:date="2025-03-06T09:54:00Z">
        <w:r>
          <w:t xml:space="preserve">Prior to initiating eviction </w:t>
        </w:r>
      </w:ins>
      <w:ins w:id="1687" w:author="Edwards, Josh" w:date="2025-03-06T09:59:00Z">
        <w:r w:rsidR="00B4477C">
          <w:t>actions</w:t>
        </w:r>
      </w:ins>
      <w:ins w:id="1688" w:author="Edwards, Josh" w:date="2025-03-06T09:54:00Z">
        <w:r>
          <w:t xml:space="preserve">, except in cases of </w:t>
        </w:r>
      </w:ins>
      <w:ins w:id="1689" w:author="Edwards, Josh" w:date="2025-03-06T09:57:00Z">
        <w:r w:rsidR="00AB7CA7">
          <w:t>resident</w:t>
        </w:r>
        <w:r w:rsidR="00D22D9F">
          <w:t>s</w:t>
        </w:r>
        <w:r w:rsidR="00AB7CA7">
          <w:t xml:space="preserve"> with </w:t>
        </w:r>
      </w:ins>
      <w:ins w:id="1690" w:author="Edwards, Josh" w:date="2025-03-06T09:54:00Z">
        <w:r>
          <w:t xml:space="preserve">suspected or alleged criminal activity with a demonstrable risk to persons or property, </w:t>
        </w:r>
      </w:ins>
      <w:ins w:id="1691" w:author="Edwards, Josh" w:date="2025-03-06T09:55:00Z">
        <w:r w:rsidR="005A0272">
          <w:t>P</w:t>
        </w:r>
      </w:ins>
      <w:ins w:id="1692" w:author="Edwards, Josh" w:date="2025-03-06T09:54:00Z">
        <w:r>
          <w:t xml:space="preserve">roperty Management </w:t>
        </w:r>
      </w:ins>
      <w:ins w:id="1693" w:author="Edwards, Josh" w:date="2025-03-06T13:34:00Z">
        <w:r w:rsidR="008E46AE">
          <w:t>may</w:t>
        </w:r>
      </w:ins>
      <w:ins w:id="1694" w:author="Edwards, Josh" w:date="2025-03-06T09:54:00Z">
        <w:r>
          <w:t xml:space="preserve"> initiate a formal referral to CHA for the resident</w:t>
        </w:r>
      </w:ins>
      <w:ins w:id="1695" w:author="Edwards, Josh" w:date="2025-03-06T09:56:00Z">
        <w:r w:rsidR="00F4666F">
          <w:t>s</w:t>
        </w:r>
      </w:ins>
      <w:ins w:id="1696" w:author="Edwards, Josh" w:date="2025-03-06T09:54:00Z">
        <w:r>
          <w:t xml:space="preserve"> to be offered social services</w:t>
        </w:r>
      </w:ins>
      <w:ins w:id="1697" w:author="Edwards, Josh" w:date="2025-03-06T09:55:00Z">
        <w:r w:rsidR="00A41A68">
          <w:t xml:space="preserve"> </w:t>
        </w:r>
      </w:ins>
      <w:ins w:id="1698" w:author="Edwards, Josh" w:date="2025-03-06T09:53:00Z">
        <w:r w:rsidR="001F1AAE">
          <w:t>as an effort to prevent eviction</w:t>
        </w:r>
      </w:ins>
      <w:ins w:id="1699" w:author="Edwards, Josh" w:date="2025-03-06T09:56:00Z">
        <w:r w:rsidR="00F4666F">
          <w:t>s</w:t>
        </w:r>
      </w:ins>
      <w:ins w:id="1700" w:author="Edwards, Josh" w:date="2025-03-06T09:53:00Z">
        <w:r w:rsidR="001F1AAE">
          <w:t>, to the extent possible.</w:t>
        </w:r>
      </w:ins>
      <w:ins w:id="1701" w:author="Edwards, Josh" w:date="2025-03-06T13:35:00Z">
        <w:r w:rsidR="007C5F87">
          <w:t xml:space="preserve"> If a referral is </w:t>
        </w:r>
      </w:ins>
      <w:ins w:id="1702" w:author="Edwards, Josh" w:date="2025-03-06T13:36:00Z">
        <w:r w:rsidR="0044293B">
          <w:t>provided</w:t>
        </w:r>
      </w:ins>
      <w:ins w:id="1703" w:author="Edwards, Josh" w:date="2025-03-06T13:35:00Z">
        <w:r w:rsidR="0044293B">
          <w:t>:</w:t>
        </w:r>
      </w:ins>
    </w:p>
    <w:p w14:paraId="743AF474" w14:textId="2FD8B5EB" w:rsidR="00BF2690" w:rsidRDefault="00A01029" w:rsidP="00BF2690">
      <w:pPr>
        <w:pStyle w:val="ListParagraph"/>
        <w:numPr>
          <w:ilvl w:val="2"/>
          <w:numId w:val="3"/>
        </w:numPr>
        <w:tabs>
          <w:tab w:val="left" w:pos="1844"/>
        </w:tabs>
        <w:spacing w:before="99"/>
        <w:ind w:right="1140"/>
        <w:rPr>
          <w:ins w:id="1704" w:author="Edwards, Josh" w:date="2025-03-06T09:38:00Z"/>
        </w:rPr>
      </w:pPr>
      <w:ins w:id="1705" w:author="Edwards, Josh" w:date="2025-03-06T09:55:00Z">
        <w:r>
          <w:t>A</w:t>
        </w:r>
      </w:ins>
      <w:ins w:id="1706" w:author="Edwards, Josh" w:date="2025-03-06T09:37:00Z">
        <w:r w:rsidR="00E52C50">
          <w:t xml:space="preserve"> referral form must be </w:t>
        </w:r>
      </w:ins>
      <w:ins w:id="1707" w:author="Edwards, Josh" w:date="2025-03-06T13:41:00Z">
        <w:r w:rsidR="00701038">
          <w:t xml:space="preserve">submitted to </w:t>
        </w:r>
      </w:ins>
      <w:ins w:id="1708" w:author="Edwards, Josh" w:date="2025-03-06T09:43:00Z">
        <w:r w:rsidR="00FD0E94">
          <w:t>CHA</w:t>
        </w:r>
      </w:ins>
      <w:ins w:id="1709" w:author="Edwards, Josh" w:date="2025-03-06T09:37:00Z">
        <w:r w:rsidR="00E52C50">
          <w:t xml:space="preserve"> </w:t>
        </w:r>
      </w:ins>
      <w:ins w:id="1710" w:author="Edwards, Josh" w:date="2025-03-06T13:41:00Z">
        <w:r w:rsidR="00701038">
          <w:t>including</w:t>
        </w:r>
      </w:ins>
      <w:ins w:id="1711" w:author="Edwards, Josh" w:date="2025-03-06T09:37:00Z">
        <w:r w:rsidR="00590B2C">
          <w:t xml:space="preserve"> detailed information regarding the </w:t>
        </w:r>
      </w:ins>
      <w:ins w:id="1712" w:author="Edwards, Josh" w:date="2025-03-06T09:56:00Z">
        <w:r w:rsidR="00B4088E">
          <w:t xml:space="preserve">documented </w:t>
        </w:r>
      </w:ins>
      <w:ins w:id="1713" w:author="Edwards, Josh" w:date="2025-03-06T09:37:00Z">
        <w:r w:rsidR="00C15DB4">
          <w:t xml:space="preserve">issues </w:t>
        </w:r>
        <w:r w:rsidR="00DC347D">
          <w:t xml:space="preserve">leading to the potential for eviction </w:t>
        </w:r>
      </w:ins>
      <w:ins w:id="1714" w:author="Edwards, Josh" w:date="2025-03-06T13:21:00Z">
        <w:r w:rsidR="00A175C0">
          <w:t>act</w:t>
        </w:r>
      </w:ins>
      <w:ins w:id="1715" w:author="Edwards, Josh" w:date="2025-03-06T13:22:00Z">
        <w:r w:rsidR="00A175C0">
          <w:t>ions</w:t>
        </w:r>
      </w:ins>
      <w:ins w:id="1716" w:author="Edwards, Josh" w:date="2025-03-06T09:37:00Z">
        <w:r w:rsidR="00DC347D">
          <w:t>.</w:t>
        </w:r>
      </w:ins>
    </w:p>
    <w:p w14:paraId="0AC615E4" w14:textId="6E29D441" w:rsidR="00760E58" w:rsidRDefault="00A25E99" w:rsidP="00BF2690">
      <w:pPr>
        <w:pStyle w:val="ListParagraph"/>
        <w:numPr>
          <w:ilvl w:val="2"/>
          <w:numId w:val="3"/>
        </w:numPr>
        <w:tabs>
          <w:tab w:val="left" w:pos="1844"/>
        </w:tabs>
        <w:spacing w:before="99"/>
        <w:ind w:right="1140"/>
        <w:rPr>
          <w:ins w:id="1717" w:author="Edwards, Josh" w:date="2025-03-06T09:40:00Z"/>
        </w:rPr>
      </w:pPr>
      <w:ins w:id="1718" w:author="Edwards, Josh" w:date="2025-03-06T09:38:00Z">
        <w:r>
          <w:t xml:space="preserve">After </w:t>
        </w:r>
        <w:r w:rsidR="00530DFF">
          <w:t xml:space="preserve">the referral </w:t>
        </w:r>
      </w:ins>
      <w:ins w:id="1719" w:author="Edwards, Josh" w:date="2025-03-06T09:43:00Z">
        <w:r w:rsidR="00A72257">
          <w:t xml:space="preserve">form </w:t>
        </w:r>
      </w:ins>
      <w:ins w:id="1720" w:author="Edwards, Josh" w:date="2025-03-06T09:38:00Z">
        <w:r w:rsidR="00530DFF">
          <w:t xml:space="preserve">is processed, the resident must be provided </w:t>
        </w:r>
        <w:r w:rsidR="009A76B2">
          <w:t xml:space="preserve">a minimum of 30 days </w:t>
        </w:r>
        <w:r w:rsidR="00DF3C6F">
          <w:t xml:space="preserve">to cure the </w:t>
        </w:r>
      </w:ins>
      <w:ins w:id="1721" w:author="Edwards, Josh" w:date="2025-03-06T09:40:00Z">
        <w:r w:rsidR="005B535B">
          <w:t xml:space="preserve">documented </w:t>
        </w:r>
      </w:ins>
      <w:ins w:id="1722" w:author="Edwards, Josh" w:date="2025-03-06T09:38:00Z">
        <w:r w:rsidR="00533EB5">
          <w:t>issues or lease violations</w:t>
        </w:r>
      </w:ins>
      <w:ins w:id="1723" w:author="Edwards, Josh" w:date="2025-03-06T09:40:00Z">
        <w:r w:rsidR="005B535B">
          <w:t>.</w:t>
        </w:r>
      </w:ins>
    </w:p>
    <w:p w14:paraId="7A45D569" w14:textId="2B2670D5" w:rsidR="00D315EE" w:rsidRDefault="00D315EE">
      <w:pPr>
        <w:pStyle w:val="ListParagraph"/>
        <w:numPr>
          <w:ilvl w:val="3"/>
          <w:numId w:val="3"/>
        </w:numPr>
        <w:tabs>
          <w:tab w:val="left" w:pos="1844"/>
        </w:tabs>
        <w:spacing w:before="99"/>
        <w:ind w:right="1140"/>
        <w:rPr>
          <w:ins w:id="1724" w:author="Edwards, Josh" w:date="2025-03-06T09:39:00Z"/>
        </w:rPr>
        <w:pPrChange w:id="1725" w:author="Edwards, Josh" w:date="2025-03-06T09:40:00Z">
          <w:pPr>
            <w:pStyle w:val="ListParagraph"/>
            <w:numPr>
              <w:ilvl w:val="2"/>
              <w:numId w:val="3"/>
            </w:numPr>
            <w:tabs>
              <w:tab w:val="left" w:pos="1844"/>
            </w:tabs>
            <w:spacing w:before="99"/>
            <w:ind w:left="2203" w:right="1140"/>
          </w:pPr>
        </w:pPrChange>
      </w:pPr>
      <w:ins w:id="1726" w:author="Edwards, Josh" w:date="2025-03-06T09:40:00Z">
        <w:r>
          <w:t xml:space="preserve">During this cure period, </w:t>
        </w:r>
        <w:r w:rsidR="00513C5F">
          <w:t>CHA and its representatives</w:t>
        </w:r>
      </w:ins>
      <w:ins w:id="1727" w:author="Edwards, Josh" w:date="2025-03-06T09:41:00Z">
        <w:r w:rsidR="004C0E27">
          <w:t xml:space="preserve"> will assist the resident with </w:t>
        </w:r>
        <w:r w:rsidR="00CA255C">
          <w:t>available resources</w:t>
        </w:r>
        <w:r w:rsidR="00700405">
          <w:t xml:space="preserve">, including but not limited to </w:t>
        </w:r>
        <w:r w:rsidR="00A2716F">
          <w:t xml:space="preserve">financial assistance, </w:t>
        </w:r>
        <w:r w:rsidR="00E66A38">
          <w:t xml:space="preserve">case management, </w:t>
        </w:r>
        <w:r w:rsidR="006B73D1">
          <w:t xml:space="preserve">mediation, </w:t>
        </w:r>
        <w:r w:rsidR="00167AF9">
          <w:t xml:space="preserve">or referrals to </w:t>
        </w:r>
      </w:ins>
      <w:ins w:id="1728" w:author="Edwards, Josh" w:date="2025-03-06T09:44:00Z">
        <w:r w:rsidR="009E5D77">
          <w:t xml:space="preserve">mental health </w:t>
        </w:r>
        <w:r w:rsidR="00794948">
          <w:t xml:space="preserve">services, </w:t>
        </w:r>
        <w:r w:rsidR="00BC7A90">
          <w:t xml:space="preserve">addiction recovery programs, </w:t>
        </w:r>
        <w:r w:rsidR="00656865">
          <w:t xml:space="preserve">or other </w:t>
        </w:r>
      </w:ins>
      <w:ins w:id="1729" w:author="Edwards, Josh" w:date="2025-03-06T09:41:00Z">
        <w:r w:rsidR="00200BC1">
          <w:t>community organizations.</w:t>
        </w:r>
      </w:ins>
    </w:p>
    <w:p w14:paraId="42CB3985" w14:textId="34FE22F5" w:rsidR="00DC347D" w:rsidRDefault="00997BA8">
      <w:pPr>
        <w:pStyle w:val="ListParagraph"/>
        <w:numPr>
          <w:ilvl w:val="2"/>
          <w:numId w:val="3"/>
        </w:numPr>
        <w:tabs>
          <w:tab w:val="left" w:pos="1844"/>
        </w:tabs>
        <w:spacing w:before="99"/>
        <w:ind w:right="1140"/>
        <w:rPr>
          <w:ins w:id="1730" w:author="Edwards, Josh" w:date="2025-03-06T09:40:00Z"/>
        </w:rPr>
        <w:pPrChange w:id="1731" w:author="Edwards, Josh" w:date="2025-03-06T09:40:00Z">
          <w:pPr>
            <w:pStyle w:val="ListParagraph"/>
            <w:numPr>
              <w:ilvl w:val="3"/>
              <w:numId w:val="3"/>
            </w:numPr>
            <w:tabs>
              <w:tab w:val="left" w:pos="1844"/>
            </w:tabs>
            <w:spacing w:before="99"/>
            <w:ind w:left="2563" w:right="1140"/>
          </w:pPr>
        </w:pPrChange>
      </w:pPr>
      <w:ins w:id="1732" w:author="Edwards, Josh" w:date="2025-03-06T09:49:00Z">
        <w:r>
          <w:t>E</w:t>
        </w:r>
      </w:ins>
      <w:ins w:id="1733" w:author="Edwards, Josh" w:date="2025-03-06T09:39:00Z">
        <w:r w:rsidR="00AC3C2A">
          <w:t>viction</w:t>
        </w:r>
      </w:ins>
      <w:ins w:id="1734" w:author="Edwards, Josh" w:date="2025-03-06T09:59:00Z">
        <w:r w:rsidR="00B4477C">
          <w:t xml:space="preserve"> actions </w:t>
        </w:r>
      </w:ins>
      <w:ins w:id="1735" w:author="Edwards, Josh" w:date="2025-03-06T09:39:00Z">
        <w:r w:rsidR="00AC3C2A">
          <w:t xml:space="preserve">may </w:t>
        </w:r>
      </w:ins>
      <w:ins w:id="1736" w:author="Edwards, Josh" w:date="2025-03-06T09:59:00Z">
        <w:r w:rsidR="00B4477C">
          <w:t>proceed</w:t>
        </w:r>
      </w:ins>
      <w:ins w:id="1737" w:author="Edwards, Josh" w:date="2025-03-06T09:39:00Z">
        <w:r w:rsidR="00AC3C2A">
          <w:t xml:space="preserve"> after </w:t>
        </w:r>
      </w:ins>
      <w:ins w:id="1738" w:author="Edwards, Josh" w:date="2025-03-06T09:44:00Z">
        <w:r w:rsidR="000F0185">
          <w:t>30 days</w:t>
        </w:r>
      </w:ins>
      <w:ins w:id="1739" w:author="Edwards, Josh" w:date="2025-03-06T09:39:00Z">
        <w:r w:rsidR="00AC3C2A">
          <w:t xml:space="preserve"> if the</w:t>
        </w:r>
      </w:ins>
      <w:ins w:id="1740" w:author="Edwards, Josh" w:date="2025-03-06T09:40:00Z">
        <w:r w:rsidR="005B535B">
          <w:t xml:space="preserve"> documented issues or lease violations are not corrected.</w:t>
        </w:r>
      </w:ins>
    </w:p>
    <w:p w14:paraId="1750801A" w14:textId="77777777" w:rsidR="003F6839" w:rsidRPr="00FC5FD3" w:rsidRDefault="003F6839">
      <w:pPr>
        <w:tabs>
          <w:tab w:val="left" w:pos="2204"/>
        </w:tabs>
        <w:ind w:left="720" w:right="1091"/>
        <w:pPrChange w:id="1741" w:author="Edwards, Josh" w:date="2025-03-06T08:55:00Z">
          <w:pPr>
            <w:tabs>
              <w:tab w:val="left" w:pos="2204"/>
            </w:tabs>
            <w:ind w:right="1091"/>
          </w:pPr>
        </w:pPrChange>
      </w:pPr>
    </w:p>
    <w:p w14:paraId="7233BF41" w14:textId="2A9F1ABA" w:rsidR="0032101D" w:rsidRPr="003D54DF" w:rsidRDefault="0032101D" w:rsidP="003F6839">
      <w:pPr>
        <w:pStyle w:val="Heading1"/>
        <w:numPr>
          <w:ilvl w:val="0"/>
          <w:numId w:val="3"/>
        </w:numPr>
        <w:tabs>
          <w:tab w:val="left" w:pos="1485"/>
        </w:tabs>
        <w:spacing w:before="190"/>
        <w:rPr>
          <w:ins w:id="1742" w:author="Edwards, Josh" w:date="2025-03-06T08:58:00Z"/>
          <w:rPrChange w:id="1743" w:author="Edwards, Josh" w:date="2025-03-06T08:58:00Z">
            <w:rPr>
              <w:ins w:id="1744" w:author="Edwards, Josh" w:date="2025-03-06T08:58:00Z"/>
              <w:spacing w:val="-2"/>
            </w:rPr>
          </w:rPrChange>
        </w:rPr>
      </w:pPr>
      <w:r>
        <w:rPr>
          <w:spacing w:val="-2"/>
        </w:rPr>
        <w:t>Eviction Actions</w:t>
      </w:r>
    </w:p>
    <w:p w14:paraId="1EB748C3" w14:textId="77777777" w:rsidR="005062A1" w:rsidRDefault="005062A1">
      <w:pPr>
        <w:pStyle w:val="ListParagraph"/>
        <w:numPr>
          <w:ilvl w:val="1"/>
          <w:numId w:val="3"/>
        </w:numPr>
        <w:tabs>
          <w:tab w:val="left" w:pos="1844"/>
        </w:tabs>
        <w:spacing w:before="99"/>
        <w:pPrChange w:id="1745" w:author="Edwards, Josh" w:date="2025-03-06T08:58:00Z">
          <w:pPr>
            <w:pStyle w:val="ListParagraph"/>
            <w:numPr>
              <w:numId w:val="3"/>
            </w:numPr>
            <w:tabs>
              <w:tab w:val="left" w:pos="1844"/>
            </w:tabs>
            <w:spacing w:before="99"/>
            <w:ind w:left="1484" w:hanging="721"/>
          </w:pPr>
        </w:pPrChange>
      </w:pPr>
      <w:r>
        <w:t>The</w:t>
      </w:r>
      <w:r>
        <w:rPr>
          <w:spacing w:val="-5"/>
        </w:rPr>
        <w:t xml:space="preserve"> </w:t>
      </w:r>
      <w:r>
        <w:t>CHA</w:t>
      </w:r>
      <w:r>
        <w:rPr>
          <w:spacing w:val="-4"/>
        </w:rPr>
        <w:t xml:space="preserve"> </w:t>
      </w:r>
      <w:r>
        <w:t>may</w:t>
      </w:r>
      <w:r>
        <w:rPr>
          <w:spacing w:val="-5"/>
        </w:rPr>
        <w:t xml:space="preserve"> </w:t>
      </w:r>
      <w:r>
        <w:t>only</w:t>
      </w:r>
      <w:r>
        <w:rPr>
          <w:spacing w:val="-3"/>
        </w:rPr>
        <w:t xml:space="preserve"> </w:t>
      </w:r>
      <w:r>
        <w:t>evict</w:t>
      </w:r>
      <w:r>
        <w:rPr>
          <w:spacing w:val="-4"/>
        </w:rPr>
        <w:t xml:space="preserve"> </w:t>
      </w:r>
      <w:r>
        <w:t>a</w:t>
      </w:r>
      <w:r>
        <w:rPr>
          <w:spacing w:val="-3"/>
        </w:rPr>
        <w:t xml:space="preserve"> </w:t>
      </w:r>
      <w:r>
        <w:t>resident</w:t>
      </w:r>
      <w:r>
        <w:rPr>
          <w:spacing w:val="-5"/>
        </w:rPr>
        <w:t xml:space="preserve"> </w:t>
      </w:r>
      <w:r>
        <w:t>from</w:t>
      </w:r>
      <w:r>
        <w:rPr>
          <w:spacing w:val="-4"/>
        </w:rPr>
        <w:t xml:space="preserve"> </w:t>
      </w:r>
      <w:r>
        <w:t>the</w:t>
      </w:r>
      <w:r>
        <w:rPr>
          <w:spacing w:val="-4"/>
        </w:rPr>
        <w:t xml:space="preserve"> </w:t>
      </w:r>
      <w:r>
        <w:t>unit</w:t>
      </w:r>
      <w:r>
        <w:rPr>
          <w:spacing w:val="-3"/>
        </w:rPr>
        <w:t xml:space="preserve"> </w:t>
      </w:r>
      <w:r>
        <w:t>by</w:t>
      </w:r>
      <w:r>
        <w:rPr>
          <w:spacing w:val="-3"/>
        </w:rPr>
        <w:t xml:space="preserve"> </w:t>
      </w:r>
      <w:r>
        <w:t>bringing</w:t>
      </w:r>
      <w:r>
        <w:rPr>
          <w:spacing w:val="-3"/>
        </w:rPr>
        <w:t xml:space="preserve"> </w:t>
      </w:r>
      <w:r>
        <w:t>a</w:t>
      </w:r>
      <w:r>
        <w:rPr>
          <w:spacing w:val="-6"/>
        </w:rPr>
        <w:t xml:space="preserve"> </w:t>
      </w:r>
      <w:r>
        <w:t>court</w:t>
      </w:r>
      <w:r>
        <w:rPr>
          <w:spacing w:val="-1"/>
        </w:rPr>
        <w:t xml:space="preserve"> </w:t>
      </w:r>
      <w:r>
        <w:rPr>
          <w:spacing w:val="-2"/>
        </w:rPr>
        <w:t>action.</w:t>
      </w:r>
    </w:p>
    <w:p w14:paraId="786F2C84" w14:textId="77777777" w:rsidR="005062A1" w:rsidRDefault="005062A1">
      <w:pPr>
        <w:pStyle w:val="ListParagraph"/>
        <w:numPr>
          <w:ilvl w:val="1"/>
          <w:numId w:val="3"/>
        </w:numPr>
        <w:tabs>
          <w:tab w:val="left" w:pos="1844"/>
        </w:tabs>
        <w:ind w:right="1091"/>
        <w:pPrChange w:id="1746" w:author="Edwards, Josh" w:date="2025-03-06T08:58:00Z">
          <w:pPr>
            <w:pStyle w:val="ListParagraph"/>
            <w:numPr>
              <w:numId w:val="3"/>
            </w:numPr>
            <w:tabs>
              <w:tab w:val="left" w:pos="1844"/>
            </w:tabs>
            <w:ind w:left="1484" w:right="1091" w:hanging="721"/>
          </w:pPr>
        </w:pPrChange>
      </w:pPr>
      <w:r>
        <w:t>Only</w:t>
      </w:r>
      <w:r>
        <w:rPr>
          <w:spacing w:val="-16"/>
        </w:rPr>
        <w:t xml:space="preserve"> </w:t>
      </w:r>
      <w:r>
        <w:t>the</w:t>
      </w:r>
      <w:r>
        <w:rPr>
          <w:spacing w:val="-15"/>
        </w:rPr>
        <w:t xml:space="preserve"> </w:t>
      </w:r>
      <w:r>
        <w:t>Cook</w:t>
      </w:r>
      <w:r>
        <w:rPr>
          <w:spacing w:val="-14"/>
        </w:rPr>
        <w:t xml:space="preserve"> </w:t>
      </w:r>
      <w:r>
        <w:t>County</w:t>
      </w:r>
      <w:r>
        <w:rPr>
          <w:spacing w:val="-15"/>
        </w:rPr>
        <w:t xml:space="preserve"> </w:t>
      </w:r>
      <w:r>
        <w:t>Sheriff’s</w:t>
      </w:r>
      <w:r>
        <w:rPr>
          <w:spacing w:val="-16"/>
        </w:rPr>
        <w:t xml:space="preserve"> </w:t>
      </w:r>
      <w:r>
        <w:t>Office</w:t>
      </w:r>
      <w:r>
        <w:rPr>
          <w:spacing w:val="-12"/>
        </w:rPr>
        <w:t xml:space="preserve"> </w:t>
      </w:r>
      <w:r>
        <w:t>or</w:t>
      </w:r>
      <w:r>
        <w:rPr>
          <w:spacing w:val="-14"/>
        </w:rPr>
        <w:t xml:space="preserve"> </w:t>
      </w:r>
      <w:r>
        <w:t>another</w:t>
      </w:r>
      <w:r>
        <w:rPr>
          <w:spacing w:val="-14"/>
        </w:rPr>
        <w:t xml:space="preserve"> </w:t>
      </w:r>
      <w:r>
        <w:t>legally</w:t>
      </w:r>
      <w:r>
        <w:rPr>
          <w:spacing w:val="-13"/>
        </w:rPr>
        <w:t xml:space="preserve"> </w:t>
      </w:r>
      <w:r>
        <w:t>authorized</w:t>
      </w:r>
      <w:r>
        <w:rPr>
          <w:spacing w:val="-13"/>
        </w:rPr>
        <w:t xml:space="preserve"> </w:t>
      </w:r>
      <w:r>
        <w:t>department</w:t>
      </w:r>
      <w:r>
        <w:rPr>
          <w:spacing w:val="-12"/>
        </w:rPr>
        <w:t xml:space="preserve"> </w:t>
      </w:r>
      <w:r>
        <w:t>are authorized to execute an eviction.</w:t>
      </w:r>
    </w:p>
    <w:p w14:paraId="5C0BAF53" w14:textId="77777777" w:rsidR="005062A1" w:rsidRDefault="005062A1">
      <w:pPr>
        <w:pStyle w:val="ListParagraph"/>
        <w:numPr>
          <w:ilvl w:val="1"/>
          <w:numId w:val="3"/>
        </w:numPr>
        <w:tabs>
          <w:tab w:val="left" w:pos="1844"/>
        </w:tabs>
        <w:spacing w:before="102"/>
        <w:ind w:right="1093"/>
        <w:pPrChange w:id="1747" w:author="Edwards, Josh" w:date="2025-03-06T08:58:00Z">
          <w:pPr>
            <w:pStyle w:val="ListParagraph"/>
            <w:numPr>
              <w:numId w:val="3"/>
            </w:numPr>
            <w:tabs>
              <w:tab w:val="left" w:pos="1844"/>
            </w:tabs>
            <w:spacing w:before="102"/>
            <w:ind w:left="1484" w:right="1093" w:hanging="721"/>
          </w:pPr>
        </w:pPrChange>
      </w:pPr>
      <w:r>
        <w:t>If the resident does not prevail in an eviction action, the resident will be liable for all</w:t>
      </w:r>
      <w:r>
        <w:rPr>
          <w:spacing w:val="-14"/>
        </w:rPr>
        <w:t xml:space="preserve"> </w:t>
      </w:r>
      <w:r>
        <w:t>court</w:t>
      </w:r>
      <w:r>
        <w:rPr>
          <w:spacing w:val="-16"/>
        </w:rPr>
        <w:t xml:space="preserve"> </w:t>
      </w:r>
      <w:r>
        <w:t>costs,</w:t>
      </w:r>
      <w:r>
        <w:rPr>
          <w:spacing w:val="-12"/>
        </w:rPr>
        <w:t xml:space="preserve"> </w:t>
      </w:r>
      <w:r>
        <w:t>excluding</w:t>
      </w:r>
      <w:r>
        <w:rPr>
          <w:spacing w:val="-16"/>
        </w:rPr>
        <w:t xml:space="preserve"> </w:t>
      </w:r>
      <w:r>
        <w:t>attorney</w:t>
      </w:r>
      <w:r>
        <w:rPr>
          <w:spacing w:val="-13"/>
        </w:rPr>
        <w:t xml:space="preserve"> </w:t>
      </w:r>
      <w:r>
        <w:t>fees.</w:t>
      </w:r>
      <w:r>
        <w:rPr>
          <w:spacing w:val="-12"/>
        </w:rPr>
        <w:t xml:space="preserve"> </w:t>
      </w:r>
      <w:r>
        <w:t>If</w:t>
      </w:r>
      <w:r>
        <w:rPr>
          <w:spacing w:val="-16"/>
        </w:rPr>
        <w:t xml:space="preserve"> </w:t>
      </w:r>
      <w:r>
        <w:t>the</w:t>
      </w:r>
      <w:r>
        <w:rPr>
          <w:spacing w:val="-14"/>
        </w:rPr>
        <w:t xml:space="preserve"> </w:t>
      </w:r>
      <w:r>
        <w:t>resident</w:t>
      </w:r>
      <w:r>
        <w:rPr>
          <w:spacing w:val="-13"/>
        </w:rPr>
        <w:t xml:space="preserve"> </w:t>
      </w:r>
      <w:r>
        <w:t>prevails</w:t>
      </w:r>
      <w:r>
        <w:rPr>
          <w:spacing w:val="-14"/>
        </w:rPr>
        <w:t xml:space="preserve"> </w:t>
      </w:r>
      <w:r>
        <w:t>in</w:t>
      </w:r>
      <w:r>
        <w:rPr>
          <w:spacing w:val="-12"/>
        </w:rPr>
        <w:t xml:space="preserve"> </w:t>
      </w:r>
      <w:r>
        <w:t>an</w:t>
      </w:r>
      <w:r>
        <w:rPr>
          <w:spacing w:val="-15"/>
        </w:rPr>
        <w:t xml:space="preserve"> </w:t>
      </w:r>
      <w:r>
        <w:t>eviction</w:t>
      </w:r>
      <w:r>
        <w:rPr>
          <w:spacing w:val="-12"/>
        </w:rPr>
        <w:t xml:space="preserve"> </w:t>
      </w:r>
      <w:r>
        <w:t>action, they are not liable for court costs.</w:t>
      </w:r>
    </w:p>
    <w:p w14:paraId="4751E83B" w14:textId="77777777" w:rsidR="005062A1" w:rsidRDefault="005062A1">
      <w:pPr>
        <w:pStyle w:val="ListParagraph"/>
        <w:numPr>
          <w:ilvl w:val="1"/>
          <w:numId w:val="3"/>
        </w:numPr>
        <w:tabs>
          <w:tab w:val="left" w:pos="1844"/>
        </w:tabs>
        <w:spacing w:before="97"/>
        <w:ind w:right="1093"/>
        <w:pPrChange w:id="1748" w:author="Edwards, Josh" w:date="2025-03-06T08:58:00Z">
          <w:pPr>
            <w:pStyle w:val="ListParagraph"/>
            <w:numPr>
              <w:numId w:val="3"/>
            </w:numPr>
            <w:tabs>
              <w:tab w:val="left" w:pos="1844"/>
            </w:tabs>
            <w:spacing w:before="97"/>
            <w:ind w:left="1484" w:right="1093" w:hanging="721"/>
          </w:pPr>
        </w:pPrChange>
      </w:pPr>
      <w:r>
        <w:t>The</w:t>
      </w:r>
      <w:r>
        <w:rPr>
          <w:spacing w:val="-11"/>
        </w:rPr>
        <w:t xml:space="preserve"> </w:t>
      </w:r>
      <w:r>
        <w:t>CHA</w:t>
      </w:r>
      <w:r>
        <w:rPr>
          <w:spacing w:val="-12"/>
        </w:rPr>
        <w:t xml:space="preserve"> </w:t>
      </w:r>
      <w:r>
        <w:t>is</w:t>
      </w:r>
      <w:r>
        <w:rPr>
          <w:spacing w:val="-11"/>
        </w:rPr>
        <w:t xml:space="preserve"> </w:t>
      </w:r>
      <w:r>
        <w:t>not</w:t>
      </w:r>
      <w:r>
        <w:rPr>
          <w:spacing w:val="-12"/>
        </w:rPr>
        <w:t xml:space="preserve"> </w:t>
      </w:r>
      <w:r>
        <w:t>required</w:t>
      </w:r>
      <w:r>
        <w:rPr>
          <w:spacing w:val="-14"/>
        </w:rPr>
        <w:t xml:space="preserve"> </w:t>
      </w:r>
      <w:r>
        <w:t>to</w:t>
      </w:r>
      <w:r>
        <w:rPr>
          <w:spacing w:val="-11"/>
        </w:rPr>
        <w:t xml:space="preserve"> </w:t>
      </w:r>
      <w:r>
        <w:t>prove</w:t>
      </w:r>
      <w:r>
        <w:rPr>
          <w:spacing w:val="-14"/>
        </w:rPr>
        <w:t xml:space="preserve"> </w:t>
      </w:r>
      <w:r>
        <w:t>that</w:t>
      </w:r>
      <w:r>
        <w:rPr>
          <w:spacing w:val="-11"/>
        </w:rPr>
        <w:t xml:space="preserve"> </w:t>
      </w:r>
      <w:r>
        <w:t>the</w:t>
      </w:r>
      <w:r>
        <w:rPr>
          <w:spacing w:val="-11"/>
        </w:rPr>
        <w:t xml:space="preserve"> </w:t>
      </w:r>
      <w:r>
        <w:t>resident</w:t>
      </w:r>
      <w:r>
        <w:rPr>
          <w:spacing w:val="-12"/>
        </w:rPr>
        <w:t xml:space="preserve"> </w:t>
      </w:r>
      <w:r>
        <w:t>knew</w:t>
      </w:r>
      <w:r>
        <w:rPr>
          <w:spacing w:val="-12"/>
        </w:rPr>
        <w:t xml:space="preserve"> </w:t>
      </w:r>
      <w:r>
        <w:t>or</w:t>
      </w:r>
      <w:r>
        <w:rPr>
          <w:spacing w:val="-11"/>
        </w:rPr>
        <w:t xml:space="preserve"> </w:t>
      </w:r>
      <w:r>
        <w:t>should</w:t>
      </w:r>
      <w:r>
        <w:rPr>
          <w:spacing w:val="-14"/>
        </w:rPr>
        <w:t xml:space="preserve"> </w:t>
      </w:r>
      <w:r>
        <w:t>have</w:t>
      </w:r>
      <w:r>
        <w:rPr>
          <w:spacing w:val="-11"/>
        </w:rPr>
        <w:t xml:space="preserve"> </w:t>
      </w:r>
      <w:r>
        <w:t>known</w:t>
      </w:r>
      <w:r>
        <w:rPr>
          <w:spacing w:val="-11"/>
        </w:rPr>
        <w:t xml:space="preserve"> </w:t>
      </w:r>
      <w:r>
        <w:t>that a family member household member, guest, or other person under the resident’s control was engaged in the action that violated the lease.</w:t>
      </w:r>
    </w:p>
    <w:p w14:paraId="2C46FA8C" w14:textId="77777777" w:rsidR="005062A1" w:rsidRDefault="005062A1">
      <w:pPr>
        <w:pStyle w:val="ListParagraph"/>
        <w:numPr>
          <w:ilvl w:val="1"/>
          <w:numId w:val="3"/>
        </w:numPr>
        <w:tabs>
          <w:tab w:val="left" w:pos="1844"/>
        </w:tabs>
        <w:ind w:right="1093"/>
        <w:pPrChange w:id="1749" w:author="Edwards, Josh" w:date="2025-03-06T08:58:00Z">
          <w:pPr>
            <w:pStyle w:val="ListParagraph"/>
            <w:numPr>
              <w:numId w:val="3"/>
            </w:numPr>
            <w:tabs>
              <w:tab w:val="left" w:pos="1844"/>
            </w:tabs>
            <w:ind w:left="1484" w:right="1093" w:hanging="721"/>
          </w:pPr>
        </w:pPrChange>
      </w:pPr>
      <w:r>
        <w:t>When deciding whether or not to evict for criminal activity, the CHA may consider all the circumstances of the case, including the seriousness of the offense, the impact</w:t>
      </w:r>
      <w:r>
        <w:rPr>
          <w:spacing w:val="-16"/>
        </w:rPr>
        <w:t xml:space="preserve"> </w:t>
      </w:r>
      <w:r>
        <w:t>of</w:t>
      </w:r>
      <w:r>
        <w:rPr>
          <w:spacing w:val="-15"/>
        </w:rPr>
        <w:t xml:space="preserve"> </w:t>
      </w:r>
      <w:r>
        <w:t>the</w:t>
      </w:r>
      <w:r>
        <w:rPr>
          <w:spacing w:val="-15"/>
        </w:rPr>
        <w:t xml:space="preserve"> </w:t>
      </w:r>
      <w:r>
        <w:t>offense</w:t>
      </w:r>
      <w:r>
        <w:rPr>
          <w:spacing w:val="-16"/>
        </w:rPr>
        <w:t xml:space="preserve"> </w:t>
      </w:r>
      <w:r>
        <w:t>on</w:t>
      </w:r>
      <w:r>
        <w:rPr>
          <w:spacing w:val="-15"/>
        </w:rPr>
        <w:t xml:space="preserve"> </w:t>
      </w:r>
      <w:r>
        <w:t>other</w:t>
      </w:r>
      <w:r>
        <w:rPr>
          <w:spacing w:val="-15"/>
        </w:rPr>
        <w:t xml:space="preserve"> </w:t>
      </w:r>
      <w:r>
        <w:t>residents</w:t>
      </w:r>
      <w:r>
        <w:rPr>
          <w:spacing w:val="-15"/>
        </w:rPr>
        <w:t xml:space="preserve"> </w:t>
      </w:r>
      <w:r>
        <w:t>and</w:t>
      </w:r>
      <w:r>
        <w:rPr>
          <w:spacing w:val="-16"/>
        </w:rPr>
        <w:t xml:space="preserve"> </w:t>
      </w:r>
      <w:r>
        <w:t>the</w:t>
      </w:r>
      <w:r>
        <w:rPr>
          <w:spacing w:val="-15"/>
        </w:rPr>
        <w:t xml:space="preserve"> </w:t>
      </w:r>
      <w:r>
        <w:t>surrounding</w:t>
      </w:r>
      <w:r>
        <w:rPr>
          <w:spacing w:val="-15"/>
        </w:rPr>
        <w:t xml:space="preserve"> </w:t>
      </w:r>
      <w:r>
        <w:t>community,</w:t>
      </w:r>
      <w:r>
        <w:rPr>
          <w:spacing w:val="-16"/>
        </w:rPr>
        <w:t xml:space="preserve"> </w:t>
      </w:r>
      <w:r>
        <w:t>the</w:t>
      </w:r>
      <w:r>
        <w:rPr>
          <w:spacing w:val="-15"/>
        </w:rPr>
        <w:t xml:space="preserve"> </w:t>
      </w:r>
      <w:r>
        <w:t>extent of</w:t>
      </w:r>
      <w:r>
        <w:rPr>
          <w:spacing w:val="-8"/>
        </w:rPr>
        <w:t xml:space="preserve"> </w:t>
      </w:r>
      <w:r>
        <w:t>participation</w:t>
      </w:r>
      <w:r>
        <w:rPr>
          <w:spacing w:val="-12"/>
        </w:rPr>
        <w:t xml:space="preserve"> </w:t>
      </w:r>
      <w:r>
        <w:t>by</w:t>
      </w:r>
      <w:r>
        <w:rPr>
          <w:spacing w:val="-12"/>
        </w:rPr>
        <w:t xml:space="preserve"> </w:t>
      </w:r>
      <w:r>
        <w:t>family</w:t>
      </w:r>
      <w:r>
        <w:rPr>
          <w:spacing w:val="-12"/>
        </w:rPr>
        <w:t xml:space="preserve"> </w:t>
      </w:r>
      <w:r>
        <w:t>and</w:t>
      </w:r>
      <w:r>
        <w:rPr>
          <w:spacing w:val="-10"/>
        </w:rPr>
        <w:t xml:space="preserve"> </w:t>
      </w:r>
      <w:r>
        <w:t>household</w:t>
      </w:r>
      <w:r>
        <w:rPr>
          <w:spacing w:val="-12"/>
        </w:rPr>
        <w:t xml:space="preserve"> </w:t>
      </w:r>
      <w:r>
        <w:t>members,</w:t>
      </w:r>
      <w:r>
        <w:rPr>
          <w:spacing w:val="-8"/>
        </w:rPr>
        <w:t xml:space="preserve"> </w:t>
      </w:r>
      <w:r>
        <w:t>and</w:t>
      </w:r>
      <w:r>
        <w:rPr>
          <w:spacing w:val="-12"/>
        </w:rPr>
        <w:t xml:space="preserve"> </w:t>
      </w:r>
      <w:r>
        <w:t>the</w:t>
      </w:r>
      <w:r>
        <w:rPr>
          <w:spacing w:val="-12"/>
        </w:rPr>
        <w:t xml:space="preserve"> </w:t>
      </w:r>
      <w:r>
        <w:t>effects</w:t>
      </w:r>
      <w:r>
        <w:rPr>
          <w:spacing w:val="-12"/>
        </w:rPr>
        <w:t xml:space="preserve"> </w:t>
      </w:r>
      <w:r>
        <w:t>that</w:t>
      </w:r>
      <w:r>
        <w:rPr>
          <w:spacing w:val="-11"/>
        </w:rPr>
        <w:t xml:space="preserve"> </w:t>
      </w:r>
      <w:r>
        <w:t>the</w:t>
      </w:r>
      <w:r>
        <w:rPr>
          <w:spacing w:val="-15"/>
        </w:rPr>
        <w:t xml:space="preserve"> </w:t>
      </w:r>
      <w:r>
        <w:t xml:space="preserve">eviction would have on family and household members not involved in the proscribed </w:t>
      </w:r>
      <w:r>
        <w:rPr>
          <w:spacing w:val="-2"/>
        </w:rPr>
        <w:t>activity.</w:t>
      </w:r>
    </w:p>
    <w:p w14:paraId="3A06A1E7" w14:textId="77777777" w:rsidR="005062A1" w:rsidRDefault="005062A1">
      <w:pPr>
        <w:pStyle w:val="ListParagraph"/>
        <w:numPr>
          <w:ilvl w:val="1"/>
          <w:numId w:val="3"/>
        </w:numPr>
        <w:tabs>
          <w:tab w:val="left" w:pos="1844"/>
        </w:tabs>
        <w:ind w:right="1092"/>
        <w:pPrChange w:id="1750" w:author="Edwards, Josh" w:date="2025-03-06T08:58:00Z">
          <w:pPr>
            <w:pStyle w:val="ListParagraph"/>
            <w:numPr>
              <w:numId w:val="3"/>
            </w:numPr>
            <w:tabs>
              <w:tab w:val="left" w:pos="1844"/>
            </w:tabs>
            <w:ind w:left="1484" w:right="1092" w:hanging="721"/>
          </w:pPr>
        </w:pPrChange>
      </w:pPr>
      <w:r>
        <w:t>In appropriate cases, the CHA may permit continued occupancy by Remaining Family Members (defined in Section XIV) and may impose a condition that the family members who engaged in the proscribed activity will neither reside in nor visit the dwelling unit again.</w:t>
      </w:r>
    </w:p>
    <w:p w14:paraId="2B7DFAFA" w14:textId="77777777" w:rsidR="005062A1" w:rsidRDefault="005062A1">
      <w:pPr>
        <w:pStyle w:val="ListParagraph"/>
        <w:numPr>
          <w:ilvl w:val="1"/>
          <w:numId w:val="3"/>
        </w:numPr>
        <w:tabs>
          <w:tab w:val="left" w:pos="1844"/>
        </w:tabs>
        <w:spacing w:before="102"/>
        <w:ind w:right="1094"/>
        <w:pPrChange w:id="1751" w:author="Edwards, Josh" w:date="2025-03-06T08:58:00Z">
          <w:pPr>
            <w:pStyle w:val="ListParagraph"/>
            <w:numPr>
              <w:numId w:val="3"/>
            </w:numPr>
            <w:tabs>
              <w:tab w:val="left" w:pos="1844"/>
            </w:tabs>
            <w:spacing w:before="102"/>
            <w:ind w:left="1484" w:right="1094" w:hanging="721"/>
          </w:pPr>
        </w:pPrChange>
      </w:pPr>
      <w:r>
        <w:t>The CHA may require a resident who has engaged in the illegal use of drugs to present evidence of successful completion of a treatment program as a condition to visit and/or reside in the dwelling unit.</w:t>
      </w:r>
    </w:p>
    <w:p w14:paraId="1B121D6B" w14:textId="77777777" w:rsidR="005062A1" w:rsidRDefault="005062A1">
      <w:pPr>
        <w:pStyle w:val="ListParagraph"/>
        <w:numPr>
          <w:ilvl w:val="1"/>
          <w:numId w:val="3"/>
        </w:numPr>
        <w:tabs>
          <w:tab w:val="left" w:pos="1844"/>
        </w:tabs>
        <w:ind w:right="1094"/>
        <w:pPrChange w:id="1752" w:author="Edwards, Josh" w:date="2025-03-06T08:58:00Z">
          <w:pPr>
            <w:pStyle w:val="ListParagraph"/>
            <w:numPr>
              <w:numId w:val="3"/>
            </w:numPr>
            <w:tabs>
              <w:tab w:val="left" w:pos="1844"/>
            </w:tabs>
            <w:ind w:left="1484" w:right="1094" w:hanging="721"/>
          </w:pPr>
        </w:pPrChange>
      </w:pPr>
      <w:r>
        <w:lastRenderedPageBreak/>
        <w:t xml:space="preserve">The CHA may place the Remaining Family Members on probation for an appropriate </w:t>
      </w:r>
      <w:proofErr w:type="gramStart"/>
      <w:r>
        <w:t>period of time</w:t>
      </w:r>
      <w:proofErr w:type="gramEnd"/>
      <w:r>
        <w:t>.</w:t>
      </w:r>
    </w:p>
    <w:p w14:paraId="3F3F31F6" w14:textId="01350F8E" w:rsidR="003D54DF" w:rsidDel="005062A1" w:rsidRDefault="003D54DF">
      <w:pPr>
        <w:pStyle w:val="Heading1"/>
        <w:tabs>
          <w:tab w:val="left" w:pos="1485"/>
        </w:tabs>
        <w:spacing w:before="190"/>
        <w:ind w:left="1843" w:firstLine="0"/>
        <w:rPr>
          <w:del w:id="1753" w:author="Edwards, Josh" w:date="2025-03-06T08:58:00Z"/>
        </w:rPr>
        <w:pPrChange w:id="1754" w:author="Edwards, Josh" w:date="2025-03-06T08:58:00Z">
          <w:pPr>
            <w:pStyle w:val="Heading1"/>
            <w:numPr>
              <w:numId w:val="32"/>
            </w:numPr>
            <w:tabs>
              <w:tab w:val="left" w:pos="1485"/>
            </w:tabs>
            <w:spacing w:before="190"/>
          </w:pPr>
        </w:pPrChange>
      </w:pPr>
    </w:p>
    <w:p w14:paraId="14EBACCD" w14:textId="55D38893" w:rsidR="00340350" w:rsidDel="005062A1" w:rsidRDefault="007B3E83">
      <w:pPr>
        <w:pStyle w:val="ListParagraph"/>
        <w:numPr>
          <w:ilvl w:val="0"/>
          <w:numId w:val="34"/>
        </w:numPr>
        <w:tabs>
          <w:tab w:val="left" w:pos="1844"/>
        </w:tabs>
        <w:spacing w:before="99"/>
        <w:pPrChange w:id="1755" w:author="Edwards, Josh" w:date="2025-03-06T08:57:00Z">
          <w:pPr>
            <w:pStyle w:val="ListParagraph"/>
            <w:numPr>
              <w:ilvl w:val="1"/>
              <w:numId w:val="32"/>
            </w:numPr>
            <w:tabs>
              <w:tab w:val="left" w:pos="1844"/>
            </w:tabs>
            <w:spacing w:before="99"/>
          </w:pPr>
        </w:pPrChange>
      </w:pPr>
      <w:r w:rsidDel="005062A1">
        <w:t>The</w:t>
      </w:r>
      <w:r w:rsidDel="005062A1">
        <w:rPr>
          <w:spacing w:val="-5"/>
        </w:rPr>
        <w:t xml:space="preserve"> </w:t>
      </w:r>
      <w:r w:rsidDel="005062A1">
        <w:t>CHA</w:t>
      </w:r>
      <w:r w:rsidDel="005062A1">
        <w:rPr>
          <w:spacing w:val="-4"/>
        </w:rPr>
        <w:t xml:space="preserve"> </w:t>
      </w:r>
      <w:r w:rsidDel="005062A1">
        <w:t>may</w:t>
      </w:r>
      <w:r w:rsidDel="005062A1">
        <w:rPr>
          <w:spacing w:val="-5"/>
        </w:rPr>
        <w:t xml:space="preserve"> </w:t>
      </w:r>
      <w:r w:rsidDel="005062A1">
        <w:t>only</w:t>
      </w:r>
      <w:r w:rsidDel="005062A1">
        <w:rPr>
          <w:spacing w:val="-3"/>
        </w:rPr>
        <w:t xml:space="preserve"> </w:t>
      </w:r>
      <w:r w:rsidDel="005062A1">
        <w:t>evict</w:t>
      </w:r>
      <w:r w:rsidDel="005062A1">
        <w:rPr>
          <w:spacing w:val="-4"/>
        </w:rPr>
        <w:t xml:space="preserve"> </w:t>
      </w:r>
      <w:r w:rsidDel="005062A1">
        <w:t>a</w:t>
      </w:r>
      <w:r w:rsidDel="005062A1">
        <w:rPr>
          <w:spacing w:val="-3"/>
        </w:rPr>
        <w:t xml:space="preserve"> </w:t>
      </w:r>
      <w:r w:rsidDel="005062A1">
        <w:t>resident</w:t>
      </w:r>
      <w:r w:rsidDel="005062A1">
        <w:rPr>
          <w:spacing w:val="-5"/>
        </w:rPr>
        <w:t xml:space="preserve"> </w:t>
      </w:r>
      <w:r w:rsidDel="005062A1">
        <w:t>from</w:t>
      </w:r>
      <w:r w:rsidDel="005062A1">
        <w:rPr>
          <w:spacing w:val="-4"/>
        </w:rPr>
        <w:t xml:space="preserve"> </w:t>
      </w:r>
      <w:r w:rsidDel="005062A1">
        <w:t>the</w:t>
      </w:r>
      <w:r w:rsidDel="005062A1">
        <w:rPr>
          <w:spacing w:val="-4"/>
        </w:rPr>
        <w:t xml:space="preserve"> </w:t>
      </w:r>
      <w:r w:rsidDel="005062A1">
        <w:t>unit</w:t>
      </w:r>
      <w:r w:rsidDel="005062A1">
        <w:rPr>
          <w:spacing w:val="-3"/>
        </w:rPr>
        <w:t xml:space="preserve"> </w:t>
      </w:r>
      <w:r w:rsidDel="005062A1">
        <w:t>by</w:t>
      </w:r>
      <w:r w:rsidDel="005062A1">
        <w:rPr>
          <w:spacing w:val="-3"/>
        </w:rPr>
        <w:t xml:space="preserve"> </w:t>
      </w:r>
      <w:r w:rsidDel="005062A1">
        <w:t>bringing</w:t>
      </w:r>
      <w:r w:rsidDel="005062A1">
        <w:rPr>
          <w:spacing w:val="-3"/>
        </w:rPr>
        <w:t xml:space="preserve"> </w:t>
      </w:r>
      <w:r w:rsidDel="005062A1">
        <w:t>a</w:t>
      </w:r>
      <w:r w:rsidDel="005062A1">
        <w:rPr>
          <w:spacing w:val="-6"/>
        </w:rPr>
        <w:t xml:space="preserve"> </w:t>
      </w:r>
      <w:r w:rsidDel="005062A1">
        <w:t>court</w:t>
      </w:r>
      <w:r w:rsidDel="005062A1">
        <w:rPr>
          <w:spacing w:val="-1"/>
        </w:rPr>
        <w:t xml:space="preserve"> </w:t>
      </w:r>
      <w:r w:rsidDel="005062A1">
        <w:rPr>
          <w:spacing w:val="-2"/>
        </w:rPr>
        <w:t>action.</w:t>
      </w:r>
    </w:p>
    <w:p w14:paraId="3050DE5C" w14:textId="0B847498" w:rsidR="00340350" w:rsidDel="005062A1" w:rsidRDefault="007B3E83">
      <w:pPr>
        <w:pStyle w:val="ListParagraph"/>
        <w:numPr>
          <w:ilvl w:val="0"/>
          <w:numId w:val="34"/>
        </w:numPr>
        <w:tabs>
          <w:tab w:val="left" w:pos="1844"/>
        </w:tabs>
        <w:ind w:right="1091"/>
        <w:pPrChange w:id="1756" w:author="Edwards, Josh" w:date="2025-03-06T08:57:00Z">
          <w:pPr>
            <w:pStyle w:val="ListParagraph"/>
            <w:numPr>
              <w:ilvl w:val="1"/>
              <w:numId w:val="32"/>
            </w:numPr>
            <w:tabs>
              <w:tab w:val="left" w:pos="1844"/>
            </w:tabs>
            <w:ind w:right="1091"/>
          </w:pPr>
        </w:pPrChange>
      </w:pPr>
      <w:r w:rsidDel="005062A1">
        <w:t>Only</w:t>
      </w:r>
      <w:r w:rsidDel="005062A1">
        <w:rPr>
          <w:spacing w:val="-16"/>
        </w:rPr>
        <w:t xml:space="preserve"> </w:t>
      </w:r>
      <w:r w:rsidDel="005062A1">
        <w:t>the</w:t>
      </w:r>
      <w:r w:rsidDel="005062A1">
        <w:rPr>
          <w:spacing w:val="-15"/>
        </w:rPr>
        <w:t xml:space="preserve"> </w:t>
      </w:r>
      <w:r w:rsidDel="005062A1">
        <w:t>Cook</w:t>
      </w:r>
      <w:r w:rsidDel="005062A1">
        <w:rPr>
          <w:spacing w:val="-14"/>
        </w:rPr>
        <w:t xml:space="preserve"> </w:t>
      </w:r>
      <w:r w:rsidDel="005062A1">
        <w:t>County</w:t>
      </w:r>
      <w:r w:rsidDel="005062A1">
        <w:rPr>
          <w:spacing w:val="-15"/>
        </w:rPr>
        <w:t xml:space="preserve"> </w:t>
      </w:r>
      <w:r w:rsidDel="005062A1">
        <w:t>Sheriff’s</w:t>
      </w:r>
      <w:r w:rsidDel="005062A1">
        <w:rPr>
          <w:spacing w:val="-16"/>
        </w:rPr>
        <w:t xml:space="preserve"> </w:t>
      </w:r>
      <w:r w:rsidDel="005062A1">
        <w:t>Office</w:t>
      </w:r>
      <w:r w:rsidDel="005062A1">
        <w:rPr>
          <w:spacing w:val="-12"/>
        </w:rPr>
        <w:t xml:space="preserve"> </w:t>
      </w:r>
      <w:r w:rsidDel="005062A1">
        <w:t>or</w:t>
      </w:r>
      <w:r w:rsidDel="005062A1">
        <w:rPr>
          <w:spacing w:val="-14"/>
        </w:rPr>
        <w:t xml:space="preserve"> </w:t>
      </w:r>
      <w:r w:rsidDel="005062A1">
        <w:t>another</w:t>
      </w:r>
      <w:r w:rsidDel="005062A1">
        <w:rPr>
          <w:spacing w:val="-14"/>
        </w:rPr>
        <w:t xml:space="preserve"> </w:t>
      </w:r>
      <w:r w:rsidDel="005062A1">
        <w:t>legally</w:t>
      </w:r>
      <w:r w:rsidDel="005062A1">
        <w:rPr>
          <w:spacing w:val="-13"/>
        </w:rPr>
        <w:t xml:space="preserve"> </w:t>
      </w:r>
      <w:r w:rsidDel="005062A1">
        <w:t>authorized</w:t>
      </w:r>
      <w:r w:rsidDel="005062A1">
        <w:rPr>
          <w:spacing w:val="-13"/>
        </w:rPr>
        <w:t xml:space="preserve"> </w:t>
      </w:r>
      <w:r w:rsidDel="005062A1">
        <w:t>department</w:t>
      </w:r>
      <w:r w:rsidDel="005062A1">
        <w:rPr>
          <w:spacing w:val="-12"/>
        </w:rPr>
        <w:t xml:space="preserve"> </w:t>
      </w:r>
      <w:r w:rsidDel="005062A1">
        <w:t>are authorized to execute an eviction.</w:t>
      </w:r>
    </w:p>
    <w:p w14:paraId="296F3781" w14:textId="66E0E6D3" w:rsidR="00340350" w:rsidDel="005062A1" w:rsidRDefault="007B3E83">
      <w:pPr>
        <w:pStyle w:val="ListParagraph"/>
        <w:numPr>
          <w:ilvl w:val="0"/>
          <w:numId w:val="34"/>
        </w:numPr>
        <w:tabs>
          <w:tab w:val="left" w:pos="1844"/>
        </w:tabs>
        <w:spacing w:before="102"/>
        <w:ind w:right="1093"/>
        <w:pPrChange w:id="1757" w:author="Edwards, Josh" w:date="2025-03-06T08:57:00Z">
          <w:pPr>
            <w:pStyle w:val="ListParagraph"/>
            <w:numPr>
              <w:ilvl w:val="1"/>
              <w:numId w:val="32"/>
            </w:numPr>
            <w:tabs>
              <w:tab w:val="left" w:pos="1844"/>
            </w:tabs>
            <w:spacing w:before="102"/>
            <w:ind w:right="1093"/>
          </w:pPr>
        </w:pPrChange>
      </w:pPr>
      <w:r w:rsidDel="005062A1">
        <w:t>If the resident does not prevail in an eviction action, the resident will be liable for all</w:t>
      </w:r>
      <w:r w:rsidDel="005062A1">
        <w:rPr>
          <w:spacing w:val="-14"/>
        </w:rPr>
        <w:t xml:space="preserve"> </w:t>
      </w:r>
      <w:r w:rsidDel="005062A1">
        <w:t>court</w:t>
      </w:r>
      <w:r w:rsidDel="005062A1">
        <w:rPr>
          <w:spacing w:val="-16"/>
        </w:rPr>
        <w:t xml:space="preserve"> </w:t>
      </w:r>
      <w:r w:rsidDel="005062A1">
        <w:t>costs,</w:t>
      </w:r>
      <w:r w:rsidDel="005062A1">
        <w:rPr>
          <w:spacing w:val="-12"/>
        </w:rPr>
        <w:t xml:space="preserve"> </w:t>
      </w:r>
      <w:r w:rsidDel="005062A1">
        <w:t>excluding</w:t>
      </w:r>
      <w:r w:rsidDel="005062A1">
        <w:rPr>
          <w:spacing w:val="-16"/>
        </w:rPr>
        <w:t xml:space="preserve"> </w:t>
      </w:r>
      <w:r w:rsidDel="005062A1">
        <w:t>attorney</w:t>
      </w:r>
      <w:r w:rsidDel="005062A1">
        <w:rPr>
          <w:spacing w:val="-13"/>
        </w:rPr>
        <w:t xml:space="preserve"> </w:t>
      </w:r>
      <w:r w:rsidDel="005062A1">
        <w:t>fees.</w:t>
      </w:r>
      <w:r w:rsidDel="005062A1">
        <w:rPr>
          <w:spacing w:val="-12"/>
        </w:rPr>
        <w:t xml:space="preserve"> </w:t>
      </w:r>
      <w:r w:rsidDel="005062A1">
        <w:t>If</w:t>
      </w:r>
      <w:r w:rsidDel="005062A1">
        <w:rPr>
          <w:spacing w:val="-16"/>
        </w:rPr>
        <w:t xml:space="preserve"> </w:t>
      </w:r>
      <w:r w:rsidDel="005062A1">
        <w:t>the</w:t>
      </w:r>
      <w:r w:rsidDel="005062A1">
        <w:rPr>
          <w:spacing w:val="-14"/>
        </w:rPr>
        <w:t xml:space="preserve"> </w:t>
      </w:r>
      <w:r w:rsidDel="005062A1">
        <w:t>resident</w:t>
      </w:r>
      <w:r w:rsidDel="005062A1">
        <w:rPr>
          <w:spacing w:val="-13"/>
        </w:rPr>
        <w:t xml:space="preserve"> </w:t>
      </w:r>
      <w:r w:rsidDel="005062A1">
        <w:t>prevails</w:t>
      </w:r>
      <w:r w:rsidDel="005062A1">
        <w:rPr>
          <w:spacing w:val="-14"/>
        </w:rPr>
        <w:t xml:space="preserve"> </w:t>
      </w:r>
      <w:r w:rsidDel="005062A1">
        <w:t>in</w:t>
      </w:r>
      <w:r w:rsidDel="005062A1">
        <w:rPr>
          <w:spacing w:val="-12"/>
        </w:rPr>
        <w:t xml:space="preserve"> </w:t>
      </w:r>
      <w:r w:rsidDel="005062A1">
        <w:t>an</w:t>
      </w:r>
      <w:r w:rsidDel="005062A1">
        <w:rPr>
          <w:spacing w:val="-15"/>
        </w:rPr>
        <w:t xml:space="preserve"> </w:t>
      </w:r>
      <w:r w:rsidDel="005062A1">
        <w:t>eviction</w:t>
      </w:r>
      <w:r w:rsidDel="005062A1">
        <w:rPr>
          <w:spacing w:val="-12"/>
        </w:rPr>
        <w:t xml:space="preserve"> </w:t>
      </w:r>
      <w:r w:rsidDel="005062A1">
        <w:t>action, they are not liable for court costs.</w:t>
      </w:r>
    </w:p>
    <w:p w14:paraId="2AB11FAA" w14:textId="3EE8F030" w:rsidR="00340350" w:rsidDel="005062A1" w:rsidRDefault="007B3E83">
      <w:pPr>
        <w:pStyle w:val="ListParagraph"/>
        <w:numPr>
          <w:ilvl w:val="0"/>
          <w:numId w:val="34"/>
        </w:numPr>
        <w:tabs>
          <w:tab w:val="left" w:pos="1844"/>
        </w:tabs>
        <w:spacing w:before="97"/>
        <w:ind w:right="1093"/>
        <w:pPrChange w:id="1758" w:author="Edwards, Josh" w:date="2025-03-06T08:57:00Z">
          <w:pPr>
            <w:pStyle w:val="ListParagraph"/>
            <w:numPr>
              <w:ilvl w:val="1"/>
              <w:numId w:val="32"/>
            </w:numPr>
            <w:tabs>
              <w:tab w:val="left" w:pos="1844"/>
            </w:tabs>
            <w:spacing w:before="97"/>
            <w:ind w:right="1093"/>
          </w:pPr>
        </w:pPrChange>
      </w:pPr>
      <w:r w:rsidDel="005062A1">
        <w:t>The</w:t>
      </w:r>
      <w:r w:rsidDel="005062A1">
        <w:rPr>
          <w:spacing w:val="-11"/>
        </w:rPr>
        <w:t xml:space="preserve"> </w:t>
      </w:r>
      <w:r w:rsidDel="005062A1">
        <w:t>CHA</w:t>
      </w:r>
      <w:r w:rsidDel="005062A1">
        <w:rPr>
          <w:spacing w:val="-12"/>
        </w:rPr>
        <w:t xml:space="preserve"> </w:t>
      </w:r>
      <w:r w:rsidDel="005062A1">
        <w:t>is</w:t>
      </w:r>
      <w:r w:rsidDel="005062A1">
        <w:rPr>
          <w:spacing w:val="-11"/>
        </w:rPr>
        <w:t xml:space="preserve"> </w:t>
      </w:r>
      <w:r w:rsidDel="005062A1">
        <w:t>not</w:t>
      </w:r>
      <w:r w:rsidDel="005062A1">
        <w:rPr>
          <w:spacing w:val="-12"/>
        </w:rPr>
        <w:t xml:space="preserve"> </w:t>
      </w:r>
      <w:r w:rsidDel="005062A1">
        <w:t>required</w:t>
      </w:r>
      <w:r w:rsidDel="005062A1">
        <w:rPr>
          <w:spacing w:val="-14"/>
        </w:rPr>
        <w:t xml:space="preserve"> </w:t>
      </w:r>
      <w:r w:rsidDel="005062A1">
        <w:t>to</w:t>
      </w:r>
      <w:r w:rsidDel="005062A1">
        <w:rPr>
          <w:spacing w:val="-11"/>
        </w:rPr>
        <w:t xml:space="preserve"> </w:t>
      </w:r>
      <w:r w:rsidDel="005062A1">
        <w:t>prove</w:t>
      </w:r>
      <w:r w:rsidDel="005062A1">
        <w:rPr>
          <w:spacing w:val="-14"/>
        </w:rPr>
        <w:t xml:space="preserve"> </w:t>
      </w:r>
      <w:r w:rsidDel="005062A1">
        <w:t>that</w:t>
      </w:r>
      <w:r w:rsidDel="005062A1">
        <w:rPr>
          <w:spacing w:val="-11"/>
        </w:rPr>
        <w:t xml:space="preserve"> </w:t>
      </w:r>
      <w:r w:rsidDel="005062A1">
        <w:t>the</w:t>
      </w:r>
      <w:r w:rsidDel="005062A1">
        <w:rPr>
          <w:spacing w:val="-11"/>
        </w:rPr>
        <w:t xml:space="preserve"> </w:t>
      </w:r>
      <w:r w:rsidDel="005062A1">
        <w:t>resident</w:t>
      </w:r>
      <w:r w:rsidDel="005062A1">
        <w:rPr>
          <w:spacing w:val="-12"/>
        </w:rPr>
        <w:t xml:space="preserve"> </w:t>
      </w:r>
      <w:r w:rsidDel="005062A1">
        <w:t>knew</w:t>
      </w:r>
      <w:r w:rsidDel="005062A1">
        <w:rPr>
          <w:spacing w:val="-12"/>
        </w:rPr>
        <w:t xml:space="preserve"> </w:t>
      </w:r>
      <w:r w:rsidDel="005062A1">
        <w:t>or</w:t>
      </w:r>
      <w:r w:rsidDel="005062A1">
        <w:rPr>
          <w:spacing w:val="-11"/>
        </w:rPr>
        <w:t xml:space="preserve"> </w:t>
      </w:r>
      <w:r w:rsidDel="005062A1">
        <w:t>should</w:t>
      </w:r>
      <w:r w:rsidDel="005062A1">
        <w:rPr>
          <w:spacing w:val="-14"/>
        </w:rPr>
        <w:t xml:space="preserve"> </w:t>
      </w:r>
      <w:r w:rsidDel="005062A1">
        <w:t>have</w:t>
      </w:r>
      <w:r w:rsidDel="005062A1">
        <w:rPr>
          <w:spacing w:val="-11"/>
        </w:rPr>
        <w:t xml:space="preserve"> </w:t>
      </w:r>
      <w:r w:rsidDel="005062A1">
        <w:t>known</w:t>
      </w:r>
      <w:r w:rsidDel="005062A1">
        <w:rPr>
          <w:spacing w:val="-11"/>
        </w:rPr>
        <w:t xml:space="preserve"> </w:t>
      </w:r>
      <w:r w:rsidDel="005062A1">
        <w:t>that a family member household member, guest, or other person under the resident’s control was engaged in the action that violated the lease.</w:t>
      </w:r>
    </w:p>
    <w:p w14:paraId="68188164" w14:textId="68DAB84E" w:rsidR="00340350" w:rsidDel="005062A1" w:rsidRDefault="007B3E83">
      <w:pPr>
        <w:pStyle w:val="ListParagraph"/>
        <w:numPr>
          <w:ilvl w:val="0"/>
          <w:numId w:val="34"/>
        </w:numPr>
        <w:tabs>
          <w:tab w:val="left" w:pos="1844"/>
        </w:tabs>
        <w:ind w:right="1093"/>
        <w:pPrChange w:id="1759" w:author="Edwards, Josh" w:date="2025-03-06T08:57:00Z">
          <w:pPr>
            <w:pStyle w:val="ListParagraph"/>
            <w:numPr>
              <w:ilvl w:val="1"/>
              <w:numId w:val="32"/>
            </w:numPr>
            <w:tabs>
              <w:tab w:val="left" w:pos="1844"/>
            </w:tabs>
            <w:ind w:right="1093"/>
          </w:pPr>
        </w:pPrChange>
      </w:pPr>
      <w:r w:rsidDel="005062A1">
        <w:t>When deciding whether or not to evict for criminal activity, the CHA may consider all the circumstances of the case, including the seriousness of the offense, the impact</w:t>
      </w:r>
      <w:r w:rsidDel="005062A1">
        <w:rPr>
          <w:spacing w:val="-16"/>
        </w:rPr>
        <w:t xml:space="preserve"> </w:t>
      </w:r>
      <w:r w:rsidDel="005062A1">
        <w:t>of</w:t>
      </w:r>
      <w:r w:rsidDel="005062A1">
        <w:rPr>
          <w:spacing w:val="-15"/>
        </w:rPr>
        <w:t xml:space="preserve"> </w:t>
      </w:r>
      <w:r w:rsidDel="005062A1">
        <w:t>the</w:t>
      </w:r>
      <w:r w:rsidDel="005062A1">
        <w:rPr>
          <w:spacing w:val="-15"/>
        </w:rPr>
        <w:t xml:space="preserve"> </w:t>
      </w:r>
      <w:r w:rsidDel="005062A1">
        <w:t>offense</w:t>
      </w:r>
      <w:r w:rsidDel="005062A1">
        <w:rPr>
          <w:spacing w:val="-16"/>
        </w:rPr>
        <w:t xml:space="preserve"> </w:t>
      </w:r>
      <w:r w:rsidDel="005062A1">
        <w:t>on</w:t>
      </w:r>
      <w:r w:rsidDel="005062A1">
        <w:rPr>
          <w:spacing w:val="-15"/>
        </w:rPr>
        <w:t xml:space="preserve"> </w:t>
      </w:r>
      <w:r w:rsidDel="005062A1">
        <w:t>other</w:t>
      </w:r>
      <w:r w:rsidDel="005062A1">
        <w:rPr>
          <w:spacing w:val="-15"/>
        </w:rPr>
        <w:t xml:space="preserve"> </w:t>
      </w:r>
      <w:r w:rsidDel="005062A1">
        <w:t>residents</w:t>
      </w:r>
      <w:r w:rsidDel="005062A1">
        <w:rPr>
          <w:spacing w:val="-15"/>
        </w:rPr>
        <w:t xml:space="preserve"> </w:t>
      </w:r>
      <w:r w:rsidDel="005062A1">
        <w:t>and</w:t>
      </w:r>
      <w:r w:rsidDel="005062A1">
        <w:rPr>
          <w:spacing w:val="-16"/>
        </w:rPr>
        <w:t xml:space="preserve"> </w:t>
      </w:r>
      <w:r w:rsidDel="005062A1">
        <w:t>the</w:t>
      </w:r>
      <w:r w:rsidDel="005062A1">
        <w:rPr>
          <w:spacing w:val="-15"/>
        </w:rPr>
        <w:t xml:space="preserve"> </w:t>
      </w:r>
      <w:r w:rsidDel="005062A1">
        <w:t>surrounding</w:t>
      </w:r>
      <w:r w:rsidDel="005062A1">
        <w:rPr>
          <w:spacing w:val="-15"/>
        </w:rPr>
        <w:t xml:space="preserve"> </w:t>
      </w:r>
      <w:r w:rsidDel="005062A1">
        <w:t>community,</w:t>
      </w:r>
      <w:r w:rsidDel="005062A1">
        <w:rPr>
          <w:spacing w:val="-16"/>
        </w:rPr>
        <w:t xml:space="preserve"> </w:t>
      </w:r>
      <w:r w:rsidDel="005062A1">
        <w:t>the</w:t>
      </w:r>
      <w:r w:rsidDel="005062A1">
        <w:rPr>
          <w:spacing w:val="-15"/>
        </w:rPr>
        <w:t xml:space="preserve"> </w:t>
      </w:r>
      <w:r w:rsidDel="005062A1">
        <w:t>extent of</w:t>
      </w:r>
      <w:r w:rsidDel="005062A1">
        <w:rPr>
          <w:spacing w:val="-8"/>
        </w:rPr>
        <w:t xml:space="preserve"> </w:t>
      </w:r>
      <w:r w:rsidDel="005062A1">
        <w:t>participation</w:t>
      </w:r>
      <w:r w:rsidDel="005062A1">
        <w:rPr>
          <w:spacing w:val="-12"/>
        </w:rPr>
        <w:t xml:space="preserve"> </w:t>
      </w:r>
      <w:r w:rsidDel="005062A1">
        <w:t>by</w:t>
      </w:r>
      <w:r w:rsidDel="005062A1">
        <w:rPr>
          <w:spacing w:val="-12"/>
        </w:rPr>
        <w:t xml:space="preserve"> </w:t>
      </w:r>
      <w:r w:rsidDel="005062A1">
        <w:t>family</w:t>
      </w:r>
      <w:r w:rsidDel="005062A1">
        <w:rPr>
          <w:spacing w:val="-12"/>
        </w:rPr>
        <w:t xml:space="preserve"> </w:t>
      </w:r>
      <w:r w:rsidDel="005062A1">
        <w:t>and</w:t>
      </w:r>
      <w:r w:rsidDel="005062A1">
        <w:rPr>
          <w:spacing w:val="-10"/>
        </w:rPr>
        <w:t xml:space="preserve"> </w:t>
      </w:r>
      <w:r w:rsidDel="005062A1">
        <w:t>household</w:t>
      </w:r>
      <w:r w:rsidDel="005062A1">
        <w:rPr>
          <w:spacing w:val="-12"/>
        </w:rPr>
        <w:t xml:space="preserve"> </w:t>
      </w:r>
      <w:r w:rsidDel="005062A1">
        <w:t>members,</w:t>
      </w:r>
      <w:r w:rsidDel="005062A1">
        <w:rPr>
          <w:spacing w:val="-8"/>
        </w:rPr>
        <w:t xml:space="preserve"> </w:t>
      </w:r>
      <w:r w:rsidDel="005062A1">
        <w:t>and</w:t>
      </w:r>
      <w:r w:rsidDel="005062A1">
        <w:rPr>
          <w:spacing w:val="-12"/>
        </w:rPr>
        <w:t xml:space="preserve"> </w:t>
      </w:r>
      <w:r w:rsidDel="005062A1">
        <w:t>the</w:t>
      </w:r>
      <w:r w:rsidDel="005062A1">
        <w:rPr>
          <w:spacing w:val="-12"/>
        </w:rPr>
        <w:t xml:space="preserve"> </w:t>
      </w:r>
      <w:r w:rsidDel="005062A1">
        <w:t>effects</w:t>
      </w:r>
      <w:r w:rsidDel="005062A1">
        <w:rPr>
          <w:spacing w:val="-12"/>
        </w:rPr>
        <w:t xml:space="preserve"> </w:t>
      </w:r>
      <w:r w:rsidDel="005062A1">
        <w:t>that</w:t>
      </w:r>
      <w:r w:rsidDel="005062A1">
        <w:rPr>
          <w:spacing w:val="-11"/>
        </w:rPr>
        <w:t xml:space="preserve"> </w:t>
      </w:r>
      <w:r w:rsidDel="005062A1">
        <w:t>the</w:t>
      </w:r>
      <w:r w:rsidDel="005062A1">
        <w:rPr>
          <w:spacing w:val="-15"/>
        </w:rPr>
        <w:t xml:space="preserve"> </w:t>
      </w:r>
      <w:r w:rsidDel="005062A1">
        <w:t xml:space="preserve">eviction would have on family and household members not involved in the proscribed </w:t>
      </w:r>
      <w:r w:rsidDel="005062A1">
        <w:rPr>
          <w:spacing w:val="-2"/>
        </w:rPr>
        <w:t>activity.</w:t>
      </w:r>
    </w:p>
    <w:p w14:paraId="0F28C1DB" w14:textId="24EA58D7" w:rsidR="00340350" w:rsidDel="005062A1" w:rsidRDefault="007B3E83">
      <w:pPr>
        <w:pStyle w:val="ListParagraph"/>
        <w:numPr>
          <w:ilvl w:val="0"/>
          <w:numId w:val="34"/>
        </w:numPr>
        <w:tabs>
          <w:tab w:val="left" w:pos="1844"/>
        </w:tabs>
        <w:ind w:right="1092"/>
        <w:pPrChange w:id="1760" w:author="Edwards, Josh" w:date="2025-03-06T08:57:00Z">
          <w:pPr>
            <w:pStyle w:val="ListParagraph"/>
            <w:numPr>
              <w:ilvl w:val="1"/>
              <w:numId w:val="32"/>
            </w:numPr>
            <w:tabs>
              <w:tab w:val="left" w:pos="1844"/>
            </w:tabs>
            <w:ind w:right="1092"/>
          </w:pPr>
        </w:pPrChange>
      </w:pPr>
      <w:r w:rsidDel="005062A1">
        <w:t>In appropriate cases, the CHA may permit continued occupancy by Remaining Family Members (defined in Section XIV) and may impose a condition that the family members who engaged in the proscribed activity will neither reside in nor visit the dwelling unit again.</w:t>
      </w:r>
    </w:p>
    <w:p w14:paraId="29A1B0F2" w14:textId="5E1ACCF2" w:rsidR="00340350" w:rsidDel="005062A1" w:rsidRDefault="007B3E83">
      <w:pPr>
        <w:pStyle w:val="ListParagraph"/>
        <w:numPr>
          <w:ilvl w:val="0"/>
          <w:numId w:val="34"/>
        </w:numPr>
        <w:tabs>
          <w:tab w:val="left" w:pos="1844"/>
        </w:tabs>
        <w:spacing w:before="102"/>
        <w:ind w:right="1094"/>
        <w:pPrChange w:id="1761" w:author="Edwards, Josh" w:date="2025-03-06T08:57:00Z">
          <w:pPr>
            <w:pStyle w:val="ListParagraph"/>
            <w:numPr>
              <w:ilvl w:val="1"/>
              <w:numId w:val="32"/>
            </w:numPr>
            <w:tabs>
              <w:tab w:val="left" w:pos="1844"/>
            </w:tabs>
            <w:spacing w:before="102"/>
            <w:ind w:right="1094"/>
          </w:pPr>
        </w:pPrChange>
      </w:pPr>
      <w:r w:rsidDel="005062A1">
        <w:t>The CHA may require a resident who has engaged in the illegal use of drugs to present evidence of successful completion of a treatment program as a condition to visit and/or reside in the dwelling unit.</w:t>
      </w:r>
    </w:p>
    <w:p w14:paraId="6C2F082F" w14:textId="282E992E" w:rsidR="00871E30" w:rsidDel="005062A1" w:rsidRDefault="007B3E83">
      <w:pPr>
        <w:pStyle w:val="ListParagraph"/>
        <w:numPr>
          <w:ilvl w:val="0"/>
          <w:numId w:val="34"/>
        </w:numPr>
        <w:tabs>
          <w:tab w:val="left" w:pos="1844"/>
        </w:tabs>
        <w:ind w:right="1094"/>
        <w:pPrChange w:id="1762" w:author="Edwards, Josh" w:date="2025-03-06T08:57:00Z">
          <w:pPr>
            <w:pStyle w:val="ListParagraph"/>
            <w:numPr>
              <w:ilvl w:val="1"/>
              <w:numId w:val="32"/>
            </w:numPr>
            <w:tabs>
              <w:tab w:val="left" w:pos="1844"/>
            </w:tabs>
            <w:ind w:right="1094"/>
          </w:pPr>
        </w:pPrChange>
      </w:pPr>
      <w:r w:rsidDel="005062A1">
        <w:t xml:space="preserve">The CHA may place the Remaining Family Members on probation for an appropriate </w:t>
      </w:r>
      <w:proofErr w:type="gramStart"/>
      <w:r w:rsidDel="005062A1">
        <w:t>period of time</w:t>
      </w:r>
      <w:proofErr w:type="gramEnd"/>
      <w:r w:rsidDel="005062A1">
        <w:t>.</w:t>
      </w:r>
    </w:p>
    <w:p w14:paraId="752587D8" w14:textId="16A4A23A" w:rsidR="00871E30" w:rsidRDefault="00871E30" w:rsidP="00FC5FD3">
      <w:pPr>
        <w:tabs>
          <w:tab w:val="left" w:pos="1486"/>
        </w:tabs>
      </w:pPr>
    </w:p>
    <w:p w14:paraId="76A9C620" w14:textId="77777777" w:rsidR="00340350" w:rsidRPr="005062A1" w:rsidDel="005062A1" w:rsidRDefault="007B3E83" w:rsidP="005062A1">
      <w:pPr>
        <w:pStyle w:val="Heading1"/>
        <w:numPr>
          <w:ilvl w:val="0"/>
          <w:numId w:val="3"/>
        </w:numPr>
        <w:tabs>
          <w:tab w:val="left" w:pos="1485"/>
        </w:tabs>
        <w:spacing w:before="80"/>
        <w:rPr>
          <w:del w:id="1763" w:author="Edwards, Josh" w:date="2025-03-06T08:59:00Z"/>
          <w:rPrChange w:id="1764" w:author="Edwards, Josh" w:date="2025-03-06T08:59:00Z">
            <w:rPr>
              <w:del w:id="1765" w:author="Edwards, Josh" w:date="2025-03-06T08:59:00Z"/>
              <w:spacing w:val="-2"/>
            </w:rPr>
          </w:rPrChange>
        </w:rPr>
      </w:pPr>
      <w:bookmarkStart w:id="1766" w:name="E._Record_Keeping_Requirements"/>
      <w:bookmarkStart w:id="1767" w:name="_bookmark125"/>
      <w:bookmarkEnd w:id="1766"/>
      <w:bookmarkEnd w:id="1767"/>
      <w:r>
        <w:t>Record</w:t>
      </w:r>
      <w:r>
        <w:rPr>
          <w:spacing w:val="-5"/>
        </w:rPr>
        <w:t xml:space="preserve"> </w:t>
      </w:r>
      <w:r>
        <w:t>Keeping</w:t>
      </w:r>
      <w:r>
        <w:rPr>
          <w:spacing w:val="-6"/>
        </w:rPr>
        <w:t xml:space="preserve"> </w:t>
      </w:r>
      <w:r>
        <w:rPr>
          <w:spacing w:val="-2"/>
        </w:rPr>
        <w:t>Requirements</w:t>
      </w:r>
    </w:p>
    <w:p w14:paraId="4CC6D9EB" w14:textId="77777777" w:rsidR="005062A1" w:rsidRDefault="005062A1">
      <w:pPr>
        <w:pStyle w:val="Heading1"/>
        <w:numPr>
          <w:ilvl w:val="0"/>
          <w:numId w:val="3"/>
        </w:numPr>
        <w:tabs>
          <w:tab w:val="left" w:pos="1485"/>
        </w:tabs>
        <w:spacing w:before="80"/>
        <w:rPr>
          <w:ins w:id="1768" w:author="Edwards, Josh" w:date="2025-03-06T08:59:00Z"/>
        </w:rPr>
        <w:pPrChange w:id="1769" w:author="Edwards, Josh" w:date="2025-03-06T08:56:00Z">
          <w:pPr>
            <w:pStyle w:val="Heading1"/>
            <w:numPr>
              <w:numId w:val="32"/>
            </w:numPr>
            <w:tabs>
              <w:tab w:val="left" w:pos="1485"/>
            </w:tabs>
            <w:spacing w:before="80"/>
          </w:pPr>
        </w:pPrChange>
      </w:pPr>
    </w:p>
    <w:p w14:paraId="6A22A179" w14:textId="308AD95E" w:rsidR="00340350" w:rsidRDefault="007B3E83">
      <w:pPr>
        <w:pStyle w:val="ListParagraph"/>
        <w:numPr>
          <w:ilvl w:val="1"/>
          <w:numId w:val="3"/>
        </w:numPr>
        <w:tabs>
          <w:tab w:val="left" w:pos="1844"/>
        </w:tabs>
        <w:spacing w:before="99"/>
        <w:ind w:right="1140"/>
        <w:pPrChange w:id="1770" w:author="Edwards, Josh" w:date="2025-03-06T08:59:00Z">
          <w:pPr>
            <w:pStyle w:val="ListParagraph"/>
            <w:numPr>
              <w:ilvl w:val="1"/>
              <w:numId w:val="32"/>
            </w:numPr>
            <w:tabs>
              <w:tab w:val="left" w:pos="1844"/>
            </w:tabs>
            <w:ind w:right="1093"/>
          </w:pPr>
        </w:pPrChange>
      </w:pPr>
      <w:r>
        <w:t>The CHA shall maintain a written or electronic record of every lease termination and/or</w:t>
      </w:r>
      <w:r w:rsidRPr="005062A1">
        <w:rPr>
          <w:rPrChange w:id="1771" w:author="Edwards, Josh" w:date="2025-03-06T08:59:00Z">
            <w:rPr>
              <w:spacing w:val="-12"/>
            </w:rPr>
          </w:rPrChange>
        </w:rPr>
        <w:t xml:space="preserve"> </w:t>
      </w:r>
      <w:r>
        <w:t>eviction.</w:t>
      </w:r>
      <w:r w:rsidRPr="005062A1">
        <w:rPr>
          <w:rPrChange w:id="1772" w:author="Edwards, Josh" w:date="2025-03-06T08:59:00Z">
            <w:rPr>
              <w:spacing w:val="-14"/>
            </w:rPr>
          </w:rPrChange>
        </w:rPr>
        <w:t xml:space="preserve"> </w:t>
      </w:r>
      <w:r>
        <w:t>Copies</w:t>
      </w:r>
      <w:r w:rsidRPr="005062A1">
        <w:rPr>
          <w:rPrChange w:id="1773" w:author="Edwards, Josh" w:date="2025-03-06T08:59:00Z">
            <w:rPr>
              <w:spacing w:val="-13"/>
            </w:rPr>
          </w:rPrChange>
        </w:rPr>
        <w:t xml:space="preserve"> </w:t>
      </w:r>
      <w:r>
        <w:t>of</w:t>
      </w:r>
      <w:r w:rsidRPr="005062A1">
        <w:rPr>
          <w:rPrChange w:id="1774" w:author="Edwards, Josh" w:date="2025-03-06T08:59:00Z">
            <w:rPr>
              <w:spacing w:val="-14"/>
            </w:rPr>
          </w:rPrChange>
        </w:rPr>
        <w:t xml:space="preserve"> </w:t>
      </w:r>
      <w:r>
        <w:t>all</w:t>
      </w:r>
      <w:r w:rsidRPr="005062A1">
        <w:rPr>
          <w:rPrChange w:id="1775" w:author="Edwards, Josh" w:date="2025-03-06T08:59:00Z">
            <w:rPr>
              <w:spacing w:val="-14"/>
            </w:rPr>
          </w:rPrChange>
        </w:rPr>
        <w:t xml:space="preserve"> </w:t>
      </w:r>
      <w:r>
        <w:t>issued</w:t>
      </w:r>
      <w:r w:rsidRPr="005062A1">
        <w:rPr>
          <w:rPrChange w:id="1776" w:author="Edwards, Josh" w:date="2025-03-06T08:59:00Z">
            <w:rPr>
              <w:spacing w:val="-13"/>
            </w:rPr>
          </w:rPrChange>
        </w:rPr>
        <w:t xml:space="preserve"> </w:t>
      </w:r>
      <w:r>
        <w:t>termination</w:t>
      </w:r>
      <w:r w:rsidRPr="005062A1">
        <w:rPr>
          <w:rPrChange w:id="1777" w:author="Edwards, Josh" w:date="2025-03-06T08:59:00Z">
            <w:rPr>
              <w:spacing w:val="-13"/>
            </w:rPr>
          </w:rPrChange>
        </w:rPr>
        <w:t xml:space="preserve"> </w:t>
      </w:r>
      <w:r>
        <w:t>notices</w:t>
      </w:r>
      <w:r w:rsidRPr="005062A1">
        <w:rPr>
          <w:rPrChange w:id="1778" w:author="Edwards, Josh" w:date="2025-03-06T08:59:00Z">
            <w:rPr>
              <w:spacing w:val="-13"/>
            </w:rPr>
          </w:rPrChange>
        </w:rPr>
        <w:t xml:space="preserve"> </w:t>
      </w:r>
      <w:r>
        <w:t>shall</w:t>
      </w:r>
      <w:r w:rsidRPr="005062A1">
        <w:rPr>
          <w:rPrChange w:id="1779" w:author="Edwards, Josh" w:date="2025-03-06T08:59:00Z">
            <w:rPr>
              <w:spacing w:val="-14"/>
            </w:rPr>
          </w:rPrChange>
        </w:rPr>
        <w:t xml:space="preserve"> </w:t>
      </w:r>
      <w:r>
        <w:t>become</w:t>
      </w:r>
      <w:r w:rsidRPr="005062A1">
        <w:rPr>
          <w:rPrChange w:id="1780" w:author="Edwards, Josh" w:date="2025-03-06T08:59:00Z">
            <w:rPr>
              <w:spacing w:val="-13"/>
            </w:rPr>
          </w:rPrChange>
        </w:rPr>
        <w:t xml:space="preserve"> </w:t>
      </w:r>
      <w:r>
        <w:t>a</w:t>
      </w:r>
      <w:r w:rsidRPr="005062A1">
        <w:rPr>
          <w:rPrChange w:id="1781" w:author="Edwards, Josh" w:date="2025-03-06T08:59:00Z">
            <w:rPr>
              <w:spacing w:val="-13"/>
            </w:rPr>
          </w:rPrChange>
        </w:rPr>
        <w:t xml:space="preserve"> </w:t>
      </w:r>
      <w:r>
        <w:t>permanent part of the resident’s tenant file.</w:t>
      </w:r>
    </w:p>
    <w:p w14:paraId="16E9D599" w14:textId="2FB10D71" w:rsidR="00457F33" w:rsidRDefault="00457F33">
      <w:pPr>
        <w:pStyle w:val="BodyText"/>
        <w:spacing w:before="0"/>
        <w:ind w:left="0" w:firstLine="0"/>
        <w:jc w:val="left"/>
        <w:rPr>
          <w:sz w:val="24"/>
        </w:rPr>
      </w:pPr>
      <w:r>
        <w:rPr>
          <w:sz w:val="24"/>
        </w:rPr>
        <w:br w:type="page"/>
      </w:r>
    </w:p>
    <w:p w14:paraId="65806C6A" w14:textId="77777777" w:rsidR="00340350" w:rsidRDefault="007B3E83">
      <w:pPr>
        <w:pStyle w:val="Heading1"/>
        <w:numPr>
          <w:ilvl w:val="0"/>
          <w:numId w:val="23"/>
        </w:numPr>
        <w:tabs>
          <w:tab w:val="left" w:pos="2651"/>
        </w:tabs>
        <w:spacing w:before="186"/>
        <w:ind w:left="2650" w:hanging="481"/>
        <w:jc w:val="left"/>
      </w:pPr>
      <w:bookmarkStart w:id="1782" w:name="XIV._Definitions_of_Terms_Used_in_This_S"/>
      <w:bookmarkStart w:id="1783" w:name="_bookmark126"/>
      <w:bookmarkEnd w:id="1782"/>
      <w:bookmarkEnd w:id="1783"/>
      <w:r>
        <w:rPr>
          <w:u w:val="single"/>
        </w:rPr>
        <w:lastRenderedPageBreak/>
        <w:t>Definitions</w:t>
      </w:r>
      <w:r>
        <w:rPr>
          <w:spacing w:val="-5"/>
          <w:u w:val="single"/>
        </w:rPr>
        <w:t xml:space="preserve"> </w:t>
      </w:r>
      <w:r>
        <w:rPr>
          <w:u w:val="single"/>
        </w:rPr>
        <w:t>of</w:t>
      </w:r>
      <w:r>
        <w:rPr>
          <w:spacing w:val="-5"/>
          <w:u w:val="single"/>
        </w:rPr>
        <w:t xml:space="preserve"> </w:t>
      </w:r>
      <w:r>
        <w:rPr>
          <w:u w:val="single"/>
        </w:rPr>
        <w:t>Terms</w:t>
      </w:r>
      <w:r>
        <w:rPr>
          <w:spacing w:val="-3"/>
          <w:u w:val="single"/>
        </w:rPr>
        <w:t xml:space="preserve"> </w:t>
      </w:r>
      <w:r>
        <w:rPr>
          <w:u w:val="single"/>
        </w:rPr>
        <w:t>Used</w:t>
      </w:r>
      <w:r>
        <w:rPr>
          <w:spacing w:val="-6"/>
          <w:u w:val="single"/>
        </w:rPr>
        <w:t xml:space="preserve"> </w:t>
      </w:r>
      <w:r>
        <w:rPr>
          <w:u w:val="single"/>
        </w:rPr>
        <w:t>in</w:t>
      </w:r>
      <w:r>
        <w:rPr>
          <w:spacing w:val="-5"/>
          <w:u w:val="single"/>
        </w:rPr>
        <w:t xml:space="preserve"> </w:t>
      </w:r>
      <w:r>
        <w:rPr>
          <w:u w:val="single"/>
        </w:rPr>
        <w:t>This</w:t>
      </w:r>
      <w:r>
        <w:rPr>
          <w:spacing w:val="-5"/>
          <w:u w:val="single"/>
        </w:rPr>
        <w:t xml:space="preserve"> </w:t>
      </w:r>
      <w:r>
        <w:rPr>
          <w:u w:val="single"/>
        </w:rPr>
        <w:t>Statement</w:t>
      </w:r>
      <w:r>
        <w:rPr>
          <w:spacing w:val="-5"/>
          <w:u w:val="single"/>
        </w:rPr>
        <w:t xml:space="preserve"> </w:t>
      </w:r>
      <w:r>
        <w:rPr>
          <w:u w:val="single"/>
        </w:rPr>
        <w:t>of</w:t>
      </w:r>
      <w:r>
        <w:rPr>
          <w:spacing w:val="-4"/>
          <w:u w:val="single"/>
        </w:rPr>
        <w:t xml:space="preserve"> </w:t>
      </w:r>
      <w:r>
        <w:rPr>
          <w:spacing w:val="-2"/>
          <w:u w:val="single"/>
        </w:rPr>
        <w:t>Policies</w:t>
      </w:r>
    </w:p>
    <w:p w14:paraId="4F64D019" w14:textId="77777777" w:rsidR="00340350" w:rsidRDefault="00340350">
      <w:pPr>
        <w:pStyle w:val="BodyText"/>
        <w:spacing w:before="3"/>
        <w:ind w:left="0" w:firstLine="0"/>
        <w:jc w:val="left"/>
        <w:rPr>
          <w:b/>
          <w:sz w:val="16"/>
        </w:rPr>
      </w:pPr>
    </w:p>
    <w:p w14:paraId="6990204D" w14:textId="6F2B5C6F" w:rsidR="00340350" w:rsidRDefault="007B3E83">
      <w:pPr>
        <w:pStyle w:val="ListParagraph"/>
        <w:numPr>
          <w:ilvl w:val="0"/>
          <w:numId w:val="2"/>
        </w:numPr>
        <w:tabs>
          <w:tab w:val="left" w:pos="1341"/>
        </w:tabs>
        <w:spacing w:before="94"/>
      </w:pPr>
      <w:r>
        <w:rPr>
          <w:u w:val="single"/>
        </w:rPr>
        <w:t>Absence</w:t>
      </w:r>
      <w:r>
        <w:rPr>
          <w:spacing w:val="-8"/>
        </w:rPr>
        <w:t xml:space="preserve"> </w:t>
      </w:r>
      <w:ins w:id="1784" w:author="Wagner, Maxwell" w:date="2025-03-07T10:37:00Z">
        <w:r w:rsidR="00DE0417">
          <w:t>–</w:t>
        </w:r>
      </w:ins>
      <w:del w:id="1785" w:author="Wagner, Maxwell" w:date="2025-03-07T10:37:00Z">
        <w:r w:rsidDel="00DE0417">
          <w:delText>-</w:delText>
        </w:r>
      </w:del>
      <w:r>
        <w:rPr>
          <w:spacing w:val="-5"/>
        </w:rPr>
        <w:t xml:space="preserve"> </w:t>
      </w:r>
      <w:r>
        <w:t>No</w:t>
      </w:r>
      <w:r>
        <w:rPr>
          <w:spacing w:val="-6"/>
        </w:rPr>
        <w:t xml:space="preserve"> </w:t>
      </w:r>
      <w:r>
        <w:t>member</w:t>
      </w:r>
      <w:r>
        <w:rPr>
          <w:spacing w:val="-2"/>
        </w:rPr>
        <w:t xml:space="preserve"> </w:t>
      </w:r>
      <w:r>
        <w:t>of</w:t>
      </w:r>
      <w:r>
        <w:rPr>
          <w:spacing w:val="-6"/>
        </w:rPr>
        <w:t xml:space="preserve"> </w:t>
      </w:r>
      <w:r>
        <w:t>the</w:t>
      </w:r>
      <w:r>
        <w:rPr>
          <w:spacing w:val="-8"/>
        </w:rPr>
        <w:t xml:space="preserve"> </w:t>
      </w:r>
      <w:r>
        <w:t>family</w:t>
      </w:r>
      <w:r>
        <w:rPr>
          <w:spacing w:val="-3"/>
        </w:rPr>
        <w:t xml:space="preserve"> </w:t>
      </w:r>
      <w:r>
        <w:t>is</w:t>
      </w:r>
      <w:r>
        <w:rPr>
          <w:spacing w:val="-7"/>
        </w:rPr>
        <w:t xml:space="preserve"> </w:t>
      </w:r>
      <w:r>
        <w:t>residing</w:t>
      </w:r>
      <w:r>
        <w:rPr>
          <w:spacing w:val="-6"/>
        </w:rPr>
        <w:t xml:space="preserve"> </w:t>
      </w:r>
      <w:r>
        <w:t>in</w:t>
      </w:r>
      <w:r>
        <w:rPr>
          <w:spacing w:val="-6"/>
        </w:rPr>
        <w:t xml:space="preserve"> </w:t>
      </w:r>
      <w:r>
        <w:t>the</w:t>
      </w:r>
      <w:r>
        <w:rPr>
          <w:spacing w:val="-5"/>
        </w:rPr>
        <w:t xml:space="preserve"> </w:t>
      </w:r>
      <w:r>
        <w:rPr>
          <w:spacing w:val="-2"/>
        </w:rPr>
        <w:t>unit.</w:t>
      </w:r>
    </w:p>
    <w:p w14:paraId="59342647" w14:textId="1FFD40FC" w:rsidR="00340350" w:rsidRDefault="007B3E83">
      <w:pPr>
        <w:pStyle w:val="ListParagraph"/>
        <w:numPr>
          <w:ilvl w:val="0"/>
          <w:numId w:val="2"/>
        </w:numPr>
        <w:tabs>
          <w:tab w:val="left" w:pos="1341"/>
        </w:tabs>
        <w:spacing w:before="97"/>
        <w:ind w:left="1338" w:right="876" w:hanging="719"/>
      </w:pPr>
      <w:r>
        <w:rPr>
          <w:u w:val="single"/>
        </w:rPr>
        <w:t>Accessible</w:t>
      </w:r>
      <w:r>
        <w:t xml:space="preserve"> </w:t>
      </w:r>
      <w:ins w:id="1786" w:author="Wagner, Maxwell" w:date="2025-03-07T10:38:00Z">
        <w:r w:rsidR="005566D5">
          <w:t>–</w:t>
        </w:r>
      </w:ins>
      <w:del w:id="1787" w:author="Wagner, Maxwell" w:date="2025-03-07T10:38:00Z">
        <w:r w:rsidDel="005566D5">
          <w:delText>-</w:delText>
        </w:r>
      </w:del>
      <w:r>
        <w:t xml:space="preserve"> When used</w:t>
      </w:r>
      <w:r>
        <w:rPr>
          <w:spacing w:val="-1"/>
        </w:rPr>
        <w:t xml:space="preserve"> </w:t>
      </w:r>
      <w:r>
        <w:t>with</w:t>
      </w:r>
      <w:r>
        <w:rPr>
          <w:spacing w:val="-1"/>
        </w:rPr>
        <w:t xml:space="preserve"> </w:t>
      </w:r>
      <w:r>
        <w:t>respect to the</w:t>
      </w:r>
      <w:r>
        <w:rPr>
          <w:spacing w:val="-1"/>
        </w:rPr>
        <w:t xml:space="preserve"> </w:t>
      </w:r>
      <w:r>
        <w:t>design, construction, or alteration of housing and non-housing</w:t>
      </w:r>
      <w:del w:id="1788" w:author="Wagner, Maxwell" w:date="2025-03-07T10:38:00Z">
        <w:r w:rsidDel="005566D5">
          <w:rPr>
            <w:spacing w:val="40"/>
          </w:rPr>
          <w:delText xml:space="preserve"> </w:delText>
        </w:r>
      </w:del>
      <w:r>
        <w:rPr>
          <w:spacing w:val="40"/>
        </w:rPr>
        <w:t xml:space="preserve"> </w:t>
      </w:r>
      <w:r>
        <w:t>programs, ‘accessible’, means that the program or portion of the program when designed, constructed,</w:t>
      </w:r>
      <w:r>
        <w:rPr>
          <w:spacing w:val="80"/>
        </w:rPr>
        <w:t xml:space="preserve"> </w:t>
      </w:r>
      <w:del w:id="1789" w:author="Wagner, Maxwell" w:date="2025-03-07T11:54:00Z">
        <w:r w:rsidDel="00FF111F">
          <w:rPr>
            <w:spacing w:val="80"/>
          </w:rPr>
          <w:delText xml:space="preserve"> </w:delText>
        </w:r>
      </w:del>
      <w:r>
        <w:t>altered</w:t>
      </w:r>
      <w:r>
        <w:rPr>
          <w:spacing w:val="40"/>
        </w:rPr>
        <w:t xml:space="preserve"> </w:t>
      </w:r>
      <w:r>
        <w:t>or</w:t>
      </w:r>
      <w:r>
        <w:rPr>
          <w:spacing w:val="40"/>
        </w:rPr>
        <w:t xml:space="preserve"> </w:t>
      </w:r>
      <w:r>
        <w:t>adapted,</w:t>
      </w:r>
      <w:r>
        <w:rPr>
          <w:spacing w:val="40"/>
        </w:rPr>
        <w:t xml:space="preserve"> </w:t>
      </w:r>
      <w:r>
        <w:t>can</w:t>
      </w:r>
      <w:r>
        <w:rPr>
          <w:spacing w:val="40"/>
        </w:rPr>
        <w:t xml:space="preserve"> </w:t>
      </w:r>
      <w:r>
        <w:t>be</w:t>
      </w:r>
      <w:r>
        <w:rPr>
          <w:spacing w:val="40"/>
        </w:rPr>
        <w:t xml:space="preserve"> </w:t>
      </w:r>
      <w:r>
        <w:t>approached, entered, and used by individuals with disabilities.</w:t>
      </w:r>
    </w:p>
    <w:p w14:paraId="40AD58BF" w14:textId="1A2833E0" w:rsidR="00340350" w:rsidRDefault="007B3E83">
      <w:pPr>
        <w:pStyle w:val="ListParagraph"/>
        <w:numPr>
          <w:ilvl w:val="0"/>
          <w:numId w:val="2"/>
        </w:numPr>
        <w:tabs>
          <w:tab w:val="left" w:pos="1339"/>
        </w:tabs>
        <w:spacing w:before="102"/>
        <w:ind w:right="872" w:hanging="722"/>
      </w:pPr>
      <w:r>
        <w:rPr>
          <w:u w:val="single"/>
        </w:rPr>
        <w:t>Accessible Unit</w:t>
      </w:r>
      <w:r>
        <w:t xml:space="preserve"> </w:t>
      </w:r>
      <w:ins w:id="1790" w:author="Wagner, Maxwell" w:date="2025-03-07T10:38:00Z">
        <w:r w:rsidR="005566D5">
          <w:t>–</w:t>
        </w:r>
      </w:ins>
      <w:del w:id="1791" w:author="Wagner, Maxwell" w:date="2025-03-07T10:38:00Z">
        <w:r w:rsidDel="005566D5">
          <w:delText>-</w:delText>
        </w:r>
      </w:del>
      <w:r>
        <w:t xml:space="preserve"> A unit that is designed, constructed, </w:t>
      </w:r>
      <w:proofErr w:type="gramStart"/>
      <w:r>
        <w:t>altered</w:t>
      </w:r>
      <w:proofErr w:type="gramEnd"/>
      <w:r>
        <w:t xml:space="preserve"> or adapted to be in compliance with the Uniform Federal Accessibility Standards (UFAS), meets the minimum</w:t>
      </w:r>
      <w:r>
        <w:rPr>
          <w:spacing w:val="40"/>
        </w:rPr>
        <w:t xml:space="preserve"> </w:t>
      </w:r>
      <w:r>
        <w:t>standards</w:t>
      </w:r>
      <w:r>
        <w:rPr>
          <w:spacing w:val="40"/>
        </w:rPr>
        <w:t xml:space="preserve"> </w:t>
      </w:r>
      <w:r>
        <w:t>for</w:t>
      </w:r>
      <w:r>
        <w:rPr>
          <w:spacing w:val="40"/>
        </w:rPr>
        <w:t xml:space="preserve"> </w:t>
      </w:r>
      <w:r>
        <w:t>compliance</w:t>
      </w:r>
      <w:r>
        <w:rPr>
          <w:spacing w:val="40"/>
        </w:rPr>
        <w:t xml:space="preserve"> </w:t>
      </w:r>
      <w:r>
        <w:t>and</w:t>
      </w:r>
      <w:r>
        <w:rPr>
          <w:spacing w:val="40"/>
        </w:rPr>
        <w:t xml:space="preserve"> </w:t>
      </w:r>
      <w:r>
        <w:t>is accessible.</w:t>
      </w:r>
    </w:p>
    <w:p w14:paraId="553260E4" w14:textId="2687D031" w:rsidR="00340350" w:rsidRDefault="007B3E83">
      <w:pPr>
        <w:pStyle w:val="ListParagraph"/>
        <w:numPr>
          <w:ilvl w:val="0"/>
          <w:numId w:val="2"/>
        </w:numPr>
        <w:tabs>
          <w:tab w:val="left" w:pos="1340"/>
        </w:tabs>
      </w:pPr>
      <w:r>
        <w:rPr>
          <w:u w:val="single"/>
        </w:rPr>
        <w:t>Accessible</w:t>
      </w:r>
      <w:r>
        <w:rPr>
          <w:spacing w:val="-8"/>
          <w:u w:val="single"/>
        </w:rPr>
        <w:t xml:space="preserve"> </w:t>
      </w:r>
      <w:r>
        <w:rPr>
          <w:u w:val="single"/>
        </w:rPr>
        <w:t>Route</w:t>
      </w:r>
      <w:r>
        <w:rPr>
          <w:spacing w:val="-10"/>
        </w:rPr>
        <w:t xml:space="preserve"> </w:t>
      </w:r>
      <w:ins w:id="1792" w:author="Wagner, Maxwell" w:date="2025-03-07T10:38:00Z">
        <w:r w:rsidR="005566D5">
          <w:t>–</w:t>
        </w:r>
      </w:ins>
      <w:del w:id="1793" w:author="Wagner, Maxwell" w:date="2025-03-07T10:38:00Z">
        <w:r w:rsidDel="005566D5">
          <w:delText>-</w:delText>
        </w:r>
      </w:del>
      <w:r>
        <w:rPr>
          <w:spacing w:val="-8"/>
        </w:rPr>
        <w:t xml:space="preserve"> </w:t>
      </w:r>
      <w:r>
        <w:t>A</w:t>
      </w:r>
      <w:r>
        <w:rPr>
          <w:spacing w:val="-13"/>
        </w:rPr>
        <w:t xml:space="preserve"> </w:t>
      </w:r>
      <w:r>
        <w:t>continuous,</w:t>
      </w:r>
      <w:r>
        <w:rPr>
          <w:spacing w:val="-7"/>
        </w:rPr>
        <w:t xml:space="preserve"> </w:t>
      </w:r>
      <w:r>
        <w:t>unobstructed,</w:t>
      </w:r>
      <w:r>
        <w:rPr>
          <w:spacing w:val="-6"/>
        </w:rPr>
        <w:t xml:space="preserve"> </w:t>
      </w:r>
      <w:r>
        <w:t>UFAS-compliant</w:t>
      </w:r>
      <w:r>
        <w:rPr>
          <w:spacing w:val="-6"/>
        </w:rPr>
        <w:t xml:space="preserve"> </w:t>
      </w:r>
      <w:r>
        <w:t>path;</w:t>
      </w:r>
      <w:r>
        <w:rPr>
          <w:spacing w:val="-8"/>
        </w:rPr>
        <w:t xml:space="preserve"> </w:t>
      </w:r>
      <w:r>
        <w:rPr>
          <w:b/>
        </w:rPr>
        <w:t>24</w:t>
      </w:r>
      <w:r>
        <w:rPr>
          <w:b/>
          <w:spacing w:val="-11"/>
        </w:rPr>
        <w:t xml:space="preserve"> </w:t>
      </w:r>
      <w:r>
        <w:rPr>
          <w:b/>
        </w:rPr>
        <w:t>CFR</w:t>
      </w:r>
      <w:r>
        <w:rPr>
          <w:b/>
          <w:spacing w:val="-11"/>
        </w:rPr>
        <w:t xml:space="preserve"> </w:t>
      </w:r>
      <w:r>
        <w:rPr>
          <w:b/>
        </w:rPr>
        <w:t>§</w:t>
      </w:r>
      <w:r>
        <w:rPr>
          <w:b/>
          <w:spacing w:val="-7"/>
        </w:rPr>
        <w:t xml:space="preserve"> </w:t>
      </w:r>
      <w:r>
        <w:rPr>
          <w:b/>
          <w:spacing w:val="-2"/>
        </w:rPr>
        <w:t>8.21</w:t>
      </w:r>
      <w:r>
        <w:rPr>
          <w:spacing w:val="-2"/>
        </w:rPr>
        <w:t>.</w:t>
      </w:r>
    </w:p>
    <w:p w14:paraId="08BBEBF0" w14:textId="1C3C2376" w:rsidR="00340350" w:rsidRDefault="007B3E83">
      <w:pPr>
        <w:pStyle w:val="ListParagraph"/>
        <w:numPr>
          <w:ilvl w:val="0"/>
          <w:numId w:val="2"/>
        </w:numPr>
        <w:tabs>
          <w:tab w:val="left" w:pos="1341"/>
        </w:tabs>
        <w:ind w:left="1339" w:right="876" w:hanging="720"/>
      </w:pPr>
      <w:r>
        <w:rPr>
          <w:u w:val="single"/>
        </w:rPr>
        <w:t>Adaptability</w:t>
      </w:r>
      <w:r w:rsidRPr="005566D5">
        <w:rPr>
          <w:rPrChange w:id="1794" w:author="Wagner, Maxwell [2]" w:date="2025-03-07T10:38:00Z">
            <w:rPr>
              <w:u w:val="single"/>
            </w:rPr>
          </w:rPrChange>
        </w:rPr>
        <w:t xml:space="preserve"> </w:t>
      </w:r>
      <w:ins w:id="1795" w:author="Wagner, Maxwell" w:date="2025-03-07T10:38:00Z">
        <w:r w:rsidR="005566D5">
          <w:t>–</w:t>
        </w:r>
      </w:ins>
      <w:del w:id="1796" w:author="Wagner, Maxwell" w:date="2025-03-07T10:38:00Z">
        <w:r w:rsidDel="005566D5">
          <w:delText>-</w:delText>
        </w:r>
      </w:del>
      <w:r>
        <w:t xml:space="preserve"> Ability to</w:t>
      </w:r>
      <w:r>
        <w:rPr>
          <w:spacing w:val="-1"/>
        </w:rPr>
        <w:t xml:space="preserve"> </w:t>
      </w:r>
      <w:r>
        <w:t>change certain</w:t>
      </w:r>
      <w:r>
        <w:rPr>
          <w:spacing w:val="-1"/>
        </w:rPr>
        <w:t xml:space="preserve"> </w:t>
      </w:r>
      <w:r>
        <w:t>elements in an</w:t>
      </w:r>
      <w:r>
        <w:rPr>
          <w:spacing w:val="-1"/>
        </w:rPr>
        <w:t xml:space="preserve"> </w:t>
      </w:r>
      <w:r>
        <w:t>otherwise accessible dwelling unit, such as kitchen counters, sinks and grab bars, to be added to, raised, lowered, or otherwise altered, to accommodate the needs</w:t>
      </w:r>
      <w:r>
        <w:rPr>
          <w:spacing w:val="-2"/>
        </w:rPr>
        <w:t xml:space="preserve"> </w:t>
      </w:r>
      <w:r>
        <w:t>of</w:t>
      </w:r>
      <w:r>
        <w:rPr>
          <w:spacing w:val="-3"/>
        </w:rPr>
        <w:t xml:space="preserve"> </w:t>
      </w:r>
      <w:r>
        <w:t>persons with different</w:t>
      </w:r>
      <w:r>
        <w:rPr>
          <w:spacing w:val="-1"/>
        </w:rPr>
        <w:t xml:space="preserve"> </w:t>
      </w:r>
      <w:r>
        <w:t>types</w:t>
      </w:r>
      <w:r>
        <w:rPr>
          <w:spacing w:val="-2"/>
        </w:rPr>
        <w:t xml:space="preserve"> </w:t>
      </w:r>
      <w:r>
        <w:t>or</w:t>
      </w:r>
      <w:r>
        <w:rPr>
          <w:spacing w:val="-1"/>
        </w:rPr>
        <w:t xml:space="preserve"> </w:t>
      </w:r>
      <w:r>
        <w:t xml:space="preserve">degrees of disability; </w:t>
      </w:r>
      <w:r>
        <w:rPr>
          <w:b/>
        </w:rPr>
        <w:t>24 CFR § 8.3</w:t>
      </w:r>
      <w:r>
        <w:t>.</w:t>
      </w:r>
    </w:p>
    <w:p w14:paraId="2C571940" w14:textId="291BFF0F" w:rsidR="00340350" w:rsidRDefault="007B3E83">
      <w:pPr>
        <w:pStyle w:val="ListParagraph"/>
        <w:numPr>
          <w:ilvl w:val="0"/>
          <w:numId w:val="2"/>
        </w:numPr>
        <w:tabs>
          <w:tab w:val="left" w:pos="1341"/>
        </w:tabs>
        <w:spacing w:before="99"/>
        <w:ind w:left="1337" w:right="874" w:hanging="718"/>
      </w:pPr>
      <w:r>
        <w:rPr>
          <w:u w:val="single"/>
        </w:rPr>
        <w:t>Adjusted</w:t>
      </w:r>
      <w:r>
        <w:rPr>
          <w:spacing w:val="-16"/>
          <w:u w:val="single"/>
        </w:rPr>
        <w:t xml:space="preserve"> </w:t>
      </w:r>
      <w:r>
        <w:rPr>
          <w:u w:val="single"/>
        </w:rPr>
        <w:t>Rent</w:t>
      </w:r>
      <w:r>
        <w:rPr>
          <w:spacing w:val="-15"/>
        </w:rPr>
        <w:t xml:space="preserve"> </w:t>
      </w:r>
      <w:ins w:id="1797" w:author="Wagner, Maxwell" w:date="2025-03-07T10:38:00Z">
        <w:r w:rsidR="005566D5">
          <w:t>–</w:t>
        </w:r>
      </w:ins>
      <w:del w:id="1798" w:author="Wagner, Maxwell" w:date="2025-03-07T10:38:00Z">
        <w:r w:rsidDel="005566D5">
          <w:delText>-</w:delText>
        </w:r>
      </w:del>
      <w:r>
        <w:rPr>
          <w:spacing w:val="-15"/>
        </w:rPr>
        <w:t xml:space="preserve"> </w:t>
      </w:r>
      <w:r>
        <w:t>Rent</w:t>
      </w:r>
      <w:r>
        <w:rPr>
          <w:spacing w:val="-15"/>
        </w:rPr>
        <w:t xml:space="preserve"> </w:t>
      </w:r>
      <w:r>
        <w:t>used</w:t>
      </w:r>
      <w:r>
        <w:rPr>
          <w:spacing w:val="-13"/>
        </w:rPr>
        <w:t xml:space="preserve"> </w:t>
      </w:r>
      <w:r>
        <w:t>during</w:t>
      </w:r>
      <w:r>
        <w:rPr>
          <w:spacing w:val="-13"/>
        </w:rPr>
        <w:t xml:space="preserve"> </w:t>
      </w:r>
      <w:r>
        <w:t>an</w:t>
      </w:r>
      <w:r>
        <w:rPr>
          <w:spacing w:val="-16"/>
        </w:rPr>
        <w:t xml:space="preserve"> </w:t>
      </w:r>
      <w:r>
        <w:t>interim</w:t>
      </w:r>
      <w:r>
        <w:rPr>
          <w:spacing w:val="-15"/>
        </w:rPr>
        <w:t xml:space="preserve"> </w:t>
      </w:r>
      <w:r>
        <w:t>re-examination</w:t>
      </w:r>
      <w:r>
        <w:rPr>
          <w:spacing w:val="-14"/>
        </w:rPr>
        <w:t xml:space="preserve"> </w:t>
      </w:r>
      <w:r>
        <w:t>when</w:t>
      </w:r>
      <w:r>
        <w:rPr>
          <w:spacing w:val="-13"/>
        </w:rPr>
        <w:t xml:space="preserve"> </w:t>
      </w:r>
      <w:r>
        <w:t>a</w:t>
      </w:r>
      <w:r>
        <w:rPr>
          <w:spacing w:val="-16"/>
        </w:rPr>
        <w:t xml:space="preserve"> </w:t>
      </w:r>
      <w:r>
        <w:t>resident’s</w:t>
      </w:r>
      <w:r>
        <w:rPr>
          <w:spacing w:val="-11"/>
        </w:rPr>
        <w:t xml:space="preserve"> </w:t>
      </w:r>
      <w:r>
        <w:t>income</w:t>
      </w:r>
      <w:r>
        <w:rPr>
          <w:spacing w:val="-15"/>
        </w:rPr>
        <w:t xml:space="preserve"> </w:t>
      </w:r>
      <w:r>
        <w:t>was reduced</w:t>
      </w:r>
      <w:r>
        <w:rPr>
          <w:spacing w:val="-1"/>
        </w:rPr>
        <w:t xml:space="preserve"> </w:t>
      </w:r>
      <w:r>
        <w:t>from</w:t>
      </w:r>
      <w:r>
        <w:rPr>
          <w:spacing w:val="-2"/>
        </w:rPr>
        <w:t xml:space="preserve"> </w:t>
      </w:r>
      <w:r>
        <w:t>flat</w:t>
      </w:r>
      <w:r>
        <w:rPr>
          <w:spacing w:val="-2"/>
        </w:rPr>
        <w:t xml:space="preserve"> </w:t>
      </w:r>
      <w:r>
        <w:t>rent to income-based rent due to verified hardship, but whose income later increases so that the income-</w:t>
      </w:r>
      <w:del w:id="1799" w:author="Wagner, Maxwell" w:date="2025-03-07T12:06:00Z">
        <w:r w:rsidDel="000E3977">
          <w:delText xml:space="preserve"> </w:delText>
        </w:r>
      </w:del>
      <w:r>
        <w:t>based rent may now exceed the original flat rent. Adjusted rents equal flat rent for the applicable unit plus any utility allowance. The adjusted rent is in effect only for the portion of the year between the family’s interim increase in rent and their next annual re-examination (when they can elect the flat rent).</w:t>
      </w:r>
    </w:p>
    <w:p w14:paraId="24707588" w14:textId="74007654" w:rsidR="00340350" w:rsidRDefault="007B3E83">
      <w:pPr>
        <w:pStyle w:val="ListParagraph"/>
        <w:numPr>
          <w:ilvl w:val="0"/>
          <w:numId w:val="2"/>
        </w:numPr>
        <w:tabs>
          <w:tab w:val="left" w:pos="1338"/>
        </w:tabs>
        <w:ind w:right="877" w:hanging="723"/>
      </w:pPr>
      <w:r>
        <w:rPr>
          <w:u w:val="single"/>
        </w:rPr>
        <w:t>Admission</w:t>
      </w:r>
      <w:r>
        <w:rPr>
          <w:spacing w:val="40"/>
        </w:rPr>
        <w:t xml:space="preserve"> </w:t>
      </w:r>
      <w:ins w:id="1800" w:author="Wagner, Maxwell" w:date="2025-03-07T10:38:00Z">
        <w:r w:rsidR="005566D5">
          <w:t>–</w:t>
        </w:r>
      </w:ins>
      <w:del w:id="1801" w:author="Wagner, Maxwell" w:date="2025-03-07T10:38:00Z">
        <w:r w:rsidDel="005566D5">
          <w:delText>-</w:delText>
        </w:r>
      </w:del>
      <w:r>
        <w:rPr>
          <w:spacing w:val="40"/>
        </w:rPr>
        <w:t xml:space="preserve"> </w:t>
      </w:r>
      <w:r>
        <w:t>The</w:t>
      </w:r>
      <w:r>
        <w:rPr>
          <w:spacing w:val="40"/>
        </w:rPr>
        <w:t xml:space="preserve"> </w:t>
      </w:r>
      <w:r>
        <w:t>point</w:t>
      </w:r>
      <w:r>
        <w:rPr>
          <w:spacing w:val="40"/>
        </w:rPr>
        <w:t xml:space="preserve"> </w:t>
      </w:r>
      <w:r>
        <w:t>in</w:t>
      </w:r>
      <w:r>
        <w:rPr>
          <w:spacing w:val="40"/>
        </w:rPr>
        <w:t xml:space="preserve"> </w:t>
      </w:r>
      <w:r>
        <w:t>which</w:t>
      </w:r>
      <w:r>
        <w:rPr>
          <w:spacing w:val="40"/>
        </w:rPr>
        <w:t xml:space="preserve"> </w:t>
      </w:r>
      <w:r>
        <w:t>the</w:t>
      </w:r>
      <w:r>
        <w:rPr>
          <w:spacing w:val="40"/>
        </w:rPr>
        <w:t xml:space="preserve"> </w:t>
      </w:r>
      <w:r>
        <w:t>family</w:t>
      </w:r>
      <w:r>
        <w:rPr>
          <w:spacing w:val="40"/>
        </w:rPr>
        <w:t xml:space="preserve"> </w:t>
      </w:r>
      <w:r>
        <w:t>becomes</w:t>
      </w:r>
      <w:r>
        <w:rPr>
          <w:spacing w:val="40"/>
        </w:rPr>
        <w:t xml:space="preserve"> </w:t>
      </w:r>
      <w:r>
        <w:t>a</w:t>
      </w:r>
      <w:r>
        <w:rPr>
          <w:spacing w:val="40"/>
        </w:rPr>
        <w:t xml:space="preserve"> </w:t>
      </w:r>
      <w:r>
        <w:t>public</w:t>
      </w:r>
      <w:r>
        <w:rPr>
          <w:spacing w:val="40"/>
        </w:rPr>
        <w:t xml:space="preserve"> </w:t>
      </w:r>
      <w:r>
        <w:t>housing</w:t>
      </w:r>
      <w:r>
        <w:rPr>
          <w:spacing w:val="40"/>
        </w:rPr>
        <w:t xml:space="preserve"> </w:t>
      </w:r>
      <w:r>
        <w:t>resident. The date</w:t>
      </w:r>
      <w:r>
        <w:rPr>
          <w:spacing w:val="40"/>
        </w:rPr>
        <w:t xml:space="preserve"> </w:t>
      </w:r>
      <w:r>
        <w:t>used</w:t>
      </w:r>
      <w:r>
        <w:rPr>
          <w:spacing w:val="40"/>
        </w:rPr>
        <w:t xml:space="preserve"> </w:t>
      </w:r>
      <w:r>
        <w:t>for</w:t>
      </w:r>
      <w:r>
        <w:rPr>
          <w:spacing w:val="40"/>
        </w:rPr>
        <w:t xml:space="preserve"> </w:t>
      </w:r>
      <w:r>
        <w:t>this purpose is the effective date of the HUD Form 50058 for the family.</w:t>
      </w:r>
    </w:p>
    <w:p w14:paraId="0959AE9D" w14:textId="34CD6C10" w:rsidR="00340350" w:rsidRDefault="007B3E83">
      <w:pPr>
        <w:pStyle w:val="ListParagraph"/>
        <w:numPr>
          <w:ilvl w:val="0"/>
          <w:numId w:val="2"/>
        </w:numPr>
        <w:tabs>
          <w:tab w:val="left" w:pos="1341"/>
        </w:tabs>
        <w:spacing w:before="99"/>
        <w:ind w:left="1339" w:right="871" w:hanging="719"/>
      </w:pPr>
      <w:r>
        <w:rPr>
          <w:u w:val="single"/>
        </w:rPr>
        <w:t>Adult Family Member</w:t>
      </w:r>
      <w:r>
        <w:t xml:space="preserve"> </w:t>
      </w:r>
      <w:ins w:id="1802" w:author="Wagner, Maxwell" w:date="2025-03-07T10:39:00Z">
        <w:r w:rsidR="005566D5">
          <w:t>–</w:t>
        </w:r>
      </w:ins>
      <w:del w:id="1803" w:author="Wagner, Maxwell" w:date="2025-03-07T10:39:00Z">
        <w:r w:rsidDel="005566D5">
          <w:delText>-</w:delText>
        </w:r>
      </w:del>
      <w:r>
        <w:t xml:space="preserve"> A person 18 years or older or an emancipated minor who is an authorized member of the household and listed on the lease. Only an adult family member may be the head or co-head of household.</w:t>
      </w:r>
    </w:p>
    <w:p w14:paraId="508C6618" w14:textId="04AE34AC" w:rsidR="00340350" w:rsidRDefault="007B3E83">
      <w:pPr>
        <w:pStyle w:val="ListParagraph"/>
        <w:numPr>
          <w:ilvl w:val="0"/>
          <w:numId w:val="2"/>
        </w:numPr>
        <w:tabs>
          <w:tab w:val="left" w:pos="1339"/>
        </w:tabs>
        <w:ind w:right="877" w:hanging="722"/>
      </w:pPr>
      <w:r>
        <w:rPr>
          <w:u w:val="single"/>
        </w:rPr>
        <w:t>Affiliated Group, Organization or Individual</w:t>
      </w:r>
      <w:r>
        <w:t xml:space="preserve"> </w:t>
      </w:r>
      <w:ins w:id="1804" w:author="Wagner, Maxwell" w:date="2025-03-07T10:39:00Z">
        <w:r w:rsidR="005566D5">
          <w:t>–</w:t>
        </w:r>
      </w:ins>
      <w:del w:id="1805" w:author="Wagner, Maxwell" w:date="2025-03-07T10:39:00Z">
        <w:r w:rsidDel="005566D5">
          <w:delText>-</w:delText>
        </w:r>
      </w:del>
      <w:r>
        <w:t xml:space="preserve"> A group, organization or individual created, sponsored</w:t>
      </w:r>
      <w:r>
        <w:rPr>
          <w:spacing w:val="-16"/>
        </w:rPr>
        <w:t xml:space="preserve"> </w:t>
      </w:r>
      <w:r>
        <w:t>and/or</w:t>
      </w:r>
      <w:r>
        <w:rPr>
          <w:spacing w:val="-15"/>
        </w:rPr>
        <w:t xml:space="preserve"> </w:t>
      </w:r>
      <w:r>
        <w:t>funded</w:t>
      </w:r>
      <w:r>
        <w:rPr>
          <w:spacing w:val="-15"/>
        </w:rPr>
        <w:t xml:space="preserve"> </w:t>
      </w:r>
      <w:r>
        <w:t>by</w:t>
      </w:r>
      <w:r>
        <w:rPr>
          <w:spacing w:val="-16"/>
        </w:rPr>
        <w:t xml:space="preserve"> </w:t>
      </w:r>
      <w:r>
        <w:t>HUD,</w:t>
      </w:r>
      <w:r>
        <w:rPr>
          <w:spacing w:val="-13"/>
        </w:rPr>
        <w:t xml:space="preserve"> </w:t>
      </w:r>
      <w:r>
        <w:t>CHA,</w:t>
      </w:r>
      <w:r>
        <w:rPr>
          <w:spacing w:val="-15"/>
        </w:rPr>
        <w:t xml:space="preserve"> </w:t>
      </w:r>
      <w:r>
        <w:t>the</w:t>
      </w:r>
      <w:r>
        <w:rPr>
          <w:spacing w:val="-16"/>
        </w:rPr>
        <w:t xml:space="preserve"> </w:t>
      </w:r>
      <w:r>
        <w:t>City</w:t>
      </w:r>
      <w:r>
        <w:rPr>
          <w:spacing w:val="-13"/>
        </w:rPr>
        <w:t xml:space="preserve"> </w:t>
      </w:r>
      <w:r>
        <w:t>of</w:t>
      </w:r>
      <w:r>
        <w:rPr>
          <w:spacing w:val="-13"/>
        </w:rPr>
        <w:t xml:space="preserve"> </w:t>
      </w:r>
      <w:r>
        <w:t>Chicago</w:t>
      </w:r>
      <w:r>
        <w:rPr>
          <w:spacing w:val="-15"/>
        </w:rPr>
        <w:t xml:space="preserve"> </w:t>
      </w:r>
      <w:r>
        <w:t>or</w:t>
      </w:r>
      <w:r>
        <w:rPr>
          <w:spacing w:val="-13"/>
        </w:rPr>
        <w:t xml:space="preserve"> </w:t>
      </w:r>
      <w:r>
        <w:t>by</w:t>
      </w:r>
      <w:r>
        <w:rPr>
          <w:spacing w:val="-16"/>
        </w:rPr>
        <w:t xml:space="preserve"> </w:t>
      </w:r>
      <w:r>
        <w:t>Court</w:t>
      </w:r>
      <w:r>
        <w:rPr>
          <w:spacing w:val="-15"/>
        </w:rPr>
        <w:t xml:space="preserve"> </w:t>
      </w:r>
      <w:r>
        <w:t>Order,</w:t>
      </w:r>
      <w:r>
        <w:rPr>
          <w:spacing w:val="-13"/>
        </w:rPr>
        <w:t xml:space="preserve"> </w:t>
      </w:r>
      <w:r>
        <w:t>employees of CHA or other government employees approved by CHA.</w:t>
      </w:r>
    </w:p>
    <w:p w14:paraId="3535953D" w14:textId="12E70229" w:rsidR="00340350" w:rsidRDefault="007B3E83">
      <w:pPr>
        <w:pStyle w:val="ListParagraph"/>
        <w:numPr>
          <w:ilvl w:val="0"/>
          <w:numId w:val="2"/>
        </w:numPr>
        <w:tabs>
          <w:tab w:val="left" w:pos="1340"/>
        </w:tabs>
        <w:ind w:right="873"/>
      </w:pPr>
      <w:r>
        <w:rPr>
          <w:u w:val="single"/>
        </w:rPr>
        <w:t>Alteration</w:t>
      </w:r>
      <w:r>
        <w:rPr>
          <w:spacing w:val="-2"/>
        </w:rPr>
        <w:t xml:space="preserve"> </w:t>
      </w:r>
      <w:ins w:id="1806" w:author="Wagner, Maxwell" w:date="2025-03-07T10:39:00Z">
        <w:r w:rsidR="005566D5">
          <w:t>–</w:t>
        </w:r>
      </w:ins>
      <w:del w:id="1807" w:author="Wagner, Maxwell" w:date="2025-03-07T10:39:00Z">
        <w:r w:rsidDel="005566D5">
          <w:delText>-</w:delText>
        </w:r>
      </w:del>
      <w:r>
        <w:rPr>
          <w:spacing w:val="-3"/>
        </w:rPr>
        <w:t xml:space="preserve"> </w:t>
      </w:r>
      <w:r>
        <w:t>Any</w:t>
      </w:r>
      <w:r>
        <w:rPr>
          <w:spacing w:val="-2"/>
        </w:rPr>
        <w:t xml:space="preserve"> </w:t>
      </w:r>
      <w:r>
        <w:t>change</w:t>
      </w:r>
      <w:r>
        <w:rPr>
          <w:spacing w:val="-2"/>
        </w:rPr>
        <w:t xml:space="preserve"> </w:t>
      </w:r>
      <w:r>
        <w:t>in a</w:t>
      </w:r>
      <w:r>
        <w:rPr>
          <w:spacing w:val="-2"/>
        </w:rPr>
        <w:t xml:space="preserve"> </w:t>
      </w:r>
      <w:r>
        <w:t>facility or</w:t>
      </w:r>
      <w:r>
        <w:rPr>
          <w:spacing w:val="-1"/>
        </w:rPr>
        <w:t xml:space="preserve"> </w:t>
      </w:r>
      <w:r>
        <w:t>its permanent fixtures</w:t>
      </w:r>
      <w:r>
        <w:rPr>
          <w:spacing w:val="-4"/>
        </w:rPr>
        <w:t xml:space="preserve"> </w:t>
      </w:r>
      <w:r>
        <w:t>or</w:t>
      </w:r>
      <w:r>
        <w:rPr>
          <w:spacing w:val="-1"/>
        </w:rPr>
        <w:t xml:space="preserve"> </w:t>
      </w:r>
      <w:r>
        <w:t>equipment. Alterations do not</w:t>
      </w:r>
      <w:r>
        <w:rPr>
          <w:spacing w:val="-10"/>
        </w:rPr>
        <w:t xml:space="preserve"> </w:t>
      </w:r>
      <w:proofErr w:type="gramStart"/>
      <w:r>
        <w:t>include:</w:t>
      </w:r>
      <w:proofErr w:type="gramEnd"/>
      <w:r>
        <w:rPr>
          <w:spacing w:val="-10"/>
        </w:rPr>
        <w:t xml:space="preserve"> </w:t>
      </w:r>
      <w:r>
        <w:t>normal</w:t>
      </w:r>
      <w:r>
        <w:rPr>
          <w:spacing w:val="-15"/>
        </w:rPr>
        <w:t xml:space="preserve"> </w:t>
      </w:r>
      <w:r>
        <w:t xml:space="preserve">maintenance or repairs, re-roofing, interior decoration, or changes to mechanical systems; </w:t>
      </w:r>
      <w:r>
        <w:rPr>
          <w:b/>
        </w:rPr>
        <w:t>24 CFR § 8.3 and § 8.23(b)</w:t>
      </w:r>
      <w:r>
        <w:t>.</w:t>
      </w:r>
    </w:p>
    <w:p w14:paraId="63AB1BED" w14:textId="11EB9FDE" w:rsidR="00340350" w:rsidRDefault="007B3E83">
      <w:pPr>
        <w:pStyle w:val="ListParagraph"/>
        <w:numPr>
          <w:ilvl w:val="0"/>
          <w:numId w:val="2"/>
        </w:numPr>
        <w:tabs>
          <w:tab w:val="left" w:pos="1340"/>
        </w:tabs>
        <w:ind w:right="873"/>
        <w:rPr>
          <w:ins w:id="1808" w:author="Wagner, Maxwell" w:date="2025-03-07T12:05:00Z"/>
        </w:rPr>
      </w:pPr>
      <w:r>
        <w:rPr>
          <w:u w:val="single"/>
        </w:rPr>
        <w:t>Anniversary Date</w:t>
      </w:r>
      <w:r>
        <w:t xml:space="preserve"> </w:t>
      </w:r>
      <w:ins w:id="1809" w:author="Wagner, Maxwell" w:date="2025-03-07T10:39:00Z">
        <w:r w:rsidR="005566D5">
          <w:t>–</w:t>
        </w:r>
      </w:ins>
      <w:del w:id="1810" w:author="Wagner, Maxwell" w:date="2025-03-07T10:39:00Z">
        <w:r w:rsidDel="005566D5">
          <w:delText>-</w:delText>
        </w:r>
      </w:del>
      <w:r>
        <w:t xml:space="preserve"> This is 12 months from the effective date of the family’s last annual re-examination or,</w:t>
      </w:r>
      <w:r>
        <w:rPr>
          <w:spacing w:val="-8"/>
        </w:rPr>
        <w:t xml:space="preserve"> </w:t>
      </w:r>
      <w:r>
        <w:t>during</w:t>
      </w:r>
      <w:r>
        <w:rPr>
          <w:spacing w:val="25"/>
        </w:rPr>
        <w:t xml:space="preserve"> </w:t>
      </w:r>
      <w:r>
        <w:t>a</w:t>
      </w:r>
      <w:r>
        <w:rPr>
          <w:spacing w:val="24"/>
        </w:rPr>
        <w:t xml:space="preserve"> </w:t>
      </w:r>
      <w:r>
        <w:t>family’s</w:t>
      </w:r>
      <w:r>
        <w:rPr>
          <w:spacing w:val="29"/>
        </w:rPr>
        <w:t xml:space="preserve"> </w:t>
      </w:r>
      <w:r>
        <w:t>first</w:t>
      </w:r>
      <w:r>
        <w:rPr>
          <w:spacing w:val="23"/>
        </w:rPr>
        <w:t xml:space="preserve"> </w:t>
      </w:r>
      <w:r>
        <w:t>year</w:t>
      </w:r>
      <w:r>
        <w:rPr>
          <w:spacing w:val="26"/>
        </w:rPr>
        <w:t xml:space="preserve"> </w:t>
      </w:r>
      <w:r>
        <w:t>in</w:t>
      </w:r>
      <w:r>
        <w:rPr>
          <w:spacing w:val="22"/>
        </w:rPr>
        <w:t xml:space="preserve"> </w:t>
      </w:r>
      <w:r>
        <w:t>public</w:t>
      </w:r>
      <w:r>
        <w:rPr>
          <w:spacing w:val="29"/>
        </w:rPr>
        <w:t xml:space="preserve"> </w:t>
      </w:r>
      <w:r>
        <w:t>housing,</w:t>
      </w:r>
      <w:r>
        <w:rPr>
          <w:spacing w:val="28"/>
        </w:rPr>
        <w:t xml:space="preserve"> </w:t>
      </w:r>
      <w:r>
        <w:t>from</w:t>
      </w:r>
      <w:r>
        <w:rPr>
          <w:spacing w:val="23"/>
        </w:rPr>
        <w:t xml:space="preserve"> </w:t>
      </w:r>
      <w:r>
        <w:t>the</w:t>
      </w:r>
      <w:r>
        <w:rPr>
          <w:spacing w:val="24"/>
        </w:rPr>
        <w:t xml:space="preserve"> </w:t>
      </w:r>
      <w:r>
        <w:t>effective</w:t>
      </w:r>
      <w:r>
        <w:rPr>
          <w:spacing w:val="26"/>
        </w:rPr>
        <w:t xml:space="preserve"> </w:t>
      </w:r>
      <w:r>
        <w:t>date of</w:t>
      </w:r>
      <w:r>
        <w:rPr>
          <w:spacing w:val="40"/>
        </w:rPr>
        <w:t xml:space="preserve"> </w:t>
      </w:r>
      <w:r>
        <w:t>the</w:t>
      </w:r>
      <w:r>
        <w:rPr>
          <w:spacing w:val="40"/>
        </w:rPr>
        <w:t xml:space="preserve"> </w:t>
      </w:r>
      <w:r>
        <w:t>family’s</w:t>
      </w:r>
      <w:r>
        <w:rPr>
          <w:spacing w:val="40"/>
        </w:rPr>
        <w:t xml:space="preserve"> </w:t>
      </w:r>
      <w:r>
        <w:t>initial</w:t>
      </w:r>
      <w:r>
        <w:rPr>
          <w:spacing w:val="40"/>
        </w:rPr>
        <w:t xml:space="preserve"> </w:t>
      </w:r>
      <w:r>
        <w:t>examination (admission).</w:t>
      </w:r>
    </w:p>
    <w:p w14:paraId="0087EA6B" w14:textId="337EE5EF" w:rsidR="007D74E4" w:rsidRDefault="007D74E4" w:rsidP="007D74E4">
      <w:pPr>
        <w:pStyle w:val="BodyText"/>
        <w:numPr>
          <w:ilvl w:val="0"/>
          <w:numId w:val="2"/>
        </w:numPr>
        <w:spacing w:before="80"/>
        <w:ind w:right="880"/>
        <w:rPr>
          <w:ins w:id="1811" w:author="Wagner, Maxwell" w:date="2025-03-07T12:05:00Z"/>
        </w:rPr>
      </w:pPr>
      <w:ins w:id="1812" w:author="Wagner, Maxwell" w:date="2025-03-07T12:05:00Z">
        <w:r>
          <w:rPr>
            <w:u w:val="single"/>
          </w:rPr>
          <w:t>Annual</w:t>
        </w:r>
        <w:r>
          <w:rPr>
            <w:spacing w:val="-7"/>
            <w:u w:val="single"/>
          </w:rPr>
          <w:t xml:space="preserve"> </w:t>
        </w:r>
        <w:r>
          <w:rPr>
            <w:u w:val="single"/>
          </w:rPr>
          <w:t>Income</w:t>
        </w:r>
        <w:r>
          <w:rPr>
            <w:spacing w:val="-5"/>
          </w:rPr>
          <w:t xml:space="preserve"> </w:t>
        </w:r>
        <w:r>
          <w:t>–</w:t>
        </w:r>
        <w:r>
          <w:rPr>
            <w:spacing w:val="-3"/>
          </w:rPr>
          <w:t xml:space="preserve"> </w:t>
        </w:r>
        <w:r>
          <w:t>The</w:t>
        </w:r>
        <w:r>
          <w:rPr>
            <w:spacing w:val="-4"/>
          </w:rPr>
          <w:t xml:space="preserve"> </w:t>
        </w:r>
        <w:r>
          <w:t>anticipated</w:t>
        </w:r>
        <w:r>
          <w:rPr>
            <w:spacing w:val="-5"/>
          </w:rPr>
          <w:t xml:space="preserve"> </w:t>
        </w:r>
        <w:r>
          <w:t>total</w:t>
        </w:r>
        <w:r>
          <w:rPr>
            <w:spacing w:val="-5"/>
          </w:rPr>
          <w:t xml:space="preserve"> </w:t>
        </w:r>
        <w:r>
          <w:t>income</w:t>
        </w:r>
        <w:r>
          <w:rPr>
            <w:spacing w:val="-5"/>
          </w:rPr>
          <w:t xml:space="preserve"> </w:t>
        </w:r>
        <w:r>
          <w:t>of</w:t>
        </w:r>
        <w:r>
          <w:rPr>
            <w:spacing w:val="-4"/>
          </w:rPr>
          <w:t xml:space="preserve"> </w:t>
        </w:r>
        <w:r>
          <w:t>an</w:t>
        </w:r>
        <w:r>
          <w:rPr>
            <w:spacing w:val="-4"/>
          </w:rPr>
          <w:t xml:space="preserve"> </w:t>
        </w:r>
        <w:r>
          <w:t>eligible</w:t>
        </w:r>
        <w:r>
          <w:rPr>
            <w:spacing w:val="-4"/>
          </w:rPr>
          <w:t xml:space="preserve"> </w:t>
        </w:r>
        <w:r>
          <w:t>family</w:t>
        </w:r>
        <w:r>
          <w:rPr>
            <w:spacing w:val="-4"/>
          </w:rPr>
          <w:t xml:space="preserve"> </w:t>
        </w:r>
        <w:r>
          <w:t>from</w:t>
        </w:r>
        <w:r>
          <w:rPr>
            <w:spacing w:val="-3"/>
          </w:rPr>
          <w:t xml:space="preserve"> </w:t>
        </w:r>
        <w:r>
          <w:t>all</w:t>
        </w:r>
        <w:r>
          <w:rPr>
            <w:spacing w:val="-4"/>
          </w:rPr>
          <w:t xml:space="preserve"> </w:t>
        </w:r>
        <w:r>
          <w:t>sources</w:t>
        </w:r>
        <w:r>
          <w:rPr>
            <w:spacing w:val="-7"/>
          </w:rPr>
          <w:t xml:space="preserve"> </w:t>
        </w:r>
        <w:r>
          <w:t>for</w:t>
        </w:r>
        <w:r>
          <w:rPr>
            <w:spacing w:val="-5"/>
          </w:rPr>
          <w:t xml:space="preserve"> the </w:t>
        </w:r>
        <w:r>
          <w:t>12-</w:t>
        </w:r>
        <w:r>
          <w:rPr>
            <w:spacing w:val="11"/>
          </w:rPr>
          <w:t xml:space="preserve">month </w:t>
        </w:r>
        <w:r>
          <w:t>period</w:t>
        </w:r>
        <w:r>
          <w:rPr>
            <w:spacing w:val="-3"/>
          </w:rPr>
          <w:t xml:space="preserve"> </w:t>
        </w:r>
        <w:r>
          <w:t>following the date of determination of income.</w:t>
        </w:r>
        <w:r>
          <w:rPr>
            <w:spacing w:val="-1"/>
          </w:rPr>
          <w:t xml:space="preserve"> </w:t>
        </w:r>
        <w:r>
          <w:t xml:space="preserve">See </w:t>
        </w:r>
        <w:r w:rsidRPr="007D74E4">
          <w:rPr>
            <w:b/>
            <w:bCs/>
            <w:rPrChange w:id="1813" w:author="Wagner, Maxwell [2]" w:date="2025-03-07T12:06:00Z">
              <w:rPr/>
            </w:rPrChange>
          </w:rPr>
          <w:t>Section XI.A</w:t>
        </w:r>
        <w:r>
          <w:t xml:space="preserve"> for more</w:t>
        </w:r>
        <w:r>
          <w:rPr>
            <w:spacing w:val="40"/>
          </w:rPr>
          <w:t xml:space="preserve"> </w:t>
        </w:r>
        <w:r>
          <w:t>information</w:t>
        </w:r>
        <w:r>
          <w:rPr>
            <w:spacing w:val="40"/>
          </w:rPr>
          <w:t xml:space="preserve"> </w:t>
        </w:r>
        <w:r>
          <w:t>on</w:t>
        </w:r>
        <w:r>
          <w:rPr>
            <w:spacing w:val="40"/>
          </w:rPr>
          <w:t xml:space="preserve"> </w:t>
        </w:r>
        <w:r>
          <w:t>how</w:t>
        </w:r>
        <w:r>
          <w:rPr>
            <w:spacing w:val="40"/>
          </w:rPr>
          <w:t xml:space="preserve"> </w:t>
        </w:r>
        <w:r>
          <w:t>annual income is computed.</w:t>
        </w:r>
      </w:ins>
    </w:p>
    <w:p w14:paraId="6CEDB290" w14:textId="77777777" w:rsidR="007D74E4" w:rsidRDefault="007D74E4">
      <w:pPr>
        <w:pStyle w:val="ListParagraph"/>
        <w:tabs>
          <w:tab w:val="left" w:pos="1340"/>
        </w:tabs>
        <w:ind w:left="1340" w:right="873" w:firstLine="0"/>
        <w:pPrChange w:id="1814" w:author="Wagner, Maxwell [2]" w:date="2025-03-07T12:05:00Z">
          <w:pPr>
            <w:pStyle w:val="ListParagraph"/>
            <w:numPr>
              <w:numId w:val="2"/>
            </w:numPr>
            <w:tabs>
              <w:tab w:val="left" w:pos="1340"/>
            </w:tabs>
            <w:ind w:left="1340" w:right="873" w:hanging="721"/>
          </w:pPr>
        </w:pPrChange>
      </w:pPr>
    </w:p>
    <w:p w14:paraId="365B39FA" w14:textId="02E97C97" w:rsidR="00340350" w:rsidRDefault="007B3E83">
      <w:pPr>
        <w:pStyle w:val="ListParagraph"/>
        <w:tabs>
          <w:tab w:val="left" w:pos="1340"/>
        </w:tabs>
        <w:spacing w:before="101"/>
        <w:ind w:left="1339" w:firstLine="0"/>
        <w:pPrChange w:id="1815" w:author="Wagner, Maxwell [2]" w:date="2025-03-07T12:05:00Z">
          <w:pPr>
            <w:pStyle w:val="ListParagraph"/>
            <w:numPr>
              <w:numId w:val="2"/>
            </w:numPr>
            <w:tabs>
              <w:tab w:val="left" w:pos="1340"/>
            </w:tabs>
            <w:spacing w:before="101"/>
            <w:ind w:left="1339" w:hanging="721"/>
          </w:pPr>
        </w:pPrChange>
      </w:pPr>
      <w:del w:id="1816" w:author="Wagner, Maxwell" w:date="2025-03-07T12:05:00Z">
        <w:r w:rsidDel="007D74E4">
          <w:rPr>
            <w:u w:val="single"/>
          </w:rPr>
          <w:delText>Annual</w:delText>
        </w:r>
        <w:r w:rsidDel="007D74E4">
          <w:rPr>
            <w:spacing w:val="-7"/>
            <w:u w:val="single"/>
          </w:rPr>
          <w:delText xml:space="preserve"> </w:delText>
        </w:r>
        <w:r w:rsidDel="007D74E4">
          <w:rPr>
            <w:u w:val="single"/>
          </w:rPr>
          <w:delText>Income</w:delText>
        </w:r>
        <w:r w:rsidDel="007D74E4">
          <w:rPr>
            <w:spacing w:val="-5"/>
          </w:rPr>
          <w:delText xml:space="preserve"> </w:delText>
        </w:r>
      </w:del>
      <w:ins w:id="1817" w:author="Wagner, Maxwell" w:date="2025-03-07T10:39:00Z">
        <w:del w:id="1818" w:author="Wagner, Maxwell" w:date="2025-03-07T12:05:00Z">
          <w:r w:rsidR="005566D5" w:rsidDel="007D74E4">
            <w:delText>–</w:delText>
          </w:r>
        </w:del>
      </w:ins>
      <w:del w:id="1819" w:author="Wagner, Maxwell" w:date="2025-03-07T12:05:00Z">
        <w:r w:rsidDel="007D74E4">
          <w:delText>-</w:delText>
        </w:r>
        <w:r w:rsidDel="007D74E4">
          <w:rPr>
            <w:spacing w:val="-3"/>
          </w:rPr>
          <w:delText xml:space="preserve"> </w:delText>
        </w:r>
        <w:r w:rsidDel="007D74E4">
          <w:delText>The</w:delText>
        </w:r>
        <w:r w:rsidDel="007D74E4">
          <w:rPr>
            <w:spacing w:val="-4"/>
          </w:rPr>
          <w:delText xml:space="preserve"> </w:delText>
        </w:r>
        <w:r w:rsidDel="007D74E4">
          <w:delText>anticipated</w:delText>
        </w:r>
        <w:r w:rsidDel="007D74E4">
          <w:rPr>
            <w:spacing w:val="-5"/>
          </w:rPr>
          <w:delText xml:space="preserve"> </w:delText>
        </w:r>
        <w:r w:rsidDel="007D74E4">
          <w:delText>total</w:delText>
        </w:r>
        <w:r w:rsidDel="007D74E4">
          <w:rPr>
            <w:spacing w:val="-5"/>
          </w:rPr>
          <w:delText xml:space="preserve"> </w:delText>
        </w:r>
        <w:r w:rsidDel="007D74E4">
          <w:delText>income</w:delText>
        </w:r>
        <w:r w:rsidDel="007D74E4">
          <w:rPr>
            <w:spacing w:val="-5"/>
          </w:rPr>
          <w:delText xml:space="preserve"> </w:delText>
        </w:r>
        <w:r w:rsidDel="007D74E4">
          <w:delText>of</w:delText>
        </w:r>
        <w:r w:rsidDel="007D74E4">
          <w:rPr>
            <w:spacing w:val="-4"/>
          </w:rPr>
          <w:delText xml:space="preserve"> </w:delText>
        </w:r>
        <w:r w:rsidDel="007D74E4">
          <w:delText>an</w:delText>
        </w:r>
        <w:r w:rsidDel="007D74E4">
          <w:rPr>
            <w:spacing w:val="-4"/>
          </w:rPr>
          <w:delText xml:space="preserve"> </w:delText>
        </w:r>
        <w:r w:rsidDel="007D74E4">
          <w:delText>eligible</w:delText>
        </w:r>
        <w:r w:rsidDel="007D74E4">
          <w:rPr>
            <w:spacing w:val="-4"/>
          </w:rPr>
          <w:delText xml:space="preserve"> </w:delText>
        </w:r>
        <w:r w:rsidDel="007D74E4">
          <w:delText>family</w:delText>
        </w:r>
        <w:r w:rsidDel="007D74E4">
          <w:rPr>
            <w:spacing w:val="-4"/>
          </w:rPr>
          <w:delText xml:space="preserve"> </w:delText>
        </w:r>
        <w:r w:rsidDel="007D74E4">
          <w:delText>from</w:delText>
        </w:r>
        <w:r w:rsidDel="007D74E4">
          <w:rPr>
            <w:spacing w:val="-3"/>
          </w:rPr>
          <w:delText xml:space="preserve"> </w:delText>
        </w:r>
        <w:r w:rsidDel="007D74E4">
          <w:delText>all</w:delText>
        </w:r>
        <w:r w:rsidDel="007D74E4">
          <w:rPr>
            <w:spacing w:val="-4"/>
          </w:rPr>
          <w:delText xml:space="preserve"> </w:delText>
        </w:r>
        <w:r w:rsidDel="007D74E4">
          <w:delText>sources</w:delText>
        </w:r>
        <w:r w:rsidDel="007D74E4">
          <w:rPr>
            <w:spacing w:val="-7"/>
          </w:rPr>
          <w:delText xml:space="preserve"> </w:delText>
        </w:r>
        <w:r w:rsidDel="007D74E4">
          <w:delText>for</w:delText>
        </w:r>
        <w:r w:rsidDel="007D74E4">
          <w:rPr>
            <w:spacing w:val="-5"/>
          </w:rPr>
          <w:delText xml:space="preserve"> the</w:delText>
        </w:r>
      </w:del>
    </w:p>
    <w:p w14:paraId="7E83FE49" w14:textId="78D4512F" w:rsidR="00340350" w:rsidDel="00871E59" w:rsidRDefault="007B3E83">
      <w:pPr>
        <w:pStyle w:val="BodyText"/>
        <w:spacing w:before="80"/>
        <w:ind w:left="1483" w:right="880" w:firstLine="0"/>
        <w:rPr>
          <w:del w:id="1820" w:author="Wagner, Maxwell" w:date="2025-03-07T12:05:00Z"/>
        </w:rPr>
        <w:pPrChange w:id="1821" w:author="Wagner, Maxwell [2]" w:date="2025-03-07T12:04:00Z">
          <w:pPr>
            <w:pStyle w:val="BodyText"/>
            <w:spacing w:before="80"/>
            <w:ind w:left="1339" w:right="880" w:firstLine="0"/>
          </w:pPr>
        </w:pPrChange>
      </w:pPr>
      <w:del w:id="1822" w:author="Wagner, Maxwell" w:date="2025-03-07T12:05:00Z">
        <w:r w:rsidDel="00871E59">
          <w:delText>12-</w:delText>
        </w:r>
        <w:r w:rsidDel="00871E59">
          <w:rPr>
            <w:spacing w:val="11"/>
          </w:rPr>
          <w:delText xml:space="preserve">month </w:delText>
        </w:r>
        <w:r w:rsidDel="00871E59">
          <w:delText>period</w:delText>
        </w:r>
        <w:r w:rsidDel="00871E59">
          <w:rPr>
            <w:spacing w:val="-3"/>
          </w:rPr>
          <w:delText xml:space="preserve"> </w:delText>
        </w:r>
        <w:r w:rsidDel="00871E59">
          <w:delText>following the date of determination of income.</w:delText>
        </w:r>
        <w:r w:rsidDel="00871E59">
          <w:rPr>
            <w:spacing w:val="-1"/>
          </w:rPr>
          <w:delText xml:space="preserve"> </w:delText>
        </w:r>
        <w:r w:rsidDel="00871E59">
          <w:delText>See Section XI.A. for more</w:delText>
        </w:r>
        <w:r w:rsidDel="00871E59">
          <w:rPr>
            <w:spacing w:val="40"/>
          </w:rPr>
          <w:delText xml:space="preserve"> </w:delText>
        </w:r>
        <w:r w:rsidDel="00871E59">
          <w:delText>information</w:delText>
        </w:r>
        <w:r w:rsidDel="00871E59">
          <w:rPr>
            <w:spacing w:val="40"/>
          </w:rPr>
          <w:delText xml:space="preserve"> </w:delText>
        </w:r>
        <w:r w:rsidDel="00871E59">
          <w:delText>on</w:delText>
        </w:r>
        <w:r w:rsidDel="00871E59">
          <w:rPr>
            <w:spacing w:val="40"/>
          </w:rPr>
          <w:delText xml:space="preserve"> </w:delText>
        </w:r>
        <w:r w:rsidDel="00871E59">
          <w:delText>how</w:delText>
        </w:r>
        <w:r w:rsidDel="00871E59">
          <w:rPr>
            <w:spacing w:val="40"/>
          </w:rPr>
          <w:delText xml:space="preserve"> </w:delText>
        </w:r>
        <w:r w:rsidDel="00871E59">
          <w:delText>annual income is computed.</w:delText>
        </w:r>
      </w:del>
    </w:p>
    <w:p w14:paraId="28BF1F92" w14:textId="23B785AC" w:rsidR="00340350" w:rsidRDefault="007B3E83">
      <w:pPr>
        <w:pStyle w:val="ListParagraph"/>
        <w:numPr>
          <w:ilvl w:val="0"/>
          <w:numId w:val="2"/>
        </w:numPr>
        <w:tabs>
          <w:tab w:val="left" w:pos="1340"/>
        </w:tabs>
        <w:spacing w:before="99"/>
        <w:ind w:left="1339"/>
      </w:pPr>
      <w:r>
        <w:rPr>
          <w:u w:val="single"/>
        </w:rPr>
        <w:t>Applicant</w:t>
      </w:r>
      <w:r>
        <w:rPr>
          <w:spacing w:val="-8"/>
        </w:rPr>
        <w:t xml:space="preserve"> </w:t>
      </w:r>
      <w:ins w:id="1823" w:author="Wagner, Maxwell" w:date="2025-03-07T10:39:00Z">
        <w:r w:rsidR="005566D5">
          <w:t>–</w:t>
        </w:r>
      </w:ins>
      <w:del w:id="1824" w:author="Wagner, Maxwell" w:date="2025-03-07T10:39:00Z">
        <w:r w:rsidDel="005566D5">
          <w:delText>-</w:delText>
        </w:r>
      </w:del>
      <w:r>
        <w:rPr>
          <w:spacing w:val="-9"/>
        </w:rPr>
        <w:t xml:space="preserve"> </w:t>
      </w:r>
      <w:r>
        <w:t>An</w:t>
      </w:r>
      <w:r>
        <w:rPr>
          <w:spacing w:val="-7"/>
        </w:rPr>
        <w:t xml:space="preserve"> </w:t>
      </w:r>
      <w:r>
        <w:t>individual</w:t>
      </w:r>
      <w:r>
        <w:rPr>
          <w:spacing w:val="-9"/>
        </w:rPr>
        <w:t xml:space="preserve"> </w:t>
      </w:r>
      <w:r>
        <w:t>or</w:t>
      </w:r>
      <w:r>
        <w:rPr>
          <w:spacing w:val="-7"/>
        </w:rPr>
        <w:t xml:space="preserve"> </w:t>
      </w:r>
      <w:r>
        <w:t>a</w:t>
      </w:r>
      <w:r>
        <w:rPr>
          <w:spacing w:val="-9"/>
        </w:rPr>
        <w:t xml:space="preserve"> </w:t>
      </w:r>
      <w:r>
        <w:t>family</w:t>
      </w:r>
      <w:r>
        <w:rPr>
          <w:spacing w:val="-7"/>
        </w:rPr>
        <w:t xml:space="preserve"> </w:t>
      </w:r>
      <w:r>
        <w:t>that</w:t>
      </w:r>
      <w:r>
        <w:rPr>
          <w:spacing w:val="-9"/>
        </w:rPr>
        <w:t xml:space="preserve"> </w:t>
      </w:r>
      <w:r>
        <w:t>has</w:t>
      </w:r>
      <w:r>
        <w:rPr>
          <w:spacing w:val="-7"/>
        </w:rPr>
        <w:t xml:space="preserve"> </w:t>
      </w:r>
      <w:r>
        <w:t>applied</w:t>
      </w:r>
      <w:r>
        <w:rPr>
          <w:spacing w:val="-7"/>
        </w:rPr>
        <w:t xml:space="preserve"> </w:t>
      </w:r>
      <w:r>
        <w:t>for</w:t>
      </w:r>
      <w:r>
        <w:rPr>
          <w:spacing w:val="-9"/>
        </w:rPr>
        <w:t xml:space="preserve"> </w:t>
      </w:r>
      <w:r>
        <w:t>admission</w:t>
      </w:r>
      <w:r>
        <w:rPr>
          <w:spacing w:val="-12"/>
        </w:rPr>
        <w:t xml:space="preserve"> </w:t>
      </w:r>
      <w:r>
        <w:t>to</w:t>
      </w:r>
      <w:r>
        <w:rPr>
          <w:spacing w:val="-6"/>
        </w:rPr>
        <w:t xml:space="preserve"> </w:t>
      </w:r>
      <w:r>
        <w:t>CHA</w:t>
      </w:r>
      <w:r>
        <w:rPr>
          <w:spacing w:val="-10"/>
        </w:rPr>
        <w:t xml:space="preserve"> </w:t>
      </w:r>
      <w:r>
        <w:t>public</w:t>
      </w:r>
      <w:r>
        <w:rPr>
          <w:spacing w:val="-7"/>
        </w:rPr>
        <w:t xml:space="preserve"> </w:t>
      </w:r>
      <w:r>
        <w:rPr>
          <w:spacing w:val="-2"/>
        </w:rPr>
        <w:t>housing.</w:t>
      </w:r>
    </w:p>
    <w:p w14:paraId="472AF0FE" w14:textId="49175F08" w:rsidR="00340350" w:rsidRDefault="007B3E83">
      <w:pPr>
        <w:pStyle w:val="ListParagraph"/>
        <w:numPr>
          <w:ilvl w:val="0"/>
          <w:numId w:val="2"/>
        </w:numPr>
        <w:tabs>
          <w:tab w:val="left" w:pos="1340"/>
        </w:tabs>
        <w:spacing w:before="102"/>
        <w:ind w:right="874" w:hanging="720"/>
      </w:pPr>
      <w:r>
        <w:rPr>
          <w:u w:val="single"/>
        </w:rPr>
        <w:t>Area</w:t>
      </w:r>
      <w:r>
        <w:rPr>
          <w:spacing w:val="-3"/>
          <w:u w:val="single"/>
        </w:rPr>
        <w:t xml:space="preserve"> </w:t>
      </w:r>
      <w:r>
        <w:rPr>
          <w:u w:val="single"/>
        </w:rPr>
        <w:t>Median</w:t>
      </w:r>
      <w:r>
        <w:rPr>
          <w:spacing w:val="-3"/>
          <w:u w:val="single"/>
        </w:rPr>
        <w:t xml:space="preserve"> </w:t>
      </w:r>
      <w:r>
        <w:rPr>
          <w:u w:val="single"/>
        </w:rPr>
        <w:t>Income</w:t>
      </w:r>
      <w:r>
        <w:t xml:space="preserve"> </w:t>
      </w:r>
      <w:ins w:id="1825" w:author="Wagner, Maxwell" w:date="2025-03-07T10:39:00Z">
        <w:r w:rsidR="005566D5">
          <w:t>–</w:t>
        </w:r>
      </w:ins>
      <w:del w:id="1826" w:author="Wagner, Maxwell" w:date="2025-03-07T10:39:00Z">
        <w:r w:rsidDel="005566D5">
          <w:delText>-</w:delText>
        </w:r>
      </w:del>
      <w:r>
        <w:t xml:space="preserve"> HUD</w:t>
      </w:r>
      <w:r>
        <w:rPr>
          <w:spacing w:val="-1"/>
        </w:rPr>
        <w:t xml:space="preserve"> </w:t>
      </w:r>
      <w:r>
        <w:t>annually</w:t>
      </w:r>
      <w:r>
        <w:rPr>
          <w:spacing w:val="-2"/>
        </w:rPr>
        <w:t xml:space="preserve"> </w:t>
      </w:r>
      <w:r>
        <w:t>publishes the</w:t>
      </w:r>
      <w:r>
        <w:rPr>
          <w:spacing w:val="-1"/>
        </w:rPr>
        <w:t xml:space="preserve"> </w:t>
      </w:r>
      <w:r>
        <w:t>area</w:t>
      </w:r>
      <w:r>
        <w:rPr>
          <w:spacing w:val="-1"/>
        </w:rPr>
        <w:t xml:space="preserve"> </w:t>
      </w:r>
      <w:r>
        <w:t>median income limits nationally, and these are used for eligibility in most housing programs. HUD estimates the median family income for an area in the current year at various levels (30% AMI, 50% AMI, 80% AMI</w:t>
      </w:r>
      <w:r>
        <w:rPr>
          <w:spacing w:val="-3"/>
        </w:rPr>
        <w:t xml:space="preserve"> </w:t>
      </w:r>
      <w:r>
        <w:t>and</w:t>
      </w:r>
      <w:r>
        <w:rPr>
          <w:spacing w:val="-4"/>
        </w:rPr>
        <w:t xml:space="preserve"> </w:t>
      </w:r>
      <w:r>
        <w:t>100%</w:t>
      </w:r>
      <w:r>
        <w:rPr>
          <w:spacing w:val="-3"/>
        </w:rPr>
        <w:t xml:space="preserve"> </w:t>
      </w:r>
      <w:r>
        <w:t>AMI), adjusted</w:t>
      </w:r>
      <w:r>
        <w:rPr>
          <w:spacing w:val="-4"/>
        </w:rPr>
        <w:t xml:space="preserve"> </w:t>
      </w:r>
      <w:r>
        <w:t>for</w:t>
      </w:r>
      <w:r>
        <w:rPr>
          <w:spacing w:val="-3"/>
        </w:rPr>
        <w:t xml:space="preserve"> </w:t>
      </w:r>
      <w:r>
        <w:t>household</w:t>
      </w:r>
      <w:r>
        <w:rPr>
          <w:spacing w:val="-4"/>
        </w:rPr>
        <w:t xml:space="preserve"> </w:t>
      </w:r>
      <w:r>
        <w:t>sizes</w:t>
      </w:r>
      <w:r>
        <w:rPr>
          <w:spacing w:val="-1"/>
        </w:rPr>
        <w:t xml:space="preserve"> </w:t>
      </w:r>
      <w:r>
        <w:t>so</w:t>
      </w:r>
      <w:r>
        <w:rPr>
          <w:spacing w:val="-4"/>
        </w:rPr>
        <w:t xml:space="preserve"> </w:t>
      </w:r>
      <w:r>
        <w:t>that incomes</w:t>
      </w:r>
      <w:r>
        <w:rPr>
          <w:spacing w:val="-4"/>
        </w:rPr>
        <w:t xml:space="preserve"> </w:t>
      </w:r>
      <w:r>
        <w:t>may</w:t>
      </w:r>
      <w:r>
        <w:rPr>
          <w:spacing w:val="-4"/>
        </w:rPr>
        <w:t xml:space="preserve"> </w:t>
      </w:r>
      <w:r>
        <w:t>be</w:t>
      </w:r>
      <w:r>
        <w:rPr>
          <w:spacing w:val="-2"/>
        </w:rPr>
        <w:t xml:space="preserve"> </w:t>
      </w:r>
      <w:r>
        <w:t>expressed</w:t>
      </w:r>
      <w:r>
        <w:rPr>
          <w:spacing w:val="-2"/>
        </w:rPr>
        <w:t xml:space="preserve"> </w:t>
      </w:r>
      <w:r>
        <w:t>as a percentage of the area median income.</w:t>
      </w:r>
    </w:p>
    <w:p w14:paraId="556C08A7" w14:textId="1C5CFAED" w:rsidR="00340350" w:rsidRDefault="007B3E83">
      <w:pPr>
        <w:pStyle w:val="ListParagraph"/>
        <w:numPr>
          <w:ilvl w:val="0"/>
          <w:numId w:val="2"/>
        </w:numPr>
        <w:tabs>
          <w:tab w:val="left" w:pos="1340"/>
        </w:tabs>
        <w:spacing w:before="98"/>
        <w:ind w:right="880"/>
      </w:pPr>
      <w:r>
        <w:rPr>
          <w:u w:val="single"/>
        </w:rPr>
        <w:lastRenderedPageBreak/>
        <w:t>Area of Operation</w:t>
      </w:r>
      <w:r>
        <w:t xml:space="preserve"> </w:t>
      </w:r>
      <w:ins w:id="1827" w:author="Wagner, Maxwell" w:date="2025-03-07T10:39:00Z">
        <w:r w:rsidR="005566D5">
          <w:t>–</w:t>
        </w:r>
      </w:ins>
      <w:del w:id="1828" w:author="Wagner, Maxwell" w:date="2025-03-07T10:39:00Z">
        <w:r w:rsidDel="005566D5">
          <w:delText>-</w:delText>
        </w:r>
      </w:del>
      <w:r>
        <w:t xml:space="preserve"> Jurisdiction of the CHA as described in Illinois law and Articles of Incorporation of the CHA.</w:t>
      </w:r>
    </w:p>
    <w:p w14:paraId="2C94DA57" w14:textId="4800F6B7" w:rsidR="00340350" w:rsidRDefault="007B3E83">
      <w:pPr>
        <w:pStyle w:val="ListParagraph"/>
        <w:numPr>
          <w:ilvl w:val="0"/>
          <w:numId w:val="2"/>
        </w:numPr>
        <w:tabs>
          <w:tab w:val="left" w:pos="1340"/>
        </w:tabs>
        <w:spacing w:before="101"/>
        <w:ind w:left="1338" w:right="876" w:hanging="719"/>
      </w:pPr>
      <w:r>
        <w:rPr>
          <w:u w:val="single"/>
        </w:rPr>
        <w:t>Assets</w:t>
      </w:r>
      <w:r>
        <w:t xml:space="preserve"> </w:t>
      </w:r>
      <w:ins w:id="1829" w:author="Wagner, Maxwell" w:date="2025-03-07T10:39:00Z">
        <w:r w:rsidR="005566D5">
          <w:t>–</w:t>
        </w:r>
      </w:ins>
      <w:del w:id="1830" w:author="Wagner, Maxwell" w:date="2025-03-07T10:39:00Z">
        <w:r w:rsidDel="005566D5">
          <w:delText>-</w:delText>
        </w:r>
      </w:del>
      <w:r>
        <w:t xml:space="preserve"> Cash (including checking accounts), stocks, bonds, savings, equity in real property,</w:t>
      </w:r>
      <w:r>
        <w:rPr>
          <w:spacing w:val="27"/>
        </w:rPr>
        <w:t xml:space="preserve"> </w:t>
      </w:r>
      <w:r>
        <w:t>or</w:t>
      </w:r>
      <w:r>
        <w:rPr>
          <w:spacing w:val="24"/>
        </w:rPr>
        <w:t xml:space="preserve"> </w:t>
      </w:r>
      <w:r>
        <w:t>the</w:t>
      </w:r>
      <w:r>
        <w:rPr>
          <w:spacing w:val="25"/>
        </w:rPr>
        <w:t xml:space="preserve"> </w:t>
      </w:r>
      <w:r>
        <w:t>cash value</w:t>
      </w:r>
      <w:r>
        <w:rPr>
          <w:spacing w:val="36"/>
        </w:rPr>
        <w:t xml:space="preserve"> </w:t>
      </w:r>
      <w:r>
        <w:t>of</w:t>
      </w:r>
      <w:r>
        <w:rPr>
          <w:spacing w:val="36"/>
        </w:rPr>
        <w:t xml:space="preserve"> </w:t>
      </w:r>
      <w:r>
        <w:t>life</w:t>
      </w:r>
      <w:r>
        <w:rPr>
          <w:spacing w:val="34"/>
        </w:rPr>
        <w:t xml:space="preserve"> </w:t>
      </w:r>
      <w:r>
        <w:t>insurance</w:t>
      </w:r>
      <w:r>
        <w:rPr>
          <w:spacing w:val="35"/>
        </w:rPr>
        <w:t xml:space="preserve"> </w:t>
      </w:r>
      <w:r>
        <w:t>policies.</w:t>
      </w:r>
      <w:r>
        <w:rPr>
          <w:spacing w:val="38"/>
        </w:rPr>
        <w:t xml:space="preserve"> </w:t>
      </w:r>
      <w:r>
        <w:t>Assets</w:t>
      </w:r>
      <w:r>
        <w:rPr>
          <w:spacing w:val="35"/>
        </w:rPr>
        <w:t xml:space="preserve"> </w:t>
      </w:r>
      <w:r>
        <w:t>do</w:t>
      </w:r>
      <w:r>
        <w:rPr>
          <w:spacing w:val="35"/>
        </w:rPr>
        <w:t xml:space="preserve"> </w:t>
      </w:r>
      <w:r>
        <w:t>not</w:t>
      </w:r>
      <w:r>
        <w:rPr>
          <w:spacing w:val="38"/>
        </w:rPr>
        <w:t xml:space="preserve"> </w:t>
      </w:r>
      <w:r>
        <w:t>include</w:t>
      </w:r>
      <w:r>
        <w:rPr>
          <w:spacing w:val="36"/>
        </w:rPr>
        <w:t xml:space="preserve"> </w:t>
      </w:r>
      <w:r>
        <w:t>the</w:t>
      </w:r>
      <w:r>
        <w:rPr>
          <w:spacing w:val="32"/>
        </w:rPr>
        <w:t xml:space="preserve"> </w:t>
      </w:r>
      <w:r>
        <w:t>value of</w:t>
      </w:r>
      <w:r>
        <w:rPr>
          <w:spacing w:val="34"/>
        </w:rPr>
        <w:t xml:space="preserve"> </w:t>
      </w:r>
      <w:r>
        <w:t>personal</w:t>
      </w:r>
      <w:r>
        <w:rPr>
          <w:spacing w:val="32"/>
        </w:rPr>
        <w:t xml:space="preserve"> </w:t>
      </w:r>
      <w:r>
        <w:t>property</w:t>
      </w:r>
      <w:r>
        <w:rPr>
          <w:spacing w:val="33"/>
        </w:rPr>
        <w:t xml:space="preserve"> </w:t>
      </w:r>
      <w:r>
        <w:t>such</w:t>
      </w:r>
      <w:r>
        <w:rPr>
          <w:spacing w:val="35"/>
        </w:rPr>
        <w:t xml:space="preserve"> </w:t>
      </w:r>
      <w:r>
        <w:t>as</w:t>
      </w:r>
      <w:r>
        <w:rPr>
          <w:spacing w:val="33"/>
        </w:rPr>
        <w:t xml:space="preserve"> </w:t>
      </w:r>
      <w:r>
        <w:t>furniture, automobiles, and</w:t>
      </w:r>
      <w:r>
        <w:rPr>
          <w:spacing w:val="-1"/>
        </w:rPr>
        <w:t xml:space="preserve"> </w:t>
      </w:r>
      <w:r>
        <w:t>household</w:t>
      </w:r>
      <w:r>
        <w:rPr>
          <w:spacing w:val="-1"/>
        </w:rPr>
        <w:t xml:space="preserve"> </w:t>
      </w:r>
      <w:r>
        <w:t>effects</w:t>
      </w:r>
      <w:r>
        <w:rPr>
          <w:spacing w:val="-1"/>
        </w:rPr>
        <w:t xml:space="preserve"> </w:t>
      </w:r>
      <w:r>
        <w:t>or</w:t>
      </w:r>
      <w:r>
        <w:rPr>
          <w:spacing w:val="-2"/>
        </w:rPr>
        <w:t xml:space="preserve"> </w:t>
      </w:r>
      <w:r>
        <w:t>the</w:t>
      </w:r>
      <w:r>
        <w:rPr>
          <w:spacing w:val="-1"/>
        </w:rPr>
        <w:t xml:space="preserve"> </w:t>
      </w:r>
      <w:r>
        <w:t>value of business assets. See the definition of Net Family Assets for assets used to compute annual income.</w:t>
      </w:r>
    </w:p>
    <w:p w14:paraId="6589161E" w14:textId="1CABA3C8" w:rsidR="00340350" w:rsidRDefault="007B3E83">
      <w:pPr>
        <w:pStyle w:val="ListParagraph"/>
        <w:numPr>
          <w:ilvl w:val="0"/>
          <w:numId w:val="2"/>
        </w:numPr>
        <w:tabs>
          <w:tab w:val="left" w:pos="1339"/>
        </w:tabs>
        <w:spacing w:before="99"/>
        <w:ind w:left="1339" w:right="875" w:hanging="722"/>
      </w:pPr>
      <w:r>
        <w:rPr>
          <w:u w:val="single"/>
        </w:rPr>
        <w:t>Assigned</w:t>
      </w:r>
      <w:r>
        <w:rPr>
          <w:spacing w:val="-4"/>
          <w:u w:val="single"/>
        </w:rPr>
        <w:t xml:space="preserve"> </w:t>
      </w:r>
      <w:r>
        <w:rPr>
          <w:u w:val="single"/>
        </w:rPr>
        <w:t>Areas</w:t>
      </w:r>
      <w:r>
        <w:rPr>
          <w:spacing w:val="-3"/>
        </w:rPr>
        <w:t xml:space="preserve"> </w:t>
      </w:r>
      <w:ins w:id="1831" w:author="Wagner, Maxwell" w:date="2025-03-07T10:39:00Z">
        <w:r w:rsidR="005566D5">
          <w:t>–</w:t>
        </w:r>
      </w:ins>
      <w:del w:id="1832" w:author="Wagner, Maxwell" w:date="2025-03-07T10:39:00Z">
        <w:r w:rsidDel="005566D5">
          <w:delText>-</w:delText>
        </w:r>
      </w:del>
      <w:r>
        <w:rPr>
          <w:spacing w:val="-2"/>
        </w:rPr>
        <w:t xml:space="preserve"> </w:t>
      </w:r>
      <w:r>
        <w:t>Areas</w:t>
      </w:r>
      <w:r>
        <w:rPr>
          <w:spacing w:val="-6"/>
        </w:rPr>
        <w:t xml:space="preserve"> </w:t>
      </w:r>
      <w:r>
        <w:t>of</w:t>
      </w:r>
      <w:r>
        <w:rPr>
          <w:spacing w:val="-2"/>
        </w:rPr>
        <w:t xml:space="preserve"> </w:t>
      </w:r>
      <w:r>
        <w:t>public</w:t>
      </w:r>
      <w:r>
        <w:rPr>
          <w:spacing w:val="-1"/>
        </w:rPr>
        <w:t xml:space="preserve"> </w:t>
      </w:r>
      <w:r>
        <w:t>housing</w:t>
      </w:r>
      <w:r>
        <w:rPr>
          <w:spacing w:val="-4"/>
        </w:rPr>
        <w:t xml:space="preserve"> </w:t>
      </w:r>
      <w:r>
        <w:t>property that</w:t>
      </w:r>
      <w:r>
        <w:rPr>
          <w:spacing w:val="-2"/>
        </w:rPr>
        <w:t xml:space="preserve"> </w:t>
      </w:r>
      <w:r>
        <w:t>are</w:t>
      </w:r>
      <w:r>
        <w:rPr>
          <w:spacing w:val="-6"/>
        </w:rPr>
        <w:t xml:space="preserve"> </w:t>
      </w:r>
      <w:r>
        <w:t>assigned</w:t>
      </w:r>
      <w:r>
        <w:rPr>
          <w:spacing w:val="-3"/>
        </w:rPr>
        <w:t xml:space="preserve"> </w:t>
      </w:r>
      <w:r>
        <w:t>to</w:t>
      </w:r>
      <w:r>
        <w:rPr>
          <w:spacing w:val="-4"/>
        </w:rPr>
        <w:t xml:space="preserve"> </w:t>
      </w:r>
      <w:r>
        <w:t>residents</w:t>
      </w:r>
      <w:r>
        <w:rPr>
          <w:spacing w:val="-6"/>
        </w:rPr>
        <w:t xml:space="preserve"> </w:t>
      </w:r>
      <w:r>
        <w:t>for</w:t>
      </w:r>
      <w:r>
        <w:rPr>
          <w:spacing w:val="-2"/>
        </w:rPr>
        <w:t xml:space="preserve"> </w:t>
      </w:r>
      <w:r>
        <w:t>their exclusive use as part</w:t>
      </w:r>
      <w:r>
        <w:rPr>
          <w:spacing w:val="40"/>
        </w:rPr>
        <w:t xml:space="preserve"> </w:t>
      </w:r>
      <w:r>
        <w:t>of</w:t>
      </w:r>
      <w:r>
        <w:rPr>
          <w:spacing w:val="40"/>
        </w:rPr>
        <w:t xml:space="preserve"> </w:t>
      </w:r>
      <w:r>
        <w:t>their</w:t>
      </w:r>
      <w:r>
        <w:rPr>
          <w:spacing w:val="40"/>
        </w:rPr>
        <w:t xml:space="preserve"> </w:t>
      </w:r>
      <w:r>
        <w:t>unit</w:t>
      </w:r>
      <w:r>
        <w:rPr>
          <w:spacing w:val="40"/>
        </w:rPr>
        <w:t xml:space="preserve"> </w:t>
      </w:r>
      <w:r>
        <w:t>(e.g.,</w:t>
      </w:r>
      <w:r>
        <w:rPr>
          <w:spacing w:val="40"/>
        </w:rPr>
        <w:t xml:space="preserve"> </w:t>
      </w:r>
      <w:r>
        <w:t>front</w:t>
      </w:r>
      <w:r>
        <w:rPr>
          <w:spacing w:val="40"/>
        </w:rPr>
        <w:t xml:space="preserve"> </w:t>
      </w:r>
      <w:r>
        <w:t>and</w:t>
      </w:r>
      <w:r>
        <w:rPr>
          <w:spacing w:val="40"/>
        </w:rPr>
        <w:t xml:space="preserve"> </w:t>
      </w:r>
      <w:r>
        <w:t>back</w:t>
      </w:r>
      <w:r>
        <w:rPr>
          <w:spacing w:val="40"/>
        </w:rPr>
        <w:t xml:space="preserve"> </w:t>
      </w:r>
      <w:r>
        <w:t>porches,</w:t>
      </w:r>
      <w:r>
        <w:rPr>
          <w:spacing w:val="40"/>
        </w:rPr>
        <w:t xml:space="preserve"> </w:t>
      </w:r>
      <w:r>
        <w:t>yards,</w:t>
      </w:r>
      <w:r>
        <w:rPr>
          <w:spacing w:val="40"/>
        </w:rPr>
        <w:t xml:space="preserve"> </w:t>
      </w:r>
      <w:r>
        <w:t>etc.)</w:t>
      </w:r>
      <w:r>
        <w:rPr>
          <w:spacing w:val="40"/>
        </w:rPr>
        <w:t xml:space="preserve"> </w:t>
      </w:r>
      <w:r>
        <w:t>and for which the resident and resident’s household are required to keep clean and in safe condition by performance of housekeeping and/or maintenance upkeep.</w:t>
      </w:r>
    </w:p>
    <w:p w14:paraId="572266EC" w14:textId="3D003182" w:rsidR="00340350" w:rsidRDefault="007B3E83">
      <w:pPr>
        <w:pStyle w:val="ListParagraph"/>
        <w:numPr>
          <w:ilvl w:val="0"/>
          <w:numId w:val="2"/>
        </w:numPr>
        <w:tabs>
          <w:tab w:val="left" w:pos="1340"/>
        </w:tabs>
        <w:spacing w:before="101"/>
        <w:ind w:left="1339" w:right="876"/>
      </w:pPr>
      <w:r>
        <w:rPr>
          <w:u w:val="single"/>
        </w:rPr>
        <w:t>Auxiliary Aids</w:t>
      </w:r>
      <w:r>
        <w:t xml:space="preserve"> </w:t>
      </w:r>
      <w:ins w:id="1833" w:author="Wagner, Maxwell" w:date="2025-03-07T10:39:00Z">
        <w:r w:rsidR="005566D5">
          <w:t>–</w:t>
        </w:r>
      </w:ins>
      <w:del w:id="1834" w:author="Wagner, Maxwell" w:date="2025-03-07T10:39:00Z">
        <w:r w:rsidDel="005566D5">
          <w:delText>-</w:delText>
        </w:r>
      </w:del>
      <w:r>
        <w:t xml:space="preserve"> Services or devices that enable persons with impaired sensory, manual, or speaking skills to have an equal opportunity to participate in and enjoy the benefits of programs or activities; </w:t>
      </w:r>
      <w:r>
        <w:rPr>
          <w:b/>
        </w:rPr>
        <w:t>24 CFR § 8.3</w:t>
      </w:r>
      <w:r>
        <w:t>.</w:t>
      </w:r>
    </w:p>
    <w:p w14:paraId="5DD34665" w14:textId="2AC8D22F" w:rsidR="00340350" w:rsidRDefault="007B3E83">
      <w:pPr>
        <w:pStyle w:val="ListParagraph"/>
        <w:numPr>
          <w:ilvl w:val="0"/>
          <w:numId w:val="2"/>
        </w:numPr>
        <w:tabs>
          <w:tab w:val="left" w:pos="1340"/>
        </w:tabs>
        <w:spacing w:before="101"/>
        <w:ind w:left="1337" w:right="875" w:hanging="718"/>
      </w:pPr>
      <w:r>
        <w:rPr>
          <w:u w:val="single"/>
        </w:rPr>
        <w:t>Bifurcation</w:t>
      </w:r>
      <w:r>
        <w:t xml:space="preserve"> </w:t>
      </w:r>
      <w:ins w:id="1835" w:author="Wagner, Maxwell" w:date="2025-03-07T10:39:00Z">
        <w:r w:rsidR="005566D5">
          <w:t>–</w:t>
        </w:r>
      </w:ins>
      <w:del w:id="1836" w:author="Wagner, Maxwell" w:date="2025-03-07T10:39:00Z">
        <w:r w:rsidDel="005566D5">
          <w:delText>-</w:delText>
        </w:r>
      </w:del>
      <w:r>
        <w:t xml:space="preserve"> With respect to a public housing lease, means to divide a lease as a matter of law such that</w:t>
      </w:r>
      <w:r>
        <w:rPr>
          <w:spacing w:val="-6"/>
        </w:rPr>
        <w:t xml:space="preserve"> </w:t>
      </w:r>
      <w:r>
        <w:t>certain members of the lease who engage in criminal acts of domestic violence,</w:t>
      </w:r>
      <w:r>
        <w:rPr>
          <w:spacing w:val="40"/>
        </w:rPr>
        <w:t xml:space="preserve"> </w:t>
      </w:r>
      <w:r>
        <w:t>sexual</w:t>
      </w:r>
      <w:r>
        <w:rPr>
          <w:spacing w:val="39"/>
        </w:rPr>
        <w:t xml:space="preserve"> </w:t>
      </w:r>
      <w:r>
        <w:t>violence,</w:t>
      </w:r>
      <w:r>
        <w:rPr>
          <w:spacing w:val="40"/>
        </w:rPr>
        <w:t xml:space="preserve"> </w:t>
      </w:r>
      <w:r>
        <w:t>dating violence or stalking can be evicted or removed from the</w:t>
      </w:r>
      <w:r>
        <w:rPr>
          <w:spacing w:val="23"/>
        </w:rPr>
        <w:t xml:space="preserve"> </w:t>
      </w:r>
      <w:r>
        <w:t>lease</w:t>
      </w:r>
      <w:r>
        <w:rPr>
          <w:spacing w:val="23"/>
        </w:rPr>
        <w:t xml:space="preserve"> </w:t>
      </w:r>
      <w:r>
        <w:t>while</w:t>
      </w:r>
      <w:r>
        <w:rPr>
          <w:spacing w:val="23"/>
        </w:rPr>
        <w:t xml:space="preserve"> </w:t>
      </w:r>
      <w:r>
        <w:t>the remaining</w:t>
      </w:r>
      <w:r>
        <w:rPr>
          <w:spacing w:val="23"/>
        </w:rPr>
        <w:t xml:space="preserve"> </w:t>
      </w:r>
      <w:r>
        <w:t>family</w:t>
      </w:r>
      <w:r>
        <w:rPr>
          <w:spacing w:val="24"/>
        </w:rPr>
        <w:t xml:space="preserve"> </w:t>
      </w:r>
      <w:r>
        <w:t>members’ lease and occupancy rights are allowed to remain intact.</w:t>
      </w:r>
    </w:p>
    <w:p w14:paraId="0D4088A8" w14:textId="20C624A0" w:rsidR="00340350" w:rsidRDefault="007B3E83">
      <w:pPr>
        <w:pStyle w:val="ListParagraph"/>
        <w:numPr>
          <w:ilvl w:val="0"/>
          <w:numId w:val="2"/>
        </w:numPr>
        <w:tabs>
          <w:tab w:val="left" w:pos="1337"/>
        </w:tabs>
        <w:spacing w:before="98"/>
        <w:ind w:left="1338" w:right="876" w:hanging="722"/>
      </w:pPr>
      <w:r>
        <w:rPr>
          <w:u w:val="single"/>
        </w:rPr>
        <w:t xml:space="preserve">Care </w:t>
      </w:r>
      <w:ins w:id="1837" w:author="Wagner, Maxwell" w:date="2025-03-07T12:10:00Z">
        <w:r w:rsidR="00AC13A1">
          <w:rPr>
            <w:u w:val="single"/>
          </w:rPr>
          <w:t>A</w:t>
        </w:r>
      </w:ins>
      <w:del w:id="1838" w:author="Wagner, Maxwell" w:date="2025-03-07T12:10:00Z">
        <w:r w:rsidDel="00AC13A1">
          <w:rPr>
            <w:u w:val="single"/>
          </w:rPr>
          <w:delText>a</w:delText>
        </w:r>
      </w:del>
      <w:r>
        <w:rPr>
          <w:u w:val="single"/>
        </w:rPr>
        <w:t>ttendant/Caregiver</w:t>
      </w:r>
      <w:r>
        <w:t xml:space="preserve"> </w:t>
      </w:r>
      <w:ins w:id="1839" w:author="Wagner, Maxwell" w:date="2025-03-07T10:40:00Z">
        <w:r w:rsidR="005566D5">
          <w:t>–</w:t>
        </w:r>
      </w:ins>
      <w:del w:id="1840" w:author="Wagner, Maxwell" w:date="2025-03-07T10:40:00Z">
        <w:r w:rsidDel="005566D5">
          <w:delText>-</w:delText>
        </w:r>
      </w:del>
      <w:r>
        <w:t xml:space="preserve"> A person that regularly visits the unit of a CHA resident to provide supportive or medical services. Care attendants are not live-in aides, since they have their own place of</w:t>
      </w:r>
      <w:r>
        <w:rPr>
          <w:spacing w:val="-2"/>
        </w:rPr>
        <w:t xml:space="preserve"> </w:t>
      </w:r>
      <w:r>
        <w:t>residence (and if</w:t>
      </w:r>
      <w:r>
        <w:rPr>
          <w:spacing w:val="-2"/>
        </w:rPr>
        <w:t xml:space="preserve"> </w:t>
      </w:r>
      <w:r>
        <w:t xml:space="preserve">requested by CHA must demonstrate separate residence) and do not live in the public housing unit. Care attendants have no rights of </w:t>
      </w:r>
      <w:r>
        <w:rPr>
          <w:spacing w:val="-2"/>
        </w:rPr>
        <w:t>tenancy.</w:t>
      </w:r>
    </w:p>
    <w:p w14:paraId="7FC74116" w14:textId="7CA8DC9C" w:rsidR="00340350" w:rsidRDefault="007B3E83">
      <w:pPr>
        <w:pStyle w:val="ListParagraph"/>
        <w:numPr>
          <w:ilvl w:val="0"/>
          <w:numId w:val="2"/>
        </w:numPr>
        <w:tabs>
          <w:tab w:val="left" w:pos="1339"/>
        </w:tabs>
        <w:ind w:right="879" w:hanging="722"/>
      </w:pPr>
      <w:r>
        <w:rPr>
          <w:u w:val="single"/>
        </w:rPr>
        <w:t>Citizen</w:t>
      </w:r>
      <w:r>
        <w:t xml:space="preserve"> </w:t>
      </w:r>
      <w:ins w:id="1841" w:author="Wagner, Maxwell" w:date="2025-03-07T10:40:00Z">
        <w:r w:rsidR="005566D5">
          <w:t>–</w:t>
        </w:r>
      </w:ins>
      <w:del w:id="1842" w:author="Wagner, Maxwell" w:date="2025-03-07T10:40:00Z">
        <w:r w:rsidDel="005566D5">
          <w:delText>-</w:delText>
        </w:r>
      </w:del>
      <w:r>
        <w:t xml:space="preserve"> A citizen (by birth or naturalization) or national of the United States; </w:t>
      </w:r>
      <w:r>
        <w:rPr>
          <w:b/>
        </w:rPr>
        <w:t xml:space="preserve">24 CFR § </w:t>
      </w:r>
      <w:r>
        <w:rPr>
          <w:b/>
          <w:spacing w:val="-2"/>
        </w:rPr>
        <w:t>5.504</w:t>
      </w:r>
      <w:r>
        <w:rPr>
          <w:spacing w:val="-2"/>
        </w:rPr>
        <w:t>.</w:t>
      </w:r>
    </w:p>
    <w:p w14:paraId="1A18E1B4" w14:textId="1A24D048" w:rsidR="00340350" w:rsidRDefault="007B3E83">
      <w:pPr>
        <w:pStyle w:val="ListParagraph"/>
        <w:numPr>
          <w:ilvl w:val="0"/>
          <w:numId w:val="2"/>
        </w:numPr>
        <w:tabs>
          <w:tab w:val="left" w:pos="1340"/>
        </w:tabs>
        <w:spacing w:before="102"/>
        <w:ind w:right="882"/>
      </w:pPr>
      <w:r>
        <w:rPr>
          <w:u w:val="single"/>
        </w:rPr>
        <w:t>CHA</w:t>
      </w:r>
      <w:r>
        <w:t xml:space="preserve"> </w:t>
      </w:r>
      <w:ins w:id="1843" w:author="Wagner, Maxwell" w:date="2025-03-07T10:40:00Z">
        <w:r w:rsidR="005566D5">
          <w:t>–</w:t>
        </w:r>
      </w:ins>
      <w:del w:id="1844" w:author="Wagner, Maxwell" w:date="2025-03-07T10:40:00Z">
        <w:r w:rsidDel="005566D5">
          <w:delText>-</w:delText>
        </w:r>
      </w:del>
      <w:r>
        <w:rPr>
          <w:spacing w:val="-2"/>
        </w:rPr>
        <w:t xml:space="preserve"> </w:t>
      </w:r>
      <w:r>
        <w:t>The Chicago Housing Authority.</w:t>
      </w:r>
      <w:r>
        <w:rPr>
          <w:spacing w:val="-15"/>
        </w:rPr>
        <w:t xml:space="preserve"> </w:t>
      </w:r>
      <w:r>
        <w:t>The definition includes the CHA, its contractors, agents,</w:t>
      </w:r>
      <w:r>
        <w:rPr>
          <w:spacing w:val="40"/>
        </w:rPr>
        <w:t xml:space="preserve"> </w:t>
      </w:r>
      <w:r>
        <w:t>and assignees.</w:t>
      </w:r>
    </w:p>
    <w:p w14:paraId="479781D8" w14:textId="56FA1321" w:rsidR="00340350" w:rsidRDefault="007B3E83">
      <w:pPr>
        <w:pStyle w:val="ListParagraph"/>
        <w:numPr>
          <w:ilvl w:val="0"/>
          <w:numId w:val="2"/>
        </w:numPr>
        <w:tabs>
          <w:tab w:val="left" w:pos="1340"/>
        </w:tabs>
        <w:spacing w:before="99"/>
        <w:ind w:left="1338" w:right="879" w:hanging="719"/>
      </w:pPr>
      <w:r>
        <w:rPr>
          <w:u w:val="single"/>
        </w:rPr>
        <w:t>Co-</w:t>
      </w:r>
      <w:ins w:id="1845" w:author="Wagner, Maxwell" w:date="2025-03-07T13:23:00Z">
        <w:r w:rsidR="007D13F6">
          <w:rPr>
            <w:u w:val="single"/>
          </w:rPr>
          <w:t>H</w:t>
        </w:r>
      </w:ins>
      <w:del w:id="1846" w:author="Wagner, Maxwell" w:date="2025-03-07T13:23:00Z">
        <w:r w:rsidDel="007D13F6">
          <w:rPr>
            <w:u w:val="single"/>
          </w:rPr>
          <w:delText>h</w:delText>
        </w:r>
      </w:del>
      <w:r>
        <w:rPr>
          <w:u w:val="single"/>
        </w:rPr>
        <w:t>ead</w:t>
      </w:r>
      <w:r>
        <w:rPr>
          <w:spacing w:val="40"/>
          <w:u w:val="single"/>
        </w:rPr>
        <w:t xml:space="preserve"> </w:t>
      </w:r>
      <w:r>
        <w:rPr>
          <w:u w:val="single"/>
        </w:rPr>
        <w:t>of</w:t>
      </w:r>
      <w:r>
        <w:rPr>
          <w:spacing w:val="40"/>
          <w:u w:val="single"/>
        </w:rPr>
        <w:t xml:space="preserve"> </w:t>
      </w:r>
      <w:ins w:id="1847" w:author="Wagner, Maxwell" w:date="2025-03-07T13:24:00Z">
        <w:r w:rsidR="007D13F6">
          <w:rPr>
            <w:u w:val="single"/>
          </w:rPr>
          <w:t>H</w:t>
        </w:r>
      </w:ins>
      <w:del w:id="1848" w:author="Wagner, Maxwell" w:date="2025-03-07T13:24:00Z">
        <w:r w:rsidDel="007D13F6">
          <w:rPr>
            <w:u w:val="single"/>
          </w:rPr>
          <w:delText>h</w:delText>
        </w:r>
      </w:del>
      <w:r>
        <w:rPr>
          <w:u w:val="single"/>
        </w:rPr>
        <w:t>ousehold</w:t>
      </w:r>
      <w:r>
        <w:rPr>
          <w:spacing w:val="40"/>
        </w:rPr>
        <w:t xml:space="preserve"> </w:t>
      </w:r>
      <w:ins w:id="1849" w:author="Wagner, Maxwell" w:date="2025-03-07T10:40:00Z">
        <w:r w:rsidR="005566D5">
          <w:t>–</w:t>
        </w:r>
      </w:ins>
      <w:del w:id="1850" w:author="Wagner, Maxwell" w:date="2025-03-07T10:40:00Z">
        <w:r w:rsidDel="005566D5">
          <w:delText>-</w:delText>
        </w:r>
      </w:del>
      <w:r>
        <w:rPr>
          <w:spacing w:val="40"/>
        </w:rPr>
        <w:t xml:space="preserve"> </w:t>
      </w:r>
      <w:r>
        <w:t>An</w:t>
      </w:r>
      <w:r>
        <w:rPr>
          <w:spacing w:val="40"/>
        </w:rPr>
        <w:t xml:space="preserve"> </w:t>
      </w:r>
      <w:r>
        <w:t>individual</w:t>
      </w:r>
      <w:r>
        <w:rPr>
          <w:spacing w:val="40"/>
        </w:rPr>
        <w:t xml:space="preserve"> </w:t>
      </w:r>
      <w:r>
        <w:t>in</w:t>
      </w:r>
      <w:r>
        <w:rPr>
          <w:spacing w:val="40"/>
        </w:rPr>
        <w:t xml:space="preserve"> </w:t>
      </w:r>
      <w:r>
        <w:t>the</w:t>
      </w:r>
      <w:r>
        <w:rPr>
          <w:spacing w:val="40"/>
        </w:rPr>
        <w:t xml:space="preserve"> </w:t>
      </w:r>
      <w:r>
        <w:t>household</w:t>
      </w:r>
      <w:r>
        <w:rPr>
          <w:spacing w:val="40"/>
        </w:rPr>
        <w:t xml:space="preserve"> </w:t>
      </w:r>
      <w:r>
        <w:t>who</w:t>
      </w:r>
      <w:r>
        <w:rPr>
          <w:spacing w:val="40"/>
        </w:rPr>
        <w:t xml:space="preserve"> </w:t>
      </w:r>
      <w:r>
        <w:t>is</w:t>
      </w:r>
      <w:r>
        <w:rPr>
          <w:spacing w:val="40"/>
        </w:rPr>
        <w:t xml:space="preserve"> </w:t>
      </w:r>
      <w:r>
        <w:t>equally</w:t>
      </w:r>
      <w:r>
        <w:rPr>
          <w:spacing w:val="40"/>
        </w:rPr>
        <w:t xml:space="preserve"> </w:t>
      </w:r>
      <w:r>
        <w:t>responsible with</w:t>
      </w:r>
      <w:r>
        <w:rPr>
          <w:spacing w:val="40"/>
        </w:rPr>
        <w:t xml:space="preserve"> </w:t>
      </w:r>
      <w:r>
        <w:t xml:space="preserve">the head of household for ensuring that the family fulfills </w:t>
      </w:r>
      <w:proofErr w:type="gramStart"/>
      <w:r>
        <w:t>all of</w:t>
      </w:r>
      <w:proofErr w:type="gramEnd"/>
      <w:r>
        <w:t xml:space="preserve"> its responsibilities under the program. A family can only have one co-head.</w:t>
      </w:r>
    </w:p>
    <w:p w14:paraId="32F5554D" w14:textId="49D81B31" w:rsidR="00457F33" w:rsidDel="00260A91" w:rsidRDefault="007B3E83">
      <w:pPr>
        <w:pStyle w:val="ListParagraph"/>
        <w:numPr>
          <w:ilvl w:val="0"/>
          <w:numId w:val="2"/>
        </w:numPr>
        <w:tabs>
          <w:tab w:val="left" w:pos="1339"/>
        </w:tabs>
        <w:ind w:left="1339" w:right="873" w:hanging="722"/>
        <w:rPr>
          <w:del w:id="1851" w:author="Wagner, Maxwell" w:date="2025-03-07T10:45:00Z"/>
        </w:rPr>
      </w:pPr>
      <w:r>
        <w:rPr>
          <w:u w:val="single"/>
        </w:rPr>
        <w:t>Community-</w:t>
      </w:r>
      <w:ins w:id="1852" w:author="Wagner, Maxwell" w:date="2025-03-07T13:24:00Z">
        <w:r w:rsidR="007D13F6">
          <w:rPr>
            <w:u w:val="single"/>
          </w:rPr>
          <w:t>A</w:t>
        </w:r>
      </w:ins>
      <w:del w:id="1853" w:author="Wagner, Maxwell" w:date="2025-03-07T13:24:00Z">
        <w:r w:rsidDel="007D13F6">
          <w:rPr>
            <w:u w:val="single"/>
          </w:rPr>
          <w:delText>a</w:delText>
        </w:r>
      </w:del>
      <w:r>
        <w:rPr>
          <w:u w:val="single"/>
        </w:rPr>
        <w:t>rea (Scattered Site) Waitlist</w:t>
      </w:r>
      <w:r>
        <w:t xml:space="preserve"> </w:t>
      </w:r>
      <w:ins w:id="1854" w:author="Wagner, Maxwell" w:date="2025-03-07T10:40:00Z">
        <w:r w:rsidR="005566D5">
          <w:t>–</w:t>
        </w:r>
      </w:ins>
      <w:del w:id="1855" w:author="Wagner, Maxwell" w:date="2025-03-07T10:40:00Z">
        <w:r w:rsidDel="005566D5">
          <w:delText>-</w:delText>
        </w:r>
      </w:del>
      <w:r>
        <w:t xml:space="preserve"> List of applicants for scattered site units that are</w:t>
      </w:r>
      <w:r>
        <w:rPr>
          <w:spacing w:val="30"/>
        </w:rPr>
        <w:t xml:space="preserve"> </w:t>
      </w:r>
      <w:r>
        <w:t>offered</w:t>
      </w:r>
      <w:r>
        <w:rPr>
          <w:spacing w:val="32"/>
        </w:rPr>
        <w:t xml:space="preserve"> </w:t>
      </w:r>
      <w:r>
        <w:t>in accordance with the</w:t>
      </w:r>
      <w:r>
        <w:rPr>
          <w:spacing w:val="-1"/>
        </w:rPr>
        <w:t xml:space="preserve"> </w:t>
      </w:r>
      <w:r>
        <w:t>Gautreaux Court Order which states</w:t>
      </w:r>
      <w:r>
        <w:rPr>
          <w:spacing w:val="-1"/>
        </w:rPr>
        <w:t xml:space="preserve"> </w:t>
      </w:r>
      <w:r>
        <w:t>that fifty percent (50%)</w:t>
      </w:r>
      <w:r>
        <w:rPr>
          <w:spacing w:val="-2"/>
        </w:rPr>
        <w:t xml:space="preserve"> </w:t>
      </w:r>
      <w:r>
        <w:t>of</w:t>
      </w:r>
      <w:r>
        <w:rPr>
          <w:spacing w:val="-1"/>
        </w:rPr>
        <w:t xml:space="preserve"> </w:t>
      </w:r>
      <w:r>
        <w:t>scattered</w:t>
      </w:r>
      <w:r>
        <w:rPr>
          <w:spacing w:val="-1"/>
        </w:rPr>
        <w:t xml:space="preserve"> </w:t>
      </w:r>
      <w:r>
        <w:t>site units must</w:t>
      </w:r>
      <w:r>
        <w:rPr>
          <w:spacing w:val="-1"/>
        </w:rPr>
        <w:t xml:space="preserve"> </w:t>
      </w:r>
      <w:r>
        <w:t>be</w:t>
      </w:r>
      <w:r>
        <w:rPr>
          <w:spacing w:val="-4"/>
        </w:rPr>
        <w:t xml:space="preserve"> </w:t>
      </w:r>
      <w:r>
        <w:t>offered</w:t>
      </w:r>
      <w:r>
        <w:rPr>
          <w:spacing w:val="-8"/>
        </w:rPr>
        <w:t xml:space="preserve"> </w:t>
      </w:r>
      <w:r>
        <w:t>to</w:t>
      </w:r>
      <w:r>
        <w:rPr>
          <w:spacing w:val="-1"/>
        </w:rPr>
        <w:t xml:space="preserve"> </w:t>
      </w:r>
      <w:r>
        <w:t>applicants</w:t>
      </w:r>
      <w:r>
        <w:rPr>
          <w:spacing w:val="-3"/>
        </w:rPr>
        <w:t xml:space="preserve"> </w:t>
      </w:r>
      <w:r>
        <w:t>from</w:t>
      </w:r>
      <w:r>
        <w:rPr>
          <w:spacing w:val="-2"/>
        </w:rPr>
        <w:t xml:space="preserve"> </w:t>
      </w:r>
      <w:r>
        <w:t>the</w:t>
      </w:r>
      <w:r>
        <w:rPr>
          <w:spacing w:val="-1"/>
        </w:rPr>
        <w:t xml:space="preserve"> </w:t>
      </w:r>
      <w:r>
        <w:t>community</w:t>
      </w:r>
      <w:r>
        <w:rPr>
          <w:spacing w:val="-1"/>
        </w:rPr>
        <w:t xml:space="preserve"> </w:t>
      </w:r>
      <w:r>
        <w:t>where</w:t>
      </w:r>
      <w:r>
        <w:rPr>
          <w:spacing w:val="-6"/>
        </w:rPr>
        <w:t xml:space="preserve"> </w:t>
      </w:r>
      <w:r>
        <w:t xml:space="preserve">the unit is </w:t>
      </w:r>
      <w:proofErr w:type="spellStart"/>
      <w:r>
        <w:t>located.</w:t>
      </w:r>
    </w:p>
    <w:p w14:paraId="197D2319" w14:textId="139A3C25" w:rsidR="00260A91" w:rsidRDefault="007B3E83">
      <w:pPr>
        <w:pStyle w:val="ListParagraph"/>
        <w:numPr>
          <w:ilvl w:val="0"/>
          <w:numId w:val="2"/>
        </w:numPr>
        <w:tabs>
          <w:tab w:val="left" w:pos="1339"/>
        </w:tabs>
        <w:ind w:left="1339" w:right="873" w:hanging="722"/>
        <w:rPr>
          <w:ins w:id="1856" w:author="Wagner, Maxwell" w:date="2025-03-07T10:45:00Z"/>
        </w:rPr>
        <w:pPrChange w:id="1857" w:author="Wagner, Maxwell [2]" w:date="2025-03-07T10:45:00Z">
          <w:pPr>
            <w:pStyle w:val="ListParagraph"/>
          </w:pPr>
        </w:pPrChange>
      </w:pPr>
      <w:r w:rsidRPr="00260A91">
        <w:rPr>
          <w:u w:val="single"/>
        </w:rPr>
        <w:t>Community</w:t>
      </w:r>
      <w:proofErr w:type="spellEnd"/>
      <w:r w:rsidRPr="00260A91">
        <w:rPr>
          <w:u w:val="single"/>
        </w:rPr>
        <w:t>-</w:t>
      </w:r>
      <w:ins w:id="1858" w:author="Wagner, Maxwell" w:date="2025-03-07T13:24:00Z">
        <w:r w:rsidR="007D13F6">
          <w:rPr>
            <w:u w:val="single"/>
          </w:rPr>
          <w:t>W</w:t>
        </w:r>
      </w:ins>
      <w:del w:id="1859" w:author="Wagner, Maxwell" w:date="2025-03-07T13:24:00Z">
        <w:r w:rsidRPr="00260A91" w:rsidDel="007D13F6">
          <w:rPr>
            <w:u w:val="single"/>
          </w:rPr>
          <w:delText>w</w:delText>
        </w:r>
      </w:del>
      <w:r w:rsidRPr="00260A91">
        <w:rPr>
          <w:u w:val="single"/>
        </w:rPr>
        <w:t>ide (Traditional Family) Waitlist</w:t>
      </w:r>
      <w:r>
        <w:t xml:space="preserve"> </w:t>
      </w:r>
      <w:ins w:id="1860" w:author="Wagner, Maxwell" w:date="2025-03-07T10:40:00Z">
        <w:r w:rsidR="005566D5">
          <w:t>–</w:t>
        </w:r>
      </w:ins>
      <w:del w:id="1861" w:author="Wagner, Maxwell" w:date="2025-03-07T10:40:00Z">
        <w:r w:rsidDel="005566D5">
          <w:delText>-</w:delText>
        </w:r>
      </w:del>
      <w:r>
        <w:t xml:space="preserve"> List of applicants for CHA family housing. This traditional form</w:t>
      </w:r>
      <w:r w:rsidRPr="00260A91">
        <w:rPr>
          <w:spacing w:val="37"/>
        </w:rPr>
        <w:t xml:space="preserve"> </w:t>
      </w:r>
      <w:r>
        <w:t>of</w:t>
      </w:r>
      <w:r w:rsidRPr="00260A91">
        <w:rPr>
          <w:spacing w:val="35"/>
        </w:rPr>
        <w:t xml:space="preserve"> </w:t>
      </w:r>
      <w:r>
        <w:t>a</w:t>
      </w:r>
      <w:r w:rsidRPr="00260A91">
        <w:rPr>
          <w:spacing w:val="38"/>
        </w:rPr>
        <w:t xml:space="preserve"> </w:t>
      </w:r>
      <w:r>
        <w:t>waitlist</w:t>
      </w:r>
      <w:r w:rsidRPr="00260A91">
        <w:rPr>
          <w:spacing w:val="38"/>
        </w:rPr>
        <w:t xml:space="preserve"> </w:t>
      </w:r>
      <w:r>
        <w:t>consists</w:t>
      </w:r>
      <w:r w:rsidRPr="00260A91">
        <w:rPr>
          <w:spacing w:val="32"/>
        </w:rPr>
        <w:t xml:space="preserve"> </w:t>
      </w:r>
      <w:r>
        <w:t>of</w:t>
      </w:r>
      <w:r w:rsidRPr="00260A91">
        <w:rPr>
          <w:spacing w:val="35"/>
        </w:rPr>
        <w:t xml:space="preserve"> </w:t>
      </w:r>
      <w:r>
        <w:t>one</w:t>
      </w:r>
      <w:r w:rsidRPr="00260A91">
        <w:rPr>
          <w:spacing w:val="36"/>
        </w:rPr>
        <w:t xml:space="preserve"> </w:t>
      </w:r>
      <w:r>
        <w:t>master</w:t>
      </w:r>
      <w:r w:rsidRPr="00260A91">
        <w:rPr>
          <w:spacing w:val="37"/>
        </w:rPr>
        <w:t xml:space="preserve"> </w:t>
      </w:r>
      <w:r>
        <w:t>waiting</w:t>
      </w:r>
      <w:r w:rsidRPr="00260A91">
        <w:rPr>
          <w:spacing w:val="36"/>
        </w:rPr>
        <w:t xml:space="preserve"> </w:t>
      </w:r>
      <w:r>
        <w:t>list,</w:t>
      </w:r>
      <w:r w:rsidRPr="00260A91">
        <w:rPr>
          <w:spacing w:val="35"/>
        </w:rPr>
        <w:t xml:space="preserve"> </w:t>
      </w:r>
      <w:r>
        <w:t>divided</w:t>
      </w:r>
      <w:r w:rsidRPr="00260A91">
        <w:rPr>
          <w:spacing w:val="39"/>
        </w:rPr>
        <w:t xml:space="preserve"> </w:t>
      </w:r>
      <w:r>
        <w:t>into</w:t>
      </w:r>
      <w:r w:rsidRPr="00260A91">
        <w:rPr>
          <w:spacing w:val="34"/>
        </w:rPr>
        <w:t xml:space="preserve"> </w:t>
      </w:r>
      <w:r>
        <w:t>sub- lists</w:t>
      </w:r>
      <w:r w:rsidRPr="00C11122">
        <w:rPr>
          <w:rPrChange w:id="1862" w:author="Wagner, Maxwell [2]" w:date="2025-03-07T10:40:00Z">
            <w:rPr>
              <w:spacing w:val="29"/>
            </w:rPr>
          </w:rPrChange>
        </w:rPr>
        <w:t xml:space="preserve"> </w:t>
      </w:r>
      <w:r>
        <w:t>by</w:t>
      </w:r>
      <w:r w:rsidRPr="00C11122">
        <w:rPr>
          <w:rPrChange w:id="1863" w:author="Wagner, Maxwell [2]" w:date="2025-03-07T10:40:00Z">
            <w:rPr>
              <w:spacing w:val="29"/>
            </w:rPr>
          </w:rPrChange>
        </w:rPr>
        <w:t xml:space="preserve"> </w:t>
      </w:r>
      <w:r>
        <w:t>the</w:t>
      </w:r>
      <w:r w:rsidRPr="00C11122">
        <w:rPr>
          <w:rPrChange w:id="1864" w:author="Wagner, Maxwell [2]" w:date="2025-03-07T10:40:00Z">
            <w:rPr>
              <w:spacing w:val="27"/>
            </w:rPr>
          </w:rPrChange>
        </w:rPr>
        <w:t xml:space="preserve"> </w:t>
      </w:r>
      <w:r>
        <w:t>type</w:t>
      </w:r>
      <w:r w:rsidRPr="00C11122">
        <w:rPr>
          <w:rPrChange w:id="1865" w:author="Wagner, Maxwell [2]" w:date="2025-03-07T10:40:00Z">
            <w:rPr>
              <w:spacing w:val="27"/>
            </w:rPr>
          </w:rPrChange>
        </w:rPr>
        <w:t xml:space="preserve"> </w:t>
      </w:r>
      <w:r>
        <w:t>and</w:t>
      </w:r>
      <w:r w:rsidRPr="00C11122">
        <w:rPr>
          <w:rPrChange w:id="1866" w:author="Wagner, Maxwell [2]" w:date="2025-03-07T10:40:00Z">
            <w:rPr>
              <w:spacing w:val="27"/>
            </w:rPr>
          </w:rPrChange>
        </w:rPr>
        <w:t xml:space="preserve"> </w:t>
      </w:r>
      <w:r>
        <w:t>size</w:t>
      </w:r>
      <w:r w:rsidRPr="00C11122">
        <w:rPr>
          <w:rPrChange w:id="1867" w:author="Wagner, Maxwell [2]" w:date="2025-03-07T10:40:00Z">
            <w:rPr>
              <w:spacing w:val="29"/>
            </w:rPr>
          </w:rPrChange>
        </w:rPr>
        <w:t xml:space="preserve"> </w:t>
      </w:r>
      <w:r>
        <w:t>of</w:t>
      </w:r>
      <w:r w:rsidRPr="00C11122">
        <w:rPr>
          <w:rPrChange w:id="1868" w:author="Wagner, Maxwell [2]" w:date="2025-03-07T10:40:00Z">
            <w:rPr>
              <w:spacing w:val="28"/>
            </w:rPr>
          </w:rPrChange>
        </w:rPr>
        <w:t xml:space="preserve"> </w:t>
      </w:r>
      <w:r>
        <w:t>unit. Applicants</w:t>
      </w:r>
      <w:r w:rsidRPr="00C11122">
        <w:rPr>
          <w:rPrChange w:id="1869" w:author="Wagner, Maxwell [2]" w:date="2025-03-07T10:40:00Z">
            <w:rPr>
              <w:spacing w:val="14"/>
            </w:rPr>
          </w:rPrChange>
        </w:rPr>
        <w:t xml:space="preserve"> </w:t>
      </w:r>
      <w:r>
        <w:t>are not</w:t>
      </w:r>
      <w:r w:rsidRPr="00C11122">
        <w:rPr>
          <w:rPrChange w:id="1870" w:author="Wagner, Maxwell [2]" w:date="2025-03-07T10:40:00Z">
            <w:rPr>
              <w:spacing w:val="15"/>
            </w:rPr>
          </w:rPrChange>
        </w:rPr>
        <w:t xml:space="preserve"> </w:t>
      </w:r>
      <w:r>
        <w:t>asked their</w:t>
      </w:r>
      <w:r w:rsidRPr="00C11122">
        <w:rPr>
          <w:rPrChange w:id="1871" w:author="Wagner, Maxwell [2]" w:date="2025-03-07T10:40:00Z">
            <w:rPr>
              <w:spacing w:val="12"/>
            </w:rPr>
          </w:rPrChange>
        </w:rPr>
        <w:t xml:space="preserve"> </w:t>
      </w:r>
      <w:r>
        <w:t>preference of</w:t>
      </w:r>
      <w:r w:rsidRPr="00C11122">
        <w:rPr>
          <w:rPrChange w:id="1872" w:author="Wagner, Maxwell [2]" w:date="2025-03-07T10:40:00Z">
            <w:rPr>
              <w:spacing w:val="15"/>
            </w:rPr>
          </w:rPrChange>
        </w:rPr>
        <w:t xml:space="preserve"> </w:t>
      </w:r>
      <w:r>
        <w:t>location</w:t>
      </w:r>
      <w:ins w:id="1873" w:author="Wagner, Maxwell" w:date="2025-03-07T12:11:00Z">
        <w:r w:rsidR="005A432B">
          <w:t>,</w:t>
        </w:r>
      </w:ins>
      <w:ins w:id="1874" w:author="Wagner, Maxwell" w:date="2025-03-07T10:45:00Z">
        <w:r w:rsidR="00260A91">
          <w:t xml:space="preserve"> although they may refuse an offer of a unit for “good cause,” which includes various locational elements. A community-wide waitlist keeps applications in sequence based upon:</w:t>
        </w:r>
        <w:r w:rsidR="00260A91" w:rsidRPr="00341BDF">
          <w:t xml:space="preserve"> </w:t>
        </w:r>
        <w:r w:rsidR="00260A91">
          <w:t>date</w:t>
        </w:r>
        <w:r w:rsidR="00260A91" w:rsidRPr="00341BDF">
          <w:t xml:space="preserve"> </w:t>
        </w:r>
        <w:r w:rsidR="00260A91">
          <w:t>of</w:t>
        </w:r>
        <w:r w:rsidR="00260A91" w:rsidRPr="00341BDF">
          <w:t xml:space="preserve"> </w:t>
        </w:r>
        <w:r w:rsidR="00260A91">
          <w:t>application;</w:t>
        </w:r>
        <w:r w:rsidR="00260A91" w:rsidRPr="00341BDF">
          <w:t xml:space="preserve"> </w:t>
        </w:r>
        <w:r w:rsidR="00260A91">
          <w:t>application</w:t>
        </w:r>
        <w:r w:rsidR="00260A91" w:rsidRPr="00341BDF">
          <w:t xml:space="preserve"> </w:t>
        </w:r>
        <w:r w:rsidR="00260A91">
          <w:t>number;</w:t>
        </w:r>
        <w:r w:rsidR="00260A91" w:rsidRPr="00341BDF">
          <w:t xml:space="preserve"> </w:t>
        </w:r>
        <w:r w:rsidR="00260A91">
          <w:t>income</w:t>
        </w:r>
        <w:r w:rsidR="00260A91" w:rsidRPr="00341BDF">
          <w:t xml:space="preserve"> </w:t>
        </w:r>
        <w:r w:rsidR="00260A91">
          <w:t>tier;</w:t>
        </w:r>
        <w:r w:rsidR="00260A91" w:rsidRPr="00341BDF">
          <w:t xml:space="preserve"> </w:t>
        </w:r>
        <w:r w:rsidR="00260A91">
          <w:t>ranking</w:t>
        </w:r>
        <w:r w:rsidR="00260A91" w:rsidRPr="00341BDF">
          <w:t xml:space="preserve"> </w:t>
        </w:r>
        <w:r w:rsidR="00260A91">
          <w:t>preference,</w:t>
        </w:r>
        <w:r w:rsidR="00260A91" w:rsidRPr="00341BDF">
          <w:t xml:space="preserve"> </w:t>
        </w:r>
        <w:r w:rsidR="00260A91">
          <w:t>if</w:t>
        </w:r>
        <w:r w:rsidR="00260A91" w:rsidRPr="00341BDF">
          <w:t xml:space="preserve"> </w:t>
        </w:r>
        <w:r w:rsidR="00260A91">
          <w:t>any;</w:t>
        </w:r>
        <w:r w:rsidR="00260A91" w:rsidRPr="00341BDF">
          <w:t xml:space="preserve"> </w:t>
        </w:r>
        <w:r w:rsidR="00260A91">
          <w:t>and type</w:t>
        </w:r>
        <w:r w:rsidR="00260A91" w:rsidRPr="00341BDF">
          <w:t xml:space="preserve"> </w:t>
        </w:r>
        <w:r w:rsidR="00260A91">
          <w:t>and</w:t>
        </w:r>
        <w:r w:rsidR="00260A91" w:rsidRPr="00341BDF">
          <w:t xml:space="preserve"> </w:t>
        </w:r>
        <w:r w:rsidR="00260A91">
          <w:t>size</w:t>
        </w:r>
        <w:r w:rsidR="00260A91" w:rsidRPr="00341BDF">
          <w:t xml:space="preserve"> </w:t>
        </w:r>
        <w:r w:rsidR="00260A91">
          <w:t>of</w:t>
        </w:r>
        <w:r w:rsidR="00260A91" w:rsidRPr="00341BDF">
          <w:t xml:space="preserve"> </w:t>
        </w:r>
        <w:r w:rsidR="00260A91">
          <w:t>unit</w:t>
        </w:r>
        <w:r w:rsidR="00260A91" w:rsidRPr="00341BDF">
          <w:t xml:space="preserve"> </w:t>
        </w:r>
        <w:r w:rsidR="00260A91">
          <w:t>needed</w:t>
        </w:r>
        <w:r w:rsidR="00260A91" w:rsidRPr="00341BDF">
          <w:t xml:space="preserve"> </w:t>
        </w:r>
        <w:r w:rsidR="00260A91">
          <w:t>by</w:t>
        </w:r>
        <w:r w:rsidR="00260A91" w:rsidRPr="00341BDF">
          <w:t xml:space="preserve"> </w:t>
        </w:r>
        <w:r w:rsidR="00260A91">
          <w:t>the</w:t>
        </w:r>
        <w:r w:rsidR="00260A91" w:rsidRPr="00341BDF">
          <w:t xml:space="preserve"> </w:t>
        </w:r>
        <w:r w:rsidR="00260A91">
          <w:t>family</w:t>
        </w:r>
        <w:r w:rsidR="00260A91" w:rsidRPr="00341BDF">
          <w:t xml:space="preserve"> </w:t>
        </w:r>
        <w:r w:rsidR="00260A91">
          <w:t>(i.e.</w:t>
        </w:r>
        <w:r w:rsidR="00260A91" w:rsidRPr="00341BDF">
          <w:t xml:space="preserve"> </w:t>
        </w:r>
        <w:r w:rsidR="00260A91">
          <w:t>accessible</w:t>
        </w:r>
        <w:r w:rsidR="00260A91" w:rsidRPr="00341BDF">
          <w:t xml:space="preserve"> </w:t>
        </w:r>
        <w:r w:rsidR="00260A91">
          <w:t>or</w:t>
        </w:r>
        <w:r w:rsidR="00260A91" w:rsidRPr="00341BDF">
          <w:t xml:space="preserve"> </w:t>
        </w:r>
        <w:r w:rsidR="00260A91">
          <w:t>non-accessible</w:t>
        </w:r>
        <w:r w:rsidR="00260A91" w:rsidRPr="00341BDF">
          <w:t xml:space="preserve"> </w:t>
        </w:r>
        <w:r w:rsidR="00260A91">
          <w:t>unit,</w:t>
        </w:r>
        <w:r w:rsidR="00260A91" w:rsidRPr="00341BDF">
          <w:t xml:space="preserve"> </w:t>
        </w:r>
        <w:r w:rsidR="00260A91">
          <w:t xml:space="preserve">bedroom </w:t>
        </w:r>
        <w:r w:rsidR="00260A91" w:rsidRPr="00341BDF">
          <w:t>size).</w:t>
        </w:r>
      </w:ins>
    </w:p>
    <w:p w14:paraId="63D5C28F" w14:textId="70B82D4D" w:rsidR="00D5144A" w:rsidDel="009F084C" w:rsidRDefault="00D5144A" w:rsidP="00D5144A">
      <w:pPr>
        <w:pStyle w:val="ListParagraph"/>
        <w:numPr>
          <w:ilvl w:val="0"/>
          <w:numId w:val="2"/>
        </w:numPr>
        <w:tabs>
          <w:tab w:val="left" w:pos="1340"/>
        </w:tabs>
        <w:ind w:left="1339" w:right="873" w:hanging="722"/>
        <w:rPr>
          <w:del w:id="1875" w:author="Wagner, Maxwell" w:date="2025-03-07T10:42:00Z"/>
        </w:rPr>
      </w:pPr>
    </w:p>
    <w:p w14:paraId="42574505" w14:textId="1F6457A8" w:rsidR="00340350" w:rsidDel="00260A91" w:rsidRDefault="007B3E83">
      <w:pPr>
        <w:pStyle w:val="ListParagraph"/>
        <w:rPr>
          <w:del w:id="1876" w:author="Wagner, Maxwell" w:date="2025-03-07T10:46:00Z"/>
        </w:rPr>
        <w:pPrChange w:id="1877" w:author="Wagner, Maxwell [2]" w:date="2025-03-07T10:45:00Z">
          <w:pPr>
            <w:pStyle w:val="BodyText"/>
            <w:spacing w:before="80"/>
            <w:ind w:right="877"/>
          </w:pPr>
        </w:pPrChange>
      </w:pPr>
      <w:del w:id="1878" w:author="Wagner, Maxwell" w:date="2025-03-07T10:46:00Z">
        <w:r w:rsidDel="00260A91">
          <w:delText>although they may refuse an offer of a unit for “good cause,” which includes various locational elements. A community-wide waitlist keeps applications in sequence based upon:</w:delText>
        </w:r>
        <w:r w:rsidRPr="00C11122" w:rsidDel="00260A91">
          <w:rPr>
            <w:rPrChange w:id="1879" w:author="Wagner, Maxwell [2]" w:date="2025-03-07T10:40:00Z">
              <w:rPr>
                <w:spacing w:val="-4"/>
              </w:rPr>
            </w:rPrChange>
          </w:rPr>
          <w:delText xml:space="preserve"> </w:delText>
        </w:r>
        <w:r w:rsidDel="00260A91">
          <w:delText>date</w:delText>
        </w:r>
        <w:r w:rsidRPr="00C11122" w:rsidDel="00260A91">
          <w:rPr>
            <w:rPrChange w:id="1880" w:author="Wagner, Maxwell [2]" w:date="2025-03-07T10:40:00Z">
              <w:rPr>
                <w:spacing w:val="-7"/>
              </w:rPr>
            </w:rPrChange>
          </w:rPr>
          <w:delText xml:space="preserve"> </w:delText>
        </w:r>
        <w:r w:rsidDel="00260A91">
          <w:delText>of</w:delText>
        </w:r>
        <w:r w:rsidRPr="00C11122" w:rsidDel="00260A91">
          <w:rPr>
            <w:rPrChange w:id="1881" w:author="Wagner, Maxwell [2]" w:date="2025-03-07T10:40:00Z">
              <w:rPr>
                <w:spacing w:val="-6"/>
              </w:rPr>
            </w:rPrChange>
          </w:rPr>
          <w:delText xml:space="preserve"> </w:delText>
        </w:r>
        <w:r w:rsidDel="00260A91">
          <w:delText>application;</w:delText>
        </w:r>
        <w:r w:rsidRPr="00C11122" w:rsidDel="00260A91">
          <w:rPr>
            <w:rPrChange w:id="1882" w:author="Wagner, Maxwell [2]" w:date="2025-03-07T10:40:00Z">
              <w:rPr>
                <w:spacing w:val="-6"/>
              </w:rPr>
            </w:rPrChange>
          </w:rPr>
          <w:delText xml:space="preserve"> </w:delText>
        </w:r>
        <w:r w:rsidDel="00260A91">
          <w:delText>application</w:delText>
        </w:r>
        <w:r w:rsidRPr="00C11122" w:rsidDel="00260A91">
          <w:rPr>
            <w:rPrChange w:id="1883" w:author="Wagner, Maxwell [2]" w:date="2025-03-07T10:40:00Z">
              <w:rPr>
                <w:spacing w:val="-5"/>
              </w:rPr>
            </w:rPrChange>
          </w:rPr>
          <w:delText xml:space="preserve"> </w:delText>
        </w:r>
        <w:r w:rsidDel="00260A91">
          <w:delText>number;</w:delText>
        </w:r>
        <w:r w:rsidRPr="00C11122" w:rsidDel="00260A91">
          <w:rPr>
            <w:rPrChange w:id="1884" w:author="Wagner, Maxwell [2]" w:date="2025-03-07T10:40:00Z">
              <w:rPr>
                <w:spacing w:val="-6"/>
              </w:rPr>
            </w:rPrChange>
          </w:rPr>
          <w:delText xml:space="preserve"> </w:delText>
        </w:r>
        <w:r w:rsidDel="00260A91">
          <w:delText>income</w:delText>
        </w:r>
        <w:r w:rsidRPr="00C11122" w:rsidDel="00260A91">
          <w:rPr>
            <w:rPrChange w:id="1885" w:author="Wagner, Maxwell [2]" w:date="2025-03-07T10:40:00Z">
              <w:rPr>
                <w:spacing w:val="-7"/>
              </w:rPr>
            </w:rPrChange>
          </w:rPr>
          <w:delText xml:space="preserve"> </w:delText>
        </w:r>
        <w:r w:rsidDel="00260A91">
          <w:delText>tier;</w:delText>
        </w:r>
        <w:r w:rsidRPr="00C11122" w:rsidDel="00260A91">
          <w:rPr>
            <w:rPrChange w:id="1886" w:author="Wagner, Maxwell [2]" w:date="2025-03-07T10:40:00Z">
              <w:rPr>
                <w:spacing w:val="-8"/>
              </w:rPr>
            </w:rPrChange>
          </w:rPr>
          <w:delText xml:space="preserve"> </w:delText>
        </w:r>
        <w:r w:rsidDel="00260A91">
          <w:delText>ranking</w:delText>
        </w:r>
        <w:r w:rsidRPr="00C11122" w:rsidDel="00260A91">
          <w:rPr>
            <w:rPrChange w:id="1887" w:author="Wagner, Maxwell [2]" w:date="2025-03-07T10:40:00Z">
              <w:rPr>
                <w:spacing w:val="-6"/>
              </w:rPr>
            </w:rPrChange>
          </w:rPr>
          <w:delText xml:space="preserve"> </w:delText>
        </w:r>
        <w:r w:rsidDel="00260A91">
          <w:delText>preference,</w:delText>
        </w:r>
        <w:r w:rsidRPr="00C11122" w:rsidDel="00260A91">
          <w:rPr>
            <w:rPrChange w:id="1888" w:author="Wagner, Maxwell [2]" w:date="2025-03-07T10:40:00Z">
              <w:rPr>
                <w:spacing w:val="-6"/>
              </w:rPr>
            </w:rPrChange>
          </w:rPr>
          <w:delText xml:space="preserve"> </w:delText>
        </w:r>
        <w:r w:rsidDel="00260A91">
          <w:delText>if</w:delText>
        </w:r>
        <w:r w:rsidRPr="00C11122" w:rsidDel="00260A91">
          <w:rPr>
            <w:rPrChange w:id="1889" w:author="Wagner, Maxwell [2]" w:date="2025-03-07T10:40:00Z">
              <w:rPr>
                <w:spacing w:val="-6"/>
              </w:rPr>
            </w:rPrChange>
          </w:rPr>
          <w:delText xml:space="preserve"> </w:delText>
        </w:r>
        <w:r w:rsidDel="00260A91">
          <w:delText>any;</w:delText>
        </w:r>
        <w:r w:rsidRPr="00C11122" w:rsidDel="00260A91">
          <w:rPr>
            <w:rPrChange w:id="1890" w:author="Wagner, Maxwell [2]" w:date="2025-03-07T10:40:00Z">
              <w:rPr>
                <w:spacing w:val="-6"/>
              </w:rPr>
            </w:rPrChange>
          </w:rPr>
          <w:delText xml:space="preserve"> </w:delText>
        </w:r>
        <w:r w:rsidDel="00260A91">
          <w:delText>and type</w:delText>
        </w:r>
        <w:r w:rsidRPr="00C11122" w:rsidDel="00260A91">
          <w:rPr>
            <w:rPrChange w:id="1891" w:author="Wagner, Maxwell [2]" w:date="2025-03-07T10:40:00Z">
              <w:rPr>
                <w:spacing w:val="-12"/>
              </w:rPr>
            </w:rPrChange>
          </w:rPr>
          <w:delText xml:space="preserve"> </w:delText>
        </w:r>
        <w:r w:rsidDel="00260A91">
          <w:delText>and</w:delText>
        </w:r>
        <w:r w:rsidRPr="00C11122" w:rsidDel="00260A91">
          <w:rPr>
            <w:rPrChange w:id="1892" w:author="Wagner, Maxwell [2]" w:date="2025-03-07T10:40:00Z">
              <w:rPr>
                <w:spacing w:val="-9"/>
              </w:rPr>
            </w:rPrChange>
          </w:rPr>
          <w:delText xml:space="preserve"> </w:delText>
        </w:r>
        <w:r w:rsidDel="00260A91">
          <w:delText>size</w:delText>
        </w:r>
        <w:r w:rsidRPr="00C11122" w:rsidDel="00260A91">
          <w:rPr>
            <w:rPrChange w:id="1893" w:author="Wagner, Maxwell [2]" w:date="2025-03-07T10:40:00Z">
              <w:rPr>
                <w:spacing w:val="-12"/>
              </w:rPr>
            </w:rPrChange>
          </w:rPr>
          <w:delText xml:space="preserve"> </w:delText>
        </w:r>
        <w:r w:rsidDel="00260A91">
          <w:delText>of</w:delText>
        </w:r>
        <w:r w:rsidRPr="00C11122" w:rsidDel="00260A91">
          <w:rPr>
            <w:rPrChange w:id="1894" w:author="Wagner, Maxwell [2]" w:date="2025-03-07T10:40:00Z">
              <w:rPr>
                <w:spacing w:val="-13"/>
              </w:rPr>
            </w:rPrChange>
          </w:rPr>
          <w:delText xml:space="preserve"> </w:delText>
        </w:r>
        <w:r w:rsidDel="00260A91">
          <w:delText>unit</w:delText>
        </w:r>
        <w:r w:rsidRPr="00C11122" w:rsidDel="00260A91">
          <w:rPr>
            <w:rPrChange w:id="1895" w:author="Wagner, Maxwell [2]" w:date="2025-03-07T10:40:00Z">
              <w:rPr>
                <w:spacing w:val="-10"/>
              </w:rPr>
            </w:rPrChange>
          </w:rPr>
          <w:delText xml:space="preserve"> </w:delText>
        </w:r>
        <w:r w:rsidDel="00260A91">
          <w:delText>needed</w:delText>
        </w:r>
        <w:r w:rsidRPr="00C11122" w:rsidDel="00260A91">
          <w:rPr>
            <w:rPrChange w:id="1896" w:author="Wagner, Maxwell [2]" w:date="2025-03-07T10:40:00Z">
              <w:rPr>
                <w:spacing w:val="-12"/>
              </w:rPr>
            </w:rPrChange>
          </w:rPr>
          <w:delText xml:space="preserve"> </w:delText>
        </w:r>
        <w:r w:rsidDel="00260A91">
          <w:delText>by</w:delText>
        </w:r>
        <w:r w:rsidRPr="00C11122" w:rsidDel="00260A91">
          <w:rPr>
            <w:rPrChange w:id="1897" w:author="Wagner, Maxwell [2]" w:date="2025-03-07T10:40:00Z">
              <w:rPr>
                <w:spacing w:val="-11"/>
              </w:rPr>
            </w:rPrChange>
          </w:rPr>
          <w:delText xml:space="preserve"> </w:delText>
        </w:r>
        <w:r w:rsidDel="00260A91">
          <w:delText>the</w:delText>
        </w:r>
        <w:r w:rsidRPr="00C11122" w:rsidDel="00260A91">
          <w:rPr>
            <w:rPrChange w:id="1898" w:author="Wagner, Maxwell [2]" w:date="2025-03-07T10:40:00Z">
              <w:rPr>
                <w:spacing w:val="-14"/>
              </w:rPr>
            </w:rPrChange>
          </w:rPr>
          <w:delText xml:space="preserve"> </w:delText>
        </w:r>
        <w:r w:rsidDel="00260A91">
          <w:delText>family</w:delText>
        </w:r>
        <w:r w:rsidRPr="00C11122" w:rsidDel="00260A91">
          <w:rPr>
            <w:rPrChange w:id="1899" w:author="Wagner, Maxwell [2]" w:date="2025-03-07T10:40:00Z">
              <w:rPr>
                <w:spacing w:val="-11"/>
              </w:rPr>
            </w:rPrChange>
          </w:rPr>
          <w:delText xml:space="preserve"> </w:delText>
        </w:r>
        <w:r w:rsidDel="00260A91">
          <w:delText>(i.e.</w:delText>
        </w:r>
        <w:r w:rsidRPr="00C11122" w:rsidDel="00260A91">
          <w:rPr>
            <w:rPrChange w:id="1900" w:author="Wagner, Maxwell [2]" w:date="2025-03-07T10:40:00Z">
              <w:rPr>
                <w:spacing w:val="-10"/>
              </w:rPr>
            </w:rPrChange>
          </w:rPr>
          <w:delText xml:space="preserve"> </w:delText>
        </w:r>
        <w:r w:rsidDel="00260A91">
          <w:delText>accessible</w:delText>
        </w:r>
        <w:r w:rsidRPr="00C11122" w:rsidDel="00260A91">
          <w:rPr>
            <w:rPrChange w:id="1901" w:author="Wagner, Maxwell [2]" w:date="2025-03-07T10:40:00Z">
              <w:rPr>
                <w:spacing w:val="-9"/>
              </w:rPr>
            </w:rPrChange>
          </w:rPr>
          <w:delText xml:space="preserve"> </w:delText>
        </w:r>
        <w:r w:rsidDel="00260A91">
          <w:delText>or</w:delText>
        </w:r>
        <w:r w:rsidRPr="00C11122" w:rsidDel="00260A91">
          <w:rPr>
            <w:rPrChange w:id="1902" w:author="Wagner, Maxwell [2]" w:date="2025-03-07T10:40:00Z">
              <w:rPr>
                <w:spacing w:val="-13"/>
              </w:rPr>
            </w:rPrChange>
          </w:rPr>
          <w:delText xml:space="preserve"> </w:delText>
        </w:r>
        <w:r w:rsidDel="00260A91">
          <w:delText>non-accessible</w:delText>
        </w:r>
        <w:r w:rsidRPr="00C11122" w:rsidDel="00260A91">
          <w:rPr>
            <w:rPrChange w:id="1903" w:author="Wagner, Maxwell [2]" w:date="2025-03-07T10:40:00Z">
              <w:rPr>
                <w:spacing w:val="-9"/>
              </w:rPr>
            </w:rPrChange>
          </w:rPr>
          <w:delText xml:space="preserve"> </w:delText>
        </w:r>
        <w:r w:rsidDel="00260A91">
          <w:delText>unit,</w:delText>
        </w:r>
        <w:r w:rsidRPr="00C11122" w:rsidDel="00260A91">
          <w:rPr>
            <w:rPrChange w:id="1904" w:author="Wagner, Maxwell [2]" w:date="2025-03-07T10:40:00Z">
              <w:rPr>
                <w:spacing w:val="-12"/>
              </w:rPr>
            </w:rPrChange>
          </w:rPr>
          <w:delText xml:space="preserve"> </w:delText>
        </w:r>
        <w:r w:rsidDel="00260A91">
          <w:delText xml:space="preserve">bedroom </w:delText>
        </w:r>
        <w:r w:rsidRPr="00C11122" w:rsidDel="00260A91">
          <w:rPr>
            <w:rPrChange w:id="1905" w:author="Wagner, Maxwell [2]" w:date="2025-03-07T10:40:00Z">
              <w:rPr>
                <w:spacing w:val="-2"/>
              </w:rPr>
            </w:rPrChange>
          </w:rPr>
          <w:delText>size).</w:delText>
        </w:r>
      </w:del>
    </w:p>
    <w:p w14:paraId="28FFA197" w14:textId="6BAB13E8" w:rsidR="00340350" w:rsidRDefault="007B3E83">
      <w:pPr>
        <w:pStyle w:val="ListParagraph"/>
        <w:numPr>
          <w:ilvl w:val="0"/>
          <w:numId w:val="2"/>
        </w:numPr>
        <w:tabs>
          <w:tab w:val="left" w:pos="1338"/>
        </w:tabs>
        <w:ind w:left="1338" w:right="874"/>
      </w:pPr>
      <w:r>
        <w:rPr>
          <w:u w:val="single"/>
        </w:rPr>
        <w:t>Community Service Requirement</w:t>
      </w:r>
      <w:r>
        <w:t xml:space="preserve"> </w:t>
      </w:r>
      <w:ins w:id="1906" w:author="Wagner, Maxwell" w:date="2025-03-07T10:46:00Z">
        <w:r w:rsidR="00E01810">
          <w:t>–</w:t>
        </w:r>
      </w:ins>
      <w:del w:id="1907" w:author="Wagner, Maxwell" w:date="2025-03-07T10:46:00Z">
        <w:r w:rsidDel="00E01810">
          <w:delText>-</w:delText>
        </w:r>
      </w:del>
      <w:r>
        <w:t xml:space="preserve"> The performance of unpaid work or duties that</w:t>
      </w:r>
      <w:r>
        <w:rPr>
          <w:spacing w:val="80"/>
        </w:rPr>
        <w:t xml:space="preserve"> </w:t>
      </w:r>
      <w:r>
        <w:t>benefit the public and serve to improve the quality of life, enhance resident self- sufficiency, or increase resident self-responsibility in the community. Community service is not employment and may not include political activities;</w:t>
      </w:r>
      <w:r>
        <w:rPr>
          <w:spacing w:val="-2"/>
        </w:rPr>
        <w:t xml:space="preserve"> </w:t>
      </w:r>
      <w:r>
        <w:rPr>
          <w:b/>
        </w:rPr>
        <w:t>24 CFR</w:t>
      </w:r>
      <w:r>
        <w:rPr>
          <w:b/>
          <w:spacing w:val="-1"/>
        </w:rPr>
        <w:t xml:space="preserve"> </w:t>
      </w:r>
      <w:r>
        <w:rPr>
          <w:b/>
        </w:rPr>
        <w:t>§</w:t>
      </w:r>
      <w:r>
        <w:rPr>
          <w:b/>
          <w:spacing w:val="-4"/>
        </w:rPr>
        <w:t xml:space="preserve"> </w:t>
      </w:r>
      <w:r>
        <w:rPr>
          <w:b/>
        </w:rPr>
        <w:t>960.601</w:t>
      </w:r>
      <w:r>
        <w:t>.</w:t>
      </w:r>
      <w:r>
        <w:rPr>
          <w:spacing w:val="-2"/>
        </w:rPr>
        <w:t xml:space="preserve"> </w:t>
      </w:r>
      <w:r>
        <w:t>Each</w:t>
      </w:r>
      <w:r>
        <w:rPr>
          <w:spacing w:val="-6"/>
        </w:rPr>
        <w:t xml:space="preserve"> </w:t>
      </w:r>
      <w:r>
        <w:t>adult resident of a public housing development shall:</w:t>
      </w:r>
    </w:p>
    <w:p w14:paraId="71E6F059" w14:textId="77777777" w:rsidR="00340350" w:rsidRDefault="007B3E83">
      <w:pPr>
        <w:pStyle w:val="ListParagraph"/>
        <w:numPr>
          <w:ilvl w:val="1"/>
          <w:numId w:val="2"/>
        </w:numPr>
        <w:tabs>
          <w:tab w:val="left" w:pos="1699"/>
        </w:tabs>
        <w:spacing w:before="99"/>
        <w:ind w:hanging="361"/>
      </w:pPr>
      <w:r>
        <w:lastRenderedPageBreak/>
        <w:t>Contribute</w:t>
      </w:r>
      <w:r>
        <w:rPr>
          <w:spacing w:val="-9"/>
        </w:rPr>
        <w:t xml:space="preserve"> </w:t>
      </w:r>
      <w:r>
        <w:t>eight</w:t>
      </w:r>
      <w:r>
        <w:rPr>
          <w:spacing w:val="-9"/>
        </w:rPr>
        <w:t xml:space="preserve"> </w:t>
      </w:r>
      <w:r>
        <w:t>hours</w:t>
      </w:r>
      <w:r>
        <w:rPr>
          <w:spacing w:val="-8"/>
        </w:rPr>
        <w:t xml:space="preserve"> </w:t>
      </w:r>
      <w:r>
        <w:t>per</w:t>
      </w:r>
      <w:r>
        <w:rPr>
          <w:spacing w:val="-8"/>
        </w:rPr>
        <w:t xml:space="preserve"> </w:t>
      </w:r>
      <w:r>
        <w:t>month</w:t>
      </w:r>
      <w:r>
        <w:rPr>
          <w:spacing w:val="-7"/>
        </w:rPr>
        <w:t xml:space="preserve"> </w:t>
      </w:r>
      <w:r>
        <w:t>of</w:t>
      </w:r>
      <w:r>
        <w:rPr>
          <w:spacing w:val="-5"/>
        </w:rPr>
        <w:t xml:space="preserve"> </w:t>
      </w:r>
      <w:r>
        <w:t>community</w:t>
      </w:r>
      <w:r>
        <w:rPr>
          <w:spacing w:val="-11"/>
        </w:rPr>
        <w:t xml:space="preserve"> </w:t>
      </w:r>
      <w:r>
        <w:t>service</w:t>
      </w:r>
      <w:r>
        <w:rPr>
          <w:spacing w:val="-9"/>
        </w:rPr>
        <w:t xml:space="preserve"> </w:t>
      </w:r>
      <w:r>
        <w:t>within</w:t>
      </w:r>
      <w:r>
        <w:rPr>
          <w:spacing w:val="-7"/>
        </w:rPr>
        <w:t xml:space="preserve"> </w:t>
      </w:r>
      <w:r>
        <w:t>their</w:t>
      </w:r>
      <w:r>
        <w:rPr>
          <w:spacing w:val="-9"/>
        </w:rPr>
        <w:t xml:space="preserve"> </w:t>
      </w:r>
      <w:proofErr w:type="gramStart"/>
      <w:r>
        <w:rPr>
          <w:spacing w:val="-2"/>
        </w:rPr>
        <w:t>community;</w:t>
      </w:r>
      <w:proofErr w:type="gramEnd"/>
    </w:p>
    <w:p w14:paraId="439F8603" w14:textId="77777777" w:rsidR="00340350" w:rsidRDefault="007B3E83">
      <w:pPr>
        <w:pStyle w:val="ListParagraph"/>
        <w:numPr>
          <w:ilvl w:val="1"/>
          <w:numId w:val="2"/>
        </w:numPr>
        <w:tabs>
          <w:tab w:val="left" w:pos="1699"/>
        </w:tabs>
        <w:spacing w:before="99"/>
        <w:ind w:hanging="361"/>
      </w:pPr>
      <w:r>
        <w:t>Participate</w:t>
      </w:r>
      <w:r>
        <w:rPr>
          <w:spacing w:val="-11"/>
        </w:rPr>
        <w:t xml:space="preserve"> </w:t>
      </w:r>
      <w:r>
        <w:t>in</w:t>
      </w:r>
      <w:r>
        <w:rPr>
          <w:spacing w:val="-9"/>
        </w:rPr>
        <w:t xml:space="preserve"> </w:t>
      </w:r>
      <w:r>
        <w:t>an</w:t>
      </w:r>
      <w:r>
        <w:rPr>
          <w:spacing w:val="-7"/>
        </w:rPr>
        <w:t xml:space="preserve"> </w:t>
      </w:r>
      <w:r>
        <w:t>economic</w:t>
      </w:r>
      <w:r>
        <w:rPr>
          <w:spacing w:val="-8"/>
        </w:rPr>
        <w:t xml:space="preserve"> </w:t>
      </w:r>
      <w:r>
        <w:t>independence</w:t>
      </w:r>
      <w:r>
        <w:rPr>
          <w:spacing w:val="-6"/>
        </w:rPr>
        <w:t xml:space="preserve"> </w:t>
      </w:r>
      <w:r>
        <w:t>program</w:t>
      </w:r>
      <w:r>
        <w:rPr>
          <w:spacing w:val="-7"/>
        </w:rPr>
        <w:t xml:space="preserve"> </w:t>
      </w:r>
      <w:r>
        <w:t>for</w:t>
      </w:r>
      <w:r>
        <w:rPr>
          <w:spacing w:val="-8"/>
        </w:rPr>
        <w:t xml:space="preserve"> </w:t>
      </w:r>
      <w:r>
        <w:t>eight</w:t>
      </w:r>
      <w:r>
        <w:rPr>
          <w:spacing w:val="-9"/>
        </w:rPr>
        <w:t xml:space="preserve"> </w:t>
      </w:r>
      <w:r>
        <w:t>hours</w:t>
      </w:r>
      <w:r>
        <w:rPr>
          <w:spacing w:val="-9"/>
        </w:rPr>
        <w:t xml:space="preserve"> </w:t>
      </w:r>
      <w:r>
        <w:t>per</w:t>
      </w:r>
      <w:r>
        <w:rPr>
          <w:spacing w:val="-11"/>
        </w:rPr>
        <w:t xml:space="preserve"> </w:t>
      </w:r>
      <w:r>
        <w:t>month;</w:t>
      </w:r>
      <w:r>
        <w:rPr>
          <w:spacing w:val="-5"/>
        </w:rPr>
        <w:t xml:space="preserve"> or</w:t>
      </w:r>
    </w:p>
    <w:p w14:paraId="59E4E858" w14:textId="77777777" w:rsidR="00340350" w:rsidRDefault="007B3E83">
      <w:pPr>
        <w:pStyle w:val="ListParagraph"/>
        <w:numPr>
          <w:ilvl w:val="1"/>
          <w:numId w:val="2"/>
        </w:numPr>
        <w:tabs>
          <w:tab w:val="left" w:pos="1699"/>
        </w:tabs>
        <w:spacing w:before="103"/>
        <w:ind w:right="874" w:hanging="361"/>
      </w:pPr>
      <w:r>
        <w:t xml:space="preserve">Perform eight hours per month of activities combining a) and b) above; </w:t>
      </w:r>
      <w:r>
        <w:rPr>
          <w:b/>
        </w:rPr>
        <w:t xml:space="preserve">24 CFR § </w:t>
      </w:r>
      <w:r>
        <w:rPr>
          <w:b/>
          <w:spacing w:val="-2"/>
        </w:rPr>
        <w:t>960.603</w:t>
      </w:r>
      <w:r>
        <w:rPr>
          <w:spacing w:val="-2"/>
        </w:rPr>
        <w:t>.</w:t>
      </w:r>
    </w:p>
    <w:p w14:paraId="3DB26E35" w14:textId="77777777" w:rsidR="00340350" w:rsidRDefault="007B3E83">
      <w:pPr>
        <w:pStyle w:val="ListParagraph"/>
        <w:numPr>
          <w:ilvl w:val="0"/>
          <w:numId w:val="2"/>
        </w:numPr>
        <w:tabs>
          <w:tab w:val="left" w:pos="1339"/>
        </w:tabs>
        <w:spacing w:before="99"/>
        <w:ind w:right="878" w:hanging="722"/>
      </w:pPr>
      <w:r>
        <w:rPr>
          <w:u w:val="single"/>
        </w:rPr>
        <w:t>Community Space</w:t>
      </w:r>
      <w:r>
        <w:t xml:space="preserve"> – All common areas in residential buildings including halls, lounge areas, party rooms, meeting rooms, lobbies, porches, garden areas, playgrounds, and </w:t>
      </w:r>
      <w:r>
        <w:rPr>
          <w:spacing w:val="-2"/>
        </w:rPr>
        <w:t>lawns.</w:t>
      </w:r>
    </w:p>
    <w:p w14:paraId="013AB2DC" w14:textId="77777777" w:rsidR="00340350" w:rsidRDefault="007B3E83">
      <w:pPr>
        <w:pStyle w:val="ListParagraph"/>
        <w:numPr>
          <w:ilvl w:val="0"/>
          <w:numId w:val="2"/>
        </w:numPr>
        <w:tabs>
          <w:tab w:val="left" w:pos="1340"/>
        </w:tabs>
        <w:ind w:right="876"/>
      </w:pPr>
      <w:r>
        <w:rPr>
          <w:u w:val="single"/>
        </w:rPr>
        <w:t>Covered</w:t>
      </w:r>
      <w:r>
        <w:rPr>
          <w:spacing w:val="-8"/>
          <w:u w:val="single"/>
        </w:rPr>
        <w:t xml:space="preserve"> </w:t>
      </w:r>
      <w:r>
        <w:rPr>
          <w:u w:val="single"/>
        </w:rPr>
        <w:t>Criminal</w:t>
      </w:r>
      <w:r>
        <w:rPr>
          <w:spacing w:val="-9"/>
          <w:u w:val="single"/>
        </w:rPr>
        <w:t xml:space="preserve"> </w:t>
      </w:r>
      <w:r>
        <w:rPr>
          <w:u w:val="single"/>
        </w:rPr>
        <w:t>History</w:t>
      </w:r>
      <w:r>
        <w:rPr>
          <w:spacing w:val="-7"/>
        </w:rPr>
        <w:t xml:space="preserve"> </w:t>
      </w:r>
      <w:r>
        <w:t>–</w:t>
      </w:r>
      <w:r>
        <w:rPr>
          <w:spacing w:val="-3"/>
        </w:rPr>
        <w:t xml:space="preserve"> </w:t>
      </w:r>
      <w:r>
        <w:t>Information</w:t>
      </w:r>
      <w:r>
        <w:rPr>
          <w:spacing w:val="-6"/>
        </w:rPr>
        <w:t xml:space="preserve"> </w:t>
      </w:r>
      <w:r>
        <w:t>regarding</w:t>
      </w:r>
      <w:r>
        <w:rPr>
          <w:spacing w:val="-6"/>
        </w:rPr>
        <w:t xml:space="preserve"> </w:t>
      </w:r>
      <w:r>
        <w:t>an</w:t>
      </w:r>
      <w:r>
        <w:rPr>
          <w:spacing w:val="-3"/>
        </w:rPr>
        <w:t xml:space="preserve"> </w:t>
      </w:r>
      <w:r>
        <w:t>individual’s</w:t>
      </w:r>
      <w:r>
        <w:rPr>
          <w:spacing w:val="-3"/>
        </w:rPr>
        <w:t xml:space="preserve"> </w:t>
      </w:r>
      <w:r>
        <w:t>arrest,</w:t>
      </w:r>
      <w:r>
        <w:rPr>
          <w:spacing w:val="-4"/>
        </w:rPr>
        <w:t xml:space="preserve"> </w:t>
      </w:r>
      <w:r>
        <w:t>charge</w:t>
      </w:r>
      <w:r>
        <w:rPr>
          <w:spacing w:val="-3"/>
        </w:rPr>
        <w:t xml:space="preserve"> </w:t>
      </w:r>
      <w:r>
        <w:t>or</w:t>
      </w:r>
      <w:r>
        <w:rPr>
          <w:spacing w:val="-4"/>
        </w:rPr>
        <w:t xml:space="preserve"> </w:t>
      </w:r>
      <w:r>
        <w:t>citation for an offense; participation in a diversion or deferral of judgment program; record of an offense</w:t>
      </w:r>
      <w:r>
        <w:rPr>
          <w:spacing w:val="-3"/>
        </w:rPr>
        <w:t xml:space="preserve"> </w:t>
      </w:r>
      <w:r>
        <w:t>that has</w:t>
      </w:r>
      <w:r>
        <w:rPr>
          <w:spacing w:val="-1"/>
        </w:rPr>
        <w:t xml:space="preserve"> </w:t>
      </w:r>
      <w:r>
        <w:t>been</w:t>
      </w:r>
      <w:r>
        <w:rPr>
          <w:spacing w:val="-3"/>
        </w:rPr>
        <w:t xml:space="preserve"> </w:t>
      </w:r>
      <w:r>
        <w:t>sealed, expunged, or pardoned</w:t>
      </w:r>
      <w:r>
        <w:rPr>
          <w:spacing w:val="-1"/>
        </w:rPr>
        <w:t xml:space="preserve"> </w:t>
      </w:r>
      <w:r>
        <w:t>in</w:t>
      </w:r>
      <w:r>
        <w:rPr>
          <w:spacing w:val="-1"/>
        </w:rPr>
        <w:t xml:space="preserve"> </w:t>
      </w:r>
      <w:r>
        <w:t>accordance</w:t>
      </w:r>
      <w:r>
        <w:rPr>
          <w:spacing w:val="-1"/>
        </w:rPr>
        <w:t xml:space="preserve"> </w:t>
      </w:r>
      <w:r>
        <w:t>with</w:t>
      </w:r>
      <w:r>
        <w:rPr>
          <w:spacing w:val="-3"/>
        </w:rPr>
        <w:t xml:space="preserve"> </w:t>
      </w:r>
      <w:r>
        <w:t>applicable</w:t>
      </w:r>
      <w:r>
        <w:rPr>
          <w:spacing w:val="-1"/>
        </w:rPr>
        <w:t xml:space="preserve"> </w:t>
      </w:r>
      <w:r>
        <w:t>law; juvenile record; and conviction.</w:t>
      </w:r>
    </w:p>
    <w:p w14:paraId="43EC5FF6" w14:textId="67675D60" w:rsidR="00340350" w:rsidRDefault="007B3E83">
      <w:pPr>
        <w:pStyle w:val="ListParagraph"/>
        <w:numPr>
          <w:ilvl w:val="0"/>
          <w:numId w:val="2"/>
        </w:numPr>
        <w:tabs>
          <w:tab w:val="left" w:pos="1340"/>
        </w:tabs>
        <w:spacing w:before="99"/>
        <w:ind w:left="1338" w:right="873" w:hanging="719"/>
      </w:pPr>
      <w:r>
        <w:rPr>
          <w:u w:val="single"/>
        </w:rPr>
        <w:t>Covered</w:t>
      </w:r>
      <w:r>
        <w:rPr>
          <w:spacing w:val="-3"/>
          <w:u w:val="single"/>
        </w:rPr>
        <w:t xml:space="preserve"> </w:t>
      </w:r>
      <w:r>
        <w:rPr>
          <w:u w:val="single"/>
        </w:rPr>
        <w:t>Families</w:t>
      </w:r>
      <w:r>
        <w:rPr>
          <w:spacing w:val="-4"/>
          <w:u w:val="single"/>
        </w:rPr>
        <w:t xml:space="preserve"> </w:t>
      </w:r>
      <w:r>
        <w:rPr>
          <w:u w:val="single"/>
        </w:rPr>
        <w:t>for</w:t>
      </w:r>
      <w:r>
        <w:rPr>
          <w:spacing w:val="-3"/>
          <w:u w:val="single"/>
        </w:rPr>
        <w:t xml:space="preserve"> </w:t>
      </w:r>
      <w:r>
        <w:rPr>
          <w:u w:val="single"/>
        </w:rPr>
        <w:t>Welfare</w:t>
      </w:r>
      <w:r>
        <w:rPr>
          <w:spacing w:val="-7"/>
          <w:u w:val="single"/>
        </w:rPr>
        <w:t xml:space="preserve"> </w:t>
      </w:r>
      <w:r>
        <w:rPr>
          <w:u w:val="single"/>
        </w:rPr>
        <w:t>Benefits</w:t>
      </w:r>
      <w:r>
        <w:rPr>
          <w:spacing w:val="-3"/>
        </w:rPr>
        <w:t xml:space="preserve"> </w:t>
      </w:r>
      <w:ins w:id="1908" w:author="Wagner, Maxwell" w:date="2025-03-07T10:47:00Z">
        <w:r w:rsidR="00815184">
          <w:t>–</w:t>
        </w:r>
      </w:ins>
      <w:del w:id="1909" w:author="Wagner, Maxwell" w:date="2025-03-07T10:47:00Z">
        <w:r w:rsidDel="00815184">
          <w:delText>-</w:delText>
        </w:r>
      </w:del>
      <w:r>
        <w:rPr>
          <w:spacing w:val="-2"/>
        </w:rPr>
        <w:t xml:space="preserve"> </w:t>
      </w:r>
      <w:r>
        <w:t>Families</w:t>
      </w:r>
      <w:r>
        <w:rPr>
          <w:spacing w:val="-3"/>
        </w:rPr>
        <w:t xml:space="preserve"> </w:t>
      </w:r>
      <w:r>
        <w:t>who</w:t>
      </w:r>
      <w:r>
        <w:rPr>
          <w:spacing w:val="-3"/>
        </w:rPr>
        <w:t xml:space="preserve"> </w:t>
      </w:r>
      <w:r>
        <w:t>receive</w:t>
      </w:r>
      <w:r>
        <w:rPr>
          <w:spacing w:val="-3"/>
        </w:rPr>
        <w:t xml:space="preserve"> </w:t>
      </w:r>
      <w:r>
        <w:t>welfare</w:t>
      </w:r>
      <w:r>
        <w:rPr>
          <w:spacing w:val="-5"/>
        </w:rPr>
        <w:t xml:space="preserve"> </w:t>
      </w:r>
      <w:r>
        <w:t>assistance</w:t>
      </w:r>
      <w:r>
        <w:rPr>
          <w:spacing w:val="-5"/>
        </w:rPr>
        <w:t xml:space="preserve"> </w:t>
      </w:r>
      <w:r>
        <w:t>or</w:t>
      </w:r>
      <w:r>
        <w:rPr>
          <w:spacing w:val="-2"/>
        </w:rPr>
        <w:t xml:space="preserve"> </w:t>
      </w:r>
      <w:r>
        <w:t>other public assistance</w:t>
      </w:r>
      <w:r>
        <w:rPr>
          <w:spacing w:val="-5"/>
        </w:rPr>
        <w:t xml:space="preserve"> </w:t>
      </w:r>
      <w:r>
        <w:t>benefits (welfare benefits) from a state or other public agency (welfare agency) under a</w:t>
      </w:r>
      <w:r>
        <w:rPr>
          <w:spacing w:val="-1"/>
        </w:rPr>
        <w:t xml:space="preserve"> </w:t>
      </w:r>
      <w:r>
        <w:t>program for which</w:t>
      </w:r>
      <w:r>
        <w:rPr>
          <w:spacing w:val="-10"/>
        </w:rPr>
        <w:t xml:space="preserve"> </w:t>
      </w:r>
      <w:r>
        <w:t xml:space="preserve">federal, state, or local law requires that a member of the family participate in an economic independence program as a condition for such </w:t>
      </w:r>
      <w:r>
        <w:rPr>
          <w:spacing w:val="-2"/>
        </w:rPr>
        <w:t>assistance.</w:t>
      </w:r>
    </w:p>
    <w:p w14:paraId="5E2A497E" w14:textId="06A64A51" w:rsidR="00340350" w:rsidRDefault="007B3E83">
      <w:pPr>
        <w:pStyle w:val="ListParagraph"/>
        <w:numPr>
          <w:ilvl w:val="0"/>
          <w:numId w:val="2"/>
        </w:numPr>
        <w:tabs>
          <w:tab w:val="left" w:pos="1339"/>
        </w:tabs>
        <w:spacing w:before="101"/>
        <w:ind w:left="1339" w:right="877" w:hanging="722"/>
      </w:pPr>
      <w:r>
        <w:rPr>
          <w:u w:val="single"/>
        </w:rPr>
        <w:t>Covered Person</w:t>
      </w:r>
      <w:r>
        <w:t xml:space="preserve"> </w:t>
      </w:r>
      <w:ins w:id="1910" w:author="Wagner, Maxwell" w:date="2025-03-07T10:48:00Z">
        <w:r w:rsidR="00682CC1">
          <w:t>–</w:t>
        </w:r>
      </w:ins>
      <w:del w:id="1911" w:author="Wagner, Maxwell" w:date="2025-03-07T10:48:00Z">
        <w:r w:rsidDel="00682CC1">
          <w:delText>-</w:delText>
        </w:r>
      </w:del>
      <w:r>
        <w:t xml:space="preserve"> For the purposes of lease enforcement, a resident, any authorized member</w:t>
      </w:r>
      <w:r>
        <w:rPr>
          <w:spacing w:val="40"/>
        </w:rPr>
        <w:t xml:space="preserve"> </w:t>
      </w:r>
      <w:r>
        <w:t>of</w:t>
      </w:r>
      <w:r>
        <w:rPr>
          <w:spacing w:val="40"/>
        </w:rPr>
        <w:t xml:space="preserve"> </w:t>
      </w:r>
      <w:r>
        <w:t xml:space="preserve">the resident’s household, a guest, or another person under the resident’s control; </w:t>
      </w:r>
      <w:r>
        <w:rPr>
          <w:b/>
        </w:rPr>
        <w:t>24 CFR § 5.1</w:t>
      </w:r>
      <w:r>
        <w:t>.</w:t>
      </w:r>
    </w:p>
    <w:p w14:paraId="17524603" w14:textId="52393F8E" w:rsidR="00340350" w:rsidRDefault="007B3E83">
      <w:pPr>
        <w:pStyle w:val="ListParagraph"/>
        <w:numPr>
          <w:ilvl w:val="0"/>
          <w:numId w:val="2"/>
        </w:numPr>
        <w:tabs>
          <w:tab w:val="left" w:pos="1340"/>
        </w:tabs>
        <w:ind w:left="1339" w:right="876"/>
      </w:pPr>
      <w:r>
        <w:rPr>
          <w:u w:val="single"/>
        </w:rPr>
        <w:t>Dating Violence</w:t>
      </w:r>
      <w:r>
        <w:t xml:space="preserve"> </w:t>
      </w:r>
      <w:ins w:id="1912" w:author="Wagner, Maxwell" w:date="2025-03-07T10:48:00Z">
        <w:r w:rsidR="00682CC1">
          <w:t>–</w:t>
        </w:r>
      </w:ins>
      <w:del w:id="1913" w:author="Wagner, Maxwell" w:date="2025-03-07T10:48:00Z">
        <w:r w:rsidDel="00682CC1">
          <w:delText>-</w:delText>
        </w:r>
      </w:del>
      <w:r>
        <w:t xml:space="preserve"> </w:t>
      </w:r>
      <w:del w:id="1914" w:author="Wagner, Maxwell" w:date="2025-03-07T12:13:00Z">
        <w:r w:rsidDel="009A79A4">
          <w:delText>means v</w:delText>
        </w:r>
      </w:del>
      <w:ins w:id="1915" w:author="Wagner, Maxwell" w:date="2025-03-07T12:13:00Z">
        <w:r w:rsidR="009A79A4">
          <w:t>V</w:t>
        </w:r>
      </w:ins>
      <w:r>
        <w:t>iolence committed by a person who is or has been in a social relationship of a romantic</w:t>
      </w:r>
      <w:r>
        <w:rPr>
          <w:spacing w:val="40"/>
        </w:rPr>
        <w:t xml:space="preserve"> </w:t>
      </w:r>
      <w:r>
        <w:t>or intimate nature</w:t>
      </w:r>
      <w:r>
        <w:rPr>
          <w:spacing w:val="40"/>
        </w:rPr>
        <w:t xml:space="preserve"> </w:t>
      </w:r>
      <w:r>
        <w:t>with the victim; and where the existence of such</w:t>
      </w:r>
      <w:r>
        <w:rPr>
          <w:spacing w:val="-5"/>
        </w:rPr>
        <w:t xml:space="preserve"> </w:t>
      </w:r>
      <w:r>
        <w:t>a</w:t>
      </w:r>
      <w:r>
        <w:rPr>
          <w:spacing w:val="-5"/>
        </w:rPr>
        <w:t xml:space="preserve"> </w:t>
      </w:r>
      <w:r>
        <w:t>relationship</w:t>
      </w:r>
      <w:r>
        <w:rPr>
          <w:spacing w:val="-4"/>
        </w:rPr>
        <w:t xml:space="preserve"> </w:t>
      </w:r>
      <w:r>
        <w:t>shall</w:t>
      </w:r>
      <w:r>
        <w:rPr>
          <w:spacing w:val="-5"/>
        </w:rPr>
        <w:t xml:space="preserve"> </w:t>
      </w:r>
      <w:r>
        <w:t>be</w:t>
      </w:r>
      <w:r>
        <w:rPr>
          <w:spacing w:val="-5"/>
        </w:rPr>
        <w:t xml:space="preserve"> </w:t>
      </w:r>
      <w:r>
        <w:t>determined</w:t>
      </w:r>
      <w:r>
        <w:rPr>
          <w:spacing w:val="-2"/>
        </w:rPr>
        <w:t xml:space="preserve"> </w:t>
      </w:r>
      <w:r>
        <w:t>based</w:t>
      </w:r>
      <w:r>
        <w:rPr>
          <w:spacing w:val="-5"/>
        </w:rPr>
        <w:t xml:space="preserve"> </w:t>
      </w:r>
      <w:r>
        <w:t>on</w:t>
      </w:r>
      <w:r>
        <w:rPr>
          <w:spacing w:val="-5"/>
        </w:rPr>
        <w:t xml:space="preserve"> </w:t>
      </w:r>
      <w:r>
        <w:t>a</w:t>
      </w:r>
      <w:r>
        <w:rPr>
          <w:spacing w:val="-2"/>
        </w:rPr>
        <w:t xml:space="preserve"> </w:t>
      </w:r>
      <w:r>
        <w:t>consideration</w:t>
      </w:r>
      <w:r>
        <w:rPr>
          <w:spacing w:val="-2"/>
        </w:rPr>
        <w:t xml:space="preserve"> </w:t>
      </w:r>
      <w:r>
        <w:t>of</w:t>
      </w:r>
      <w:r>
        <w:rPr>
          <w:spacing w:val="-3"/>
        </w:rPr>
        <w:t xml:space="preserve"> </w:t>
      </w:r>
      <w:r>
        <w:t>the</w:t>
      </w:r>
      <w:r>
        <w:rPr>
          <w:spacing w:val="-5"/>
        </w:rPr>
        <w:t xml:space="preserve"> </w:t>
      </w:r>
      <w:r>
        <w:t>following</w:t>
      </w:r>
      <w:r>
        <w:rPr>
          <w:spacing w:val="-2"/>
        </w:rPr>
        <w:t xml:space="preserve"> </w:t>
      </w:r>
      <w:r>
        <w:t>factors:</w:t>
      </w:r>
    </w:p>
    <w:p w14:paraId="4A548F65" w14:textId="6A839584" w:rsidR="00340350" w:rsidRDefault="007B3E83">
      <w:pPr>
        <w:pStyle w:val="BodyText"/>
        <w:spacing w:before="0"/>
        <w:ind w:left="1338" w:right="876" w:firstLine="1"/>
      </w:pPr>
      <w:r>
        <w:t>(i) the length of the relationship, (ii) the type of relationship; and (iii) the frequency of interaction</w:t>
      </w:r>
      <w:r>
        <w:rPr>
          <w:spacing w:val="-7"/>
        </w:rPr>
        <w:t xml:space="preserve"> </w:t>
      </w:r>
      <w:r>
        <w:t>between</w:t>
      </w:r>
      <w:r>
        <w:rPr>
          <w:spacing w:val="-7"/>
        </w:rPr>
        <w:t xml:space="preserve"> </w:t>
      </w:r>
      <w:r>
        <w:t>the</w:t>
      </w:r>
      <w:r>
        <w:rPr>
          <w:spacing w:val="-7"/>
        </w:rPr>
        <w:t xml:space="preserve"> </w:t>
      </w:r>
      <w:r>
        <w:t>persons</w:t>
      </w:r>
      <w:r>
        <w:rPr>
          <w:spacing w:val="-6"/>
        </w:rPr>
        <w:t xml:space="preserve"> </w:t>
      </w:r>
      <w:r>
        <w:t>involved</w:t>
      </w:r>
      <w:r>
        <w:rPr>
          <w:spacing w:val="-5"/>
        </w:rPr>
        <w:t xml:space="preserve"> </w:t>
      </w:r>
      <w:r>
        <w:t>in</w:t>
      </w:r>
      <w:r>
        <w:rPr>
          <w:spacing w:val="-7"/>
        </w:rPr>
        <w:t xml:space="preserve"> </w:t>
      </w:r>
      <w:r>
        <w:t>the</w:t>
      </w:r>
      <w:r>
        <w:rPr>
          <w:spacing w:val="-8"/>
        </w:rPr>
        <w:t xml:space="preserve"> </w:t>
      </w:r>
      <w:r>
        <w:t>relationship</w:t>
      </w:r>
      <w:ins w:id="1916" w:author="Wagner, Maxwell" w:date="2025-03-07T12:20:00Z">
        <w:r w:rsidR="00195D2D">
          <w:t>. See also Domestic Violence, Sexual Violence/Sexual Abuse and Stalking</w:t>
        </w:r>
      </w:ins>
      <w:ins w:id="1917" w:author="Wagner, Maxwell" w:date="2025-03-07T12:16:00Z">
        <w:r w:rsidR="004B7F14">
          <w:rPr>
            <w:spacing w:val="-7"/>
          </w:rPr>
          <w:t xml:space="preserve">; </w:t>
        </w:r>
      </w:ins>
      <w:del w:id="1918" w:author="Wagner, Maxwell" w:date="2025-03-07T12:16:00Z">
        <w:r w:rsidDel="004B7F14">
          <w:delText>. See</w:delText>
        </w:r>
        <w:r w:rsidDel="004B7F14">
          <w:rPr>
            <w:spacing w:val="-7"/>
          </w:rPr>
          <w:delText xml:space="preserve"> </w:delText>
        </w:r>
      </w:del>
      <w:r>
        <w:rPr>
          <w:b/>
        </w:rPr>
        <w:t>34</w:t>
      </w:r>
      <w:r>
        <w:rPr>
          <w:b/>
          <w:spacing w:val="-13"/>
        </w:rPr>
        <w:t xml:space="preserve"> </w:t>
      </w:r>
      <w:r>
        <w:rPr>
          <w:b/>
        </w:rPr>
        <w:t>USC</w:t>
      </w:r>
      <w:r>
        <w:rPr>
          <w:b/>
          <w:spacing w:val="-16"/>
        </w:rPr>
        <w:t xml:space="preserve"> </w:t>
      </w:r>
      <w:r>
        <w:rPr>
          <w:b/>
        </w:rPr>
        <w:t>§</w:t>
      </w:r>
      <w:r>
        <w:rPr>
          <w:b/>
          <w:spacing w:val="-15"/>
        </w:rPr>
        <w:t xml:space="preserve"> </w:t>
      </w:r>
      <w:r>
        <w:rPr>
          <w:b/>
        </w:rPr>
        <w:t>12291(a)(1</w:t>
      </w:r>
      <w:ins w:id="1919" w:author="Wagner, Maxwell" w:date="2025-03-07T12:17:00Z">
        <w:r w:rsidR="004113CC">
          <w:rPr>
            <w:b/>
          </w:rPr>
          <w:t>1</w:t>
        </w:r>
      </w:ins>
      <w:del w:id="1920" w:author="Wagner, Maxwell" w:date="2025-03-07T12:17:00Z">
        <w:r w:rsidDel="004113CC">
          <w:rPr>
            <w:b/>
          </w:rPr>
          <w:delText>0</w:delText>
        </w:r>
      </w:del>
      <w:r>
        <w:rPr>
          <w:b/>
        </w:rPr>
        <w:t>)</w:t>
      </w:r>
      <w:r>
        <w:t>.</w:t>
      </w:r>
      <w:del w:id="1921" w:author="Wagner, Maxwell" w:date="2025-03-07T12:20:00Z">
        <w:r w:rsidDel="00195D2D">
          <w:delText xml:space="preserve"> See also Domestic Violence, Sexual Violence/Sexual Abuse and Stalking.</w:delText>
        </w:r>
      </w:del>
    </w:p>
    <w:p w14:paraId="1633EFFA" w14:textId="799ECCC0" w:rsidR="00BC6042" w:rsidRPr="00BC6042" w:rsidRDefault="00BC6042">
      <w:pPr>
        <w:pStyle w:val="ListParagraph"/>
        <w:numPr>
          <w:ilvl w:val="0"/>
          <w:numId w:val="2"/>
        </w:numPr>
        <w:tabs>
          <w:tab w:val="left" w:pos="1338"/>
        </w:tabs>
        <w:ind w:right="878" w:hanging="723"/>
        <w:rPr>
          <w:ins w:id="1922" w:author="Wagner, Maxwell" w:date="2025-03-28T10:43:00Z"/>
          <w:rPrChange w:id="1923" w:author="Wagner, Maxwell" w:date="2025-03-28T10:43:00Z">
            <w:rPr>
              <w:ins w:id="1924" w:author="Wagner, Maxwell" w:date="2025-03-28T10:43:00Z"/>
              <w:u w:val="single"/>
            </w:rPr>
          </w:rPrChange>
        </w:rPr>
      </w:pPr>
      <w:ins w:id="1925" w:author="Wagner, Maxwell" w:date="2025-03-28T10:43:00Z">
        <w:r w:rsidRPr="00BC6042">
          <w:rPr>
            <w:u w:val="single"/>
            <w:rPrChange w:id="1926" w:author="Wagner, Maxwell" w:date="2025-03-28T10:43:00Z">
              <w:rPr/>
            </w:rPrChange>
          </w:rPr>
          <w:t>De Minimis Error</w:t>
        </w:r>
        <w:r>
          <w:t xml:space="preserve"> – </w:t>
        </w:r>
      </w:ins>
      <w:ins w:id="1927" w:author="Wagner, Maxwell" w:date="2025-03-28T10:44:00Z">
        <w:r w:rsidR="0044258A">
          <w:t xml:space="preserve">An error that occurs when CHA’s determination of a family’s income deviates from the correct income determination by no more than $30 per month in monthly adjusted income </w:t>
        </w:r>
      </w:ins>
      <w:ins w:id="1928" w:author="Wagner, Maxwell" w:date="2025-03-28T10:45:00Z">
        <w:r w:rsidR="0044258A">
          <w:t>(or $360 in annual adjusted income). HUD may revise the amount of de minimis error through rulemaking.</w:t>
        </w:r>
      </w:ins>
    </w:p>
    <w:p w14:paraId="290DF946" w14:textId="6493D3DF" w:rsidR="00340350" w:rsidRDefault="007B3E83">
      <w:pPr>
        <w:pStyle w:val="ListParagraph"/>
        <w:numPr>
          <w:ilvl w:val="0"/>
          <w:numId w:val="2"/>
        </w:numPr>
        <w:tabs>
          <w:tab w:val="left" w:pos="1338"/>
        </w:tabs>
        <w:ind w:right="878" w:hanging="723"/>
      </w:pPr>
      <w:r>
        <w:rPr>
          <w:u w:val="single"/>
        </w:rPr>
        <w:t>Demonstrable Risk</w:t>
      </w:r>
      <w:r>
        <w:t xml:space="preserve"> </w:t>
      </w:r>
      <w:ins w:id="1929" w:author="Wagner, Maxwell" w:date="2025-03-07T10:48:00Z">
        <w:r w:rsidR="00682CC1">
          <w:t>–</w:t>
        </w:r>
      </w:ins>
      <w:del w:id="1930" w:author="Wagner, Maxwell" w:date="2025-03-07T10:48:00Z">
        <w:r w:rsidDel="00682CC1">
          <w:delText>-</w:delText>
        </w:r>
      </w:del>
      <w:r>
        <w:t xml:space="preserve"> The likelihood of harm to other residents’ personal safety and/or likelihood</w:t>
      </w:r>
      <w:r>
        <w:rPr>
          <w:spacing w:val="-3"/>
        </w:rPr>
        <w:t xml:space="preserve"> </w:t>
      </w:r>
      <w:r>
        <w:t>of</w:t>
      </w:r>
      <w:r>
        <w:rPr>
          <w:spacing w:val="-1"/>
        </w:rPr>
        <w:t xml:space="preserve"> </w:t>
      </w:r>
      <w:r>
        <w:t>serious</w:t>
      </w:r>
      <w:r>
        <w:rPr>
          <w:spacing w:val="-5"/>
        </w:rPr>
        <w:t xml:space="preserve"> </w:t>
      </w:r>
      <w:r>
        <w:t>damage</w:t>
      </w:r>
      <w:r>
        <w:rPr>
          <w:spacing w:val="-3"/>
        </w:rPr>
        <w:t xml:space="preserve"> </w:t>
      </w:r>
      <w:r>
        <w:t>to</w:t>
      </w:r>
      <w:r>
        <w:rPr>
          <w:spacing w:val="-5"/>
        </w:rPr>
        <w:t xml:space="preserve"> </w:t>
      </w:r>
      <w:r>
        <w:t>property.</w:t>
      </w:r>
      <w:r>
        <w:rPr>
          <w:spacing w:val="-3"/>
        </w:rPr>
        <w:t xml:space="preserve"> </w:t>
      </w:r>
      <w:r>
        <w:t>When</w:t>
      </w:r>
      <w:r>
        <w:rPr>
          <w:spacing w:val="-7"/>
        </w:rPr>
        <w:t xml:space="preserve"> </w:t>
      </w:r>
      <w:r>
        <w:t>the</w:t>
      </w:r>
      <w:r>
        <w:rPr>
          <w:spacing w:val="-3"/>
        </w:rPr>
        <w:t xml:space="preserve"> </w:t>
      </w:r>
      <w:r>
        <w:t>applicant</w:t>
      </w:r>
      <w:r>
        <w:rPr>
          <w:spacing w:val="-1"/>
        </w:rPr>
        <w:t xml:space="preserve"> </w:t>
      </w:r>
      <w:r>
        <w:t>is</w:t>
      </w:r>
      <w:r>
        <w:rPr>
          <w:spacing w:val="-5"/>
        </w:rPr>
        <w:t xml:space="preserve"> </w:t>
      </w:r>
      <w:r>
        <w:t>a</w:t>
      </w:r>
      <w:r>
        <w:rPr>
          <w:spacing w:val="-5"/>
        </w:rPr>
        <w:t xml:space="preserve"> </w:t>
      </w:r>
      <w:r>
        <w:t>person</w:t>
      </w:r>
      <w:r>
        <w:rPr>
          <w:spacing w:val="-5"/>
        </w:rPr>
        <w:t xml:space="preserve"> </w:t>
      </w:r>
      <w:r>
        <w:t>with</w:t>
      </w:r>
      <w:r>
        <w:rPr>
          <w:spacing w:val="-3"/>
        </w:rPr>
        <w:t xml:space="preserve"> </w:t>
      </w:r>
      <w:r>
        <w:t>a</w:t>
      </w:r>
      <w:r>
        <w:rPr>
          <w:spacing w:val="-5"/>
        </w:rPr>
        <w:t xml:space="preserve"> </w:t>
      </w:r>
      <w:r>
        <w:t>disability, “demonstrable</w:t>
      </w:r>
      <w:r>
        <w:rPr>
          <w:spacing w:val="-15"/>
        </w:rPr>
        <w:t xml:space="preserve"> </w:t>
      </w:r>
      <w:r>
        <w:t>risk”</w:t>
      </w:r>
      <w:r>
        <w:rPr>
          <w:spacing w:val="-13"/>
        </w:rPr>
        <w:t xml:space="preserve"> </w:t>
      </w:r>
      <w:r>
        <w:t>must</w:t>
      </w:r>
      <w:r>
        <w:rPr>
          <w:spacing w:val="-13"/>
        </w:rPr>
        <w:t xml:space="preserve"> </w:t>
      </w:r>
      <w:r>
        <w:t>be</w:t>
      </w:r>
      <w:r>
        <w:rPr>
          <w:spacing w:val="-12"/>
        </w:rPr>
        <w:t xml:space="preserve"> </w:t>
      </w:r>
      <w:r>
        <w:t>based</w:t>
      </w:r>
      <w:r>
        <w:rPr>
          <w:spacing w:val="-15"/>
        </w:rPr>
        <w:t xml:space="preserve"> </w:t>
      </w:r>
      <w:r>
        <w:t>on</w:t>
      </w:r>
      <w:r>
        <w:rPr>
          <w:spacing w:val="-15"/>
        </w:rPr>
        <w:t xml:space="preserve"> </w:t>
      </w:r>
      <w:r>
        <w:t>(a)</w:t>
      </w:r>
      <w:r>
        <w:rPr>
          <w:spacing w:val="-13"/>
        </w:rPr>
        <w:t xml:space="preserve"> </w:t>
      </w:r>
      <w:r>
        <w:t>objective</w:t>
      </w:r>
      <w:r>
        <w:rPr>
          <w:spacing w:val="-15"/>
        </w:rPr>
        <w:t xml:space="preserve"> </w:t>
      </w:r>
      <w:r>
        <w:t>evidence</w:t>
      </w:r>
      <w:r>
        <w:rPr>
          <w:spacing w:val="-12"/>
        </w:rPr>
        <w:t xml:space="preserve"> </w:t>
      </w:r>
      <w:r>
        <w:t>and</w:t>
      </w:r>
      <w:r>
        <w:rPr>
          <w:spacing w:val="-16"/>
        </w:rPr>
        <w:t xml:space="preserve"> </w:t>
      </w:r>
      <w:r>
        <w:t>(b)</w:t>
      </w:r>
      <w:r>
        <w:rPr>
          <w:spacing w:val="-12"/>
        </w:rPr>
        <w:t xml:space="preserve"> </w:t>
      </w:r>
      <w:r>
        <w:t>a</w:t>
      </w:r>
      <w:r>
        <w:rPr>
          <w:spacing w:val="-15"/>
        </w:rPr>
        <w:t xml:space="preserve"> </w:t>
      </w:r>
      <w:r>
        <w:t>conclusion</w:t>
      </w:r>
      <w:r>
        <w:rPr>
          <w:spacing w:val="-12"/>
        </w:rPr>
        <w:t xml:space="preserve"> </w:t>
      </w:r>
      <w:r>
        <w:t>that</w:t>
      </w:r>
      <w:r>
        <w:rPr>
          <w:spacing w:val="-11"/>
        </w:rPr>
        <w:t xml:space="preserve"> </w:t>
      </w:r>
      <w:r>
        <w:t>any purported risk cannot be reduced or eliminated by a reasonable accommodation.</w:t>
      </w:r>
    </w:p>
    <w:p w14:paraId="1820B545" w14:textId="2D2F1B2A" w:rsidR="00340350" w:rsidRDefault="007B3E83">
      <w:pPr>
        <w:pStyle w:val="ListParagraph"/>
        <w:numPr>
          <w:ilvl w:val="0"/>
          <w:numId w:val="2"/>
        </w:numPr>
        <w:tabs>
          <w:tab w:val="left" w:pos="1340"/>
        </w:tabs>
        <w:spacing w:before="99"/>
        <w:ind w:left="1339" w:right="875" w:hanging="720"/>
      </w:pPr>
      <w:r>
        <w:rPr>
          <w:u w:val="single"/>
        </w:rPr>
        <w:t>Dependent</w:t>
      </w:r>
      <w:r>
        <w:t xml:space="preserve"> </w:t>
      </w:r>
      <w:ins w:id="1931" w:author="Wagner, Maxwell" w:date="2025-03-07T10:48:00Z">
        <w:r w:rsidR="00682CC1">
          <w:t>–</w:t>
        </w:r>
      </w:ins>
      <w:del w:id="1932" w:author="Wagner, Maxwell" w:date="2025-03-07T10:48:00Z">
        <w:r w:rsidDel="00682CC1">
          <w:delText>-</w:delText>
        </w:r>
      </w:del>
      <w:r>
        <w:t xml:space="preserve"> A member of the household (other than the head, co-head, spouse, foster child, foster adult, or live-in</w:t>
      </w:r>
      <w:r>
        <w:rPr>
          <w:spacing w:val="12"/>
        </w:rPr>
        <w:t xml:space="preserve"> </w:t>
      </w:r>
      <w:r>
        <w:t>aide)</w:t>
      </w:r>
      <w:r>
        <w:rPr>
          <w:spacing w:val="13"/>
        </w:rPr>
        <w:t xml:space="preserve"> </w:t>
      </w:r>
      <w:r>
        <w:t>who</w:t>
      </w:r>
      <w:r>
        <w:rPr>
          <w:spacing w:val="10"/>
        </w:rPr>
        <w:t xml:space="preserve"> </w:t>
      </w:r>
      <w:r>
        <w:t>is</w:t>
      </w:r>
      <w:r>
        <w:rPr>
          <w:spacing w:val="12"/>
        </w:rPr>
        <w:t xml:space="preserve"> </w:t>
      </w:r>
      <w:r>
        <w:t>under</w:t>
      </w:r>
      <w:r>
        <w:rPr>
          <w:spacing w:val="11"/>
        </w:rPr>
        <w:t xml:space="preserve"> </w:t>
      </w:r>
      <w:r>
        <w:t>18 years</w:t>
      </w:r>
      <w:r>
        <w:rPr>
          <w:spacing w:val="12"/>
        </w:rPr>
        <w:t xml:space="preserve"> </w:t>
      </w:r>
      <w:r>
        <w:t>of</w:t>
      </w:r>
      <w:r>
        <w:rPr>
          <w:spacing w:val="11"/>
        </w:rPr>
        <w:t xml:space="preserve"> </w:t>
      </w:r>
      <w:r>
        <w:t>age,</w:t>
      </w:r>
      <w:r>
        <w:rPr>
          <w:spacing w:val="11"/>
        </w:rPr>
        <w:t xml:space="preserve"> </w:t>
      </w:r>
      <w:r>
        <w:t>or</w:t>
      </w:r>
      <w:r>
        <w:rPr>
          <w:spacing w:val="11"/>
        </w:rPr>
        <w:t xml:space="preserve"> </w:t>
      </w:r>
      <w:r>
        <w:t>who</w:t>
      </w:r>
      <w:r>
        <w:rPr>
          <w:spacing w:val="21"/>
        </w:rPr>
        <w:t xml:space="preserve"> </w:t>
      </w:r>
      <w:r>
        <w:t>is</w:t>
      </w:r>
      <w:r>
        <w:rPr>
          <w:spacing w:val="10"/>
        </w:rPr>
        <w:t xml:space="preserve"> </w:t>
      </w:r>
      <w:r>
        <w:t>a</w:t>
      </w:r>
      <w:r>
        <w:rPr>
          <w:spacing w:val="12"/>
        </w:rPr>
        <w:t xml:space="preserve"> </w:t>
      </w:r>
      <w:r>
        <w:t>person with a disability, or who</w:t>
      </w:r>
      <w:r>
        <w:rPr>
          <w:spacing w:val="39"/>
        </w:rPr>
        <w:t xml:space="preserve"> </w:t>
      </w:r>
      <w:r>
        <w:t>is</w:t>
      </w:r>
      <w:r>
        <w:rPr>
          <w:spacing w:val="39"/>
        </w:rPr>
        <w:t xml:space="preserve"> </w:t>
      </w:r>
      <w:r>
        <w:t>a full-time student</w:t>
      </w:r>
      <w:r>
        <w:rPr>
          <w:b/>
        </w:rPr>
        <w:t>; 24 CFR § 5.603</w:t>
      </w:r>
      <w:r>
        <w:t>.</w:t>
      </w:r>
    </w:p>
    <w:p w14:paraId="39D6CC71" w14:textId="51C89AA0" w:rsidR="00340350" w:rsidRDefault="007B3E83">
      <w:pPr>
        <w:pStyle w:val="ListParagraph"/>
        <w:numPr>
          <w:ilvl w:val="0"/>
          <w:numId w:val="2"/>
        </w:numPr>
        <w:tabs>
          <w:tab w:val="left" w:pos="1340"/>
        </w:tabs>
        <w:ind w:left="1339" w:right="877" w:hanging="720"/>
        <w:rPr>
          <w:ins w:id="1933" w:author="Wagner, Maxwell" w:date="2025-03-07T10:49:00Z"/>
        </w:rPr>
      </w:pPr>
      <w:r>
        <w:rPr>
          <w:u w:val="single"/>
        </w:rPr>
        <w:t>Designated Family</w:t>
      </w:r>
      <w:r>
        <w:t xml:space="preserve"> </w:t>
      </w:r>
      <w:ins w:id="1934" w:author="Wagner, Maxwell" w:date="2025-03-07T10:48:00Z">
        <w:r w:rsidR="00682CC1">
          <w:t>–</w:t>
        </w:r>
      </w:ins>
      <w:del w:id="1935" w:author="Wagner, Maxwell" w:date="2025-03-07T10:48:00Z">
        <w:r w:rsidDel="00682CC1">
          <w:delText>-</w:delText>
        </w:r>
      </w:del>
      <w:r>
        <w:t xml:space="preserve"> The category of family for whom the CHA elects (subject to HUD approval) to designate a development (e.g., an elderly family residing in a development designated for elderly families) in accordance with the 1992 Housing Act.</w:t>
      </w:r>
    </w:p>
    <w:p w14:paraId="50E16439" w14:textId="2C0517EE" w:rsidR="00742262" w:rsidRDefault="00742262">
      <w:pPr>
        <w:pStyle w:val="BodyText"/>
        <w:numPr>
          <w:ilvl w:val="0"/>
          <w:numId w:val="2"/>
        </w:numPr>
        <w:spacing w:before="80"/>
        <w:ind w:right="873"/>
        <w:pPrChange w:id="1936" w:author="Wagner, Maxwell [2]" w:date="2025-03-07T10:50:00Z">
          <w:pPr>
            <w:pStyle w:val="ListParagraph"/>
            <w:numPr>
              <w:numId w:val="2"/>
            </w:numPr>
            <w:tabs>
              <w:tab w:val="left" w:pos="1340"/>
            </w:tabs>
            <w:ind w:left="1339" w:right="877" w:hanging="720"/>
          </w:pPr>
        </w:pPrChange>
      </w:pPr>
      <w:ins w:id="1937" w:author="Wagner, Maxwell" w:date="2025-03-07T10:49:00Z">
        <w:r>
          <w:rPr>
            <w:u w:val="single"/>
          </w:rPr>
          <w:t>Designated</w:t>
        </w:r>
        <w:r>
          <w:rPr>
            <w:spacing w:val="60"/>
            <w:u w:val="single"/>
          </w:rPr>
          <w:t xml:space="preserve"> </w:t>
        </w:r>
        <w:r>
          <w:rPr>
            <w:u w:val="single"/>
          </w:rPr>
          <w:t>Housing</w:t>
        </w:r>
        <w:r>
          <w:rPr>
            <w:spacing w:val="63"/>
          </w:rPr>
          <w:t xml:space="preserve"> </w:t>
        </w:r>
        <w:r>
          <w:t>(or</w:t>
        </w:r>
        <w:r>
          <w:rPr>
            <w:spacing w:val="56"/>
          </w:rPr>
          <w:t xml:space="preserve"> </w:t>
        </w:r>
        <w:r w:rsidR="00975569">
          <w:t>D</w:t>
        </w:r>
        <w:r>
          <w:t>esignated</w:t>
        </w:r>
        <w:r>
          <w:rPr>
            <w:spacing w:val="61"/>
          </w:rPr>
          <w:t xml:space="preserve"> </w:t>
        </w:r>
        <w:r w:rsidR="00975569">
          <w:t>D</w:t>
        </w:r>
        <w:r>
          <w:t>evelopment)</w:t>
        </w:r>
        <w:r>
          <w:rPr>
            <w:spacing w:val="57"/>
          </w:rPr>
          <w:t xml:space="preserve"> </w:t>
        </w:r>
        <w:r>
          <w:t>–</w:t>
        </w:r>
        <w:r>
          <w:rPr>
            <w:spacing w:val="61"/>
          </w:rPr>
          <w:t xml:space="preserve"> </w:t>
        </w:r>
        <w:r>
          <w:t>A</w:t>
        </w:r>
        <w:r>
          <w:rPr>
            <w:spacing w:val="60"/>
          </w:rPr>
          <w:t xml:space="preserve"> </w:t>
        </w:r>
        <w:r>
          <w:t>development</w:t>
        </w:r>
        <w:r>
          <w:rPr>
            <w:spacing w:val="60"/>
          </w:rPr>
          <w:t xml:space="preserve"> </w:t>
        </w:r>
        <w:r>
          <w:t>or</w:t>
        </w:r>
        <w:r>
          <w:rPr>
            <w:spacing w:val="61"/>
          </w:rPr>
          <w:t xml:space="preserve"> </w:t>
        </w:r>
        <w:r>
          <w:t>portion</w:t>
        </w:r>
        <w:r>
          <w:rPr>
            <w:spacing w:val="61"/>
          </w:rPr>
          <w:t xml:space="preserve"> </w:t>
        </w:r>
        <w:r>
          <w:t>of</w:t>
        </w:r>
        <w:r>
          <w:rPr>
            <w:spacing w:val="60"/>
          </w:rPr>
          <w:t xml:space="preserve"> </w:t>
        </w:r>
        <w:r>
          <w:rPr>
            <w:spacing w:val="-10"/>
          </w:rPr>
          <w:t>a</w:t>
        </w:r>
        <w:r w:rsidRPr="00931C27">
          <w:t xml:space="preserve"> </w:t>
        </w:r>
        <w:r>
          <w:t>development</w:t>
        </w:r>
        <w:r>
          <w:rPr>
            <w:spacing w:val="-14"/>
          </w:rPr>
          <w:t xml:space="preserve"> </w:t>
        </w:r>
        <w:r>
          <w:t>designated</w:t>
        </w:r>
        <w:r>
          <w:rPr>
            <w:spacing w:val="-15"/>
          </w:rPr>
          <w:t xml:space="preserve"> </w:t>
        </w:r>
        <w:r>
          <w:t>for</w:t>
        </w:r>
        <w:r>
          <w:rPr>
            <w:spacing w:val="-13"/>
          </w:rPr>
          <w:t xml:space="preserve"> </w:t>
        </w:r>
        <w:r>
          <w:t>a</w:t>
        </w:r>
        <w:r>
          <w:rPr>
            <w:spacing w:val="-16"/>
          </w:rPr>
          <w:t xml:space="preserve"> </w:t>
        </w:r>
        <w:r>
          <w:t>specific</w:t>
        </w:r>
        <w:r>
          <w:rPr>
            <w:spacing w:val="-14"/>
          </w:rPr>
          <w:t xml:space="preserve"> </w:t>
        </w:r>
        <w:r>
          <w:t>person</w:t>
        </w:r>
        <w:r>
          <w:rPr>
            <w:spacing w:val="-16"/>
          </w:rPr>
          <w:t xml:space="preserve"> </w:t>
        </w:r>
        <w:r>
          <w:t>(e.g.,</w:t>
        </w:r>
        <w:r>
          <w:rPr>
            <w:spacing w:val="-13"/>
          </w:rPr>
          <w:t xml:space="preserve"> </w:t>
        </w:r>
        <w:r>
          <w:t>elderly</w:t>
        </w:r>
        <w:r>
          <w:rPr>
            <w:spacing w:val="-14"/>
          </w:rPr>
          <w:t xml:space="preserve"> </w:t>
        </w:r>
        <w:r>
          <w:t>housing</w:t>
        </w:r>
        <w:r>
          <w:rPr>
            <w:spacing w:val="-16"/>
          </w:rPr>
          <w:t xml:space="preserve"> </w:t>
        </w:r>
        <w:r>
          <w:t>in</w:t>
        </w:r>
        <w:r>
          <w:rPr>
            <w:spacing w:val="-14"/>
          </w:rPr>
          <w:t xml:space="preserve"> </w:t>
        </w:r>
        <w:r>
          <w:t>accordance</w:t>
        </w:r>
        <w:r>
          <w:rPr>
            <w:spacing w:val="-16"/>
          </w:rPr>
          <w:t xml:space="preserve"> </w:t>
        </w:r>
        <w:r>
          <w:t>with</w:t>
        </w:r>
        <w:r>
          <w:rPr>
            <w:spacing w:val="-15"/>
          </w:rPr>
          <w:t xml:space="preserve"> </w:t>
        </w:r>
        <w:r>
          <w:t>the Senior Designated Housing Plan).</w:t>
        </w:r>
      </w:ins>
    </w:p>
    <w:p w14:paraId="006DE39F" w14:textId="6CFAAA6D" w:rsidR="00340350" w:rsidDel="00975569" w:rsidRDefault="007B3E83">
      <w:pPr>
        <w:pStyle w:val="ListParagraph"/>
        <w:tabs>
          <w:tab w:val="left" w:pos="1339"/>
        </w:tabs>
        <w:spacing w:before="101"/>
        <w:ind w:left="1338" w:firstLine="0"/>
        <w:rPr>
          <w:del w:id="1938" w:author="Wagner, Maxwell" w:date="2025-03-07T10:50:00Z"/>
        </w:rPr>
        <w:pPrChange w:id="1939" w:author="Wagner, Maxwell [2]" w:date="2025-03-07T10:49:00Z">
          <w:pPr>
            <w:pStyle w:val="ListParagraph"/>
            <w:numPr>
              <w:numId w:val="2"/>
            </w:numPr>
            <w:tabs>
              <w:tab w:val="left" w:pos="1339"/>
            </w:tabs>
            <w:spacing w:before="101"/>
            <w:ind w:left="1338" w:hanging="720"/>
          </w:pPr>
        </w:pPrChange>
      </w:pPr>
      <w:del w:id="1940" w:author="Wagner, Maxwell" w:date="2025-03-07T10:49:00Z">
        <w:r w:rsidDel="00742262">
          <w:rPr>
            <w:u w:val="single"/>
          </w:rPr>
          <w:delText>Designated</w:delText>
        </w:r>
        <w:r w:rsidDel="00742262">
          <w:rPr>
            <w:spacing w:val="60"/>
            <w:u w:val="single"/>
          </w:rPr>
          <w:delText xml:space="preserve"> </w:delText>
        </w:r>
        <w:r w:rsidDel="00742262">
          <w:rPr>
            <w:u w:val="single"/>
          </w:rPr>
          <w:delText>Housing</w:delText>
        </w:r>
        <w:r w:rsidDel="00742262">
          <w:rPr>
            <w:spacing w:val="63"/>
          </w:rPr>
          <w:delText xml:space="preserve"> </w:delText>
        </w:r>
        <w:r w:rsidDel="00742262">
          <w:delText>(or</w:delText>
        </w:r>
        <w:r w:rsidDel="00742262">
          <w:rPr>
            <w:spacing w:val="56"/>
          </w:rPr>
          <w:delText xml:space="preserve"> </w:delText>
        </w:r>
        <w:r w:rsidDel="00742262">
          <w:delText>designated</w:delText>
        </w:r>
        <w:r w:rsidDel="00742262">
          <w:rPr>
            <w:spacing w:val="61"/>
          </w:rPr>
          <w:delText xml:space="preserve"> </w:delText>
        </w:r>
        <w:r w:rsidDel="00742262">
          <w:delText>development)</w:delText>
        </w:r>
        <w:r w:rsidDel="00742262">
          <w:rPr>
            <w:spacing w:val="57"/>
          </w:rPr>
          <w:delText xml:space="preserve"> </w:delText>
        </w:r>
      </w:del>
      <w:del w:id="1941" w:author="Wagner, Maxwell" w:date="2025-03-07T10:48:00Z">
        <w:r w:rsidDel="00931C27">
          <w:delText>-</w:delText>
        </w:r>
      </w:del>
      <w:del w:id="1942" w:author="Wagner, Maxwell" w:date="2025-03-07T10:49:00Z">
        <w:r w:rsidDel="00742262">
          <w:rPr>
            <w:spacing w:val="61"/>
          </w:rPr>
          <w:delText xml:space="preserve"> </w:delText>
        </w:r>
        <w:r w:rsidDel="00742262">
          <w:delText>A</w:delText>
        </w:r>
        <w:r w:rsidDel="00742262">
          <w:rPr>
            <w:spacing w:val="60"/>
          </w:rPr>
          <w:delText xml:space="preserve"> </w:delText>
        </w:r>
        <w:r w:rsidDel="00742262">
          <w:delText>development</w:delText>
        </w:r>
        <w:r w:rsidDel="00742262">
          <w:rPr>
            <w:spacing w:val="60"/>
          </w:rPr>
          <w:delText xml:space="preserve"> </w:delText>
        </w:r>
        <w:r w:rsidDel="00742262">
          <w:delText>or</w:delText>
        </w:r>
        <w:r w:rsidDel="00742262">
          <w:rPr>
            <w:spacing w:val="61"/>
          </w:rPr>
          <w:delText xml:space="preserve"> </w:delText>
        </w:r>
        <w:r w:rsidDel="00742262">
          <w:delText>portion</w:delText>
        </w:r>
        <w:r w:rsidDel="00742262">
          <w:rPr>
            <w:spacing w:val="61"/>
          </w:rPr>
          <w:delText xml:space="preserve"> </w:delText>
        </w:r>
        <w:r w:rsidDel="00742262">
          <w:delText>of</w:delText>
        </w:r>
        <w:r w:rsidDel="00742262">
          <w:rPr>
            <w:spacing w:val="60"/>
          </w:rPr>
          <w:delText xml:space="preserve"> </w:delText>
        </w:r>
        <w:r w:rsidDel="00742262">
          <w:rPr>
            <w:spacing w:val="-10"/>
          </w:rPr>
          <w:delText>a</w:delText>
        </w:r>
      </w:del>
    </w:p>
    <w:p w14:paraId="35888FC0" w14:textId="1FB35F8E" w:rsidR="00340350" w:rsidDel="00975569" w:rsidRDefault="007B3E83">
      <w:pPr>
        <w:pStyle w:val="BodyText"/>
        <w:spacing w:before="80"/>
        <w:ind w:left="1483" w:right="873" w:firstLine="0"/>
        <w:rPr>
          <w:del w:id="1943" w:author="Wagner, Maxwell" w:date="2025-03-07T10:50:00Z"/>
        </w:rPr>
        <w:pPrChange w:id="1944" w:author="Wagner, Maxwell [2]" w:date="2025-03-07T10:48:00Z">
          <w:pPr>
            <w:pStyle w:val="BodyText"/>
            <w:spacing w:before="80"/>
            <w:ind w:left="1339" w:right="873" w:firstLine="0"/>
          </w:pPr>
        </w:pPrChange>
      </w:pPr>
      <w:del w:id="1945" w:author="Wagner, Maxwell" w:date="2025-03-07T10:50:00Z">
        <w:r w:rsidDel="00975569">
          <w:delText>development</w:delText>
        </w:r>
        <w:r w:rsidDel="00975569">
          <w:rPr>
            <w:spacing w:val="-14"/>
          </w:rPr>
          <w:delText xml:space="preserve"> </w:delText>
        </w:r>
        <w:r w:rsidDel="00975569">
          <w:delText>designated</w:delText>
        </w:r>
        <w:r w:rsidDel="00975569">
          <w:rPr>
            <w:spacing w:val="-15"/>
          </w:rPr>
          <w:delText xml:space="preserve"> </w:delText>
        </w:r>
        <w:r w:rsidDel="00975569">
          <w:delText>for</w:delText>
        </w:r>
        <w:r w:rsidDel="00975569">
          <w:rPr>
            <w:spacing w:val="-13"/>
          </w:rPr>
          <w:delText xml:space="preserve"> </w:delText>
        </w:r>
        <w:r w:rsidDel="00975569">
          <w:delText>a</w:delText>
        </w:r>
        <w:r w:rsidDel="00975569">
          <w:rPr>
            <w:spacing w:val="-16"/>
          </w:rPr>
          <w:delText xml:space="preserve"> </w:delText>
        </w:r>
        <w:r w:rsidDel="00975569">
          <w:delText>specific</w:delText>
        </w:r>
        <w:r w:rsidDel="00975569">
          <w:rPr>
            <w:spacing w:val="-14"/>
          </w:rPr>
          <w:delText xml:space="preserve"> </w:delText>
        </w:r>
        <w:r w:rsidDel="00975569">
          <w:delText>person</w:delText>
        </w:r>
        <w:r w:rsidDel="00975569">
          <w:rPr>
            <w:spacing w:val="-16"/>
          </w:rPr>
          <w:delText xml:space="preserve"> </w:delText>
        </w:r>
        <w:r w:rsidDel="00975569">
          <w:delText>(e.g.,</w:delText>
        </w:r>
        <w:r w:rsidDel="00975569">
          <w:rPr>
            <w:spacing w:val="-13"/>
          </w:rPr>
          <w:delText xml:space="preserve"> </w:delText>
        </w:r>
        <w:r w:rsidDel="00975569">
          <w:delText>elderly</w:delText>
        </w:r>
        <w:r w:rsidDel="00975569">
          <w:rPr>
            <w:spacing w:val="-14"/>
          </w:rPr>
          <w:delText xml:space="preserve"> </w:delText>
        </w:r>
        <w:r w:rsidDel="00975569">
          <w:delText>housing</w:delText>
        </w:r>
        <w:r w:rsidDel="00975569">
          <w:rPr>
            <w:spacing w:val="-16"/>
          </w:rPr>
          <w:delText xml:space="preserve"> </w:delText>
        </w:r>
        <w:r w:rsidDel="00975569">
          <w:delText>in</w:delText>
        </w:r>
        <w:r w:rsidDel="00975569">
          <w:rPr>
            <w:spacing w:val="-14"/>
          </w:rPr>
          <w:delText xml:space="preserve"> </w:delText>
        </w:r>
        <w:r w:rsidDel="00975569">
          <w:delText>accordance</w:delText>
        </w:r>
        <w:r w:rsidDel="00975569">
          <w:rPr>
            <w:spacing w:val="-16"/>
          </w:rPr>
          <w:delText xml:space="preserve"> </w:delText>
        </w:r>
        <w:r w:rsidDel="00975569">
          <w:delText>with</w:delText>
        </w:r>
        <w:r w:rsidDel="00975569">
          <w:rPr>
            <w:spacing w:val="-15"/>
          </w:rPr>
          <w:delText xml:space="preserve"> </w:delText>
        </w:r>
        <w:r w:rsidDel="00975569">
          <w:delText>the Senior Designated Housing Plan).</w:delText>
        </w:r>
      </w:del>
    </w:p>
    <w:p w14:paraId="52FF8C1B" w14:textId="7503DAAF" w:rsidR="00340350" w:rsidRDefault="007B3E83">
      <w:pPr>
        <w:pStyle w:val="ListParagraph"/>
        <w:numPr>
          <w:ilvl w:val="0"/>
          <w:numId w:val="2"/>
        </w:numPr>
        <w:tabs>
          <w:tab w:val="left" w:pos="1339"/>
        </w:tabs>
        <w:spacing w:before="99"/>
        <w:ind w:left="1338" w:right="876" w:hanging="720"/>
      </w:pPr>
      <w:r>
        <w:rPr>
          <w:u w:val="single"/>
        </w:rPr>
        <w:t>Development</w:t>
      </w:r>
      <w:r>
        <w:t xml:space="preserve"> </w:t>
      </w:r>
      <w:ins w:id="1946" w:author="Wagner, Maxwell" w:date="2025-03-07T10:51:00Z">
        <w:r w:rsidR="002957C7">
          <w:t>–</w:t>
        </w:r>
      </w:ins>
      <w:del w:id="1947" w:author="Wagner, Maxwell" w:date="2025-03-07T10:50:00Z">
        <w:r w:rsidDel="00E86359">
          <w:delText>-</w:delText>
        </w:r>
      </w:del>
      <w:r>
        <w:t xml:space="preserve"> The whole of one or more residential structures and appurtenant structures,</w:t>
      </w:r>
      <w:r>
        <w:rPr>
          <w:spacing w:val="40"/>
        </w:rPr>
        <w:t xml:space="preserve"> </w:t>
      </w:r>
      <w:r>
        <w:t>equipment, roads, walks, and parking lots that are covered by a single contract for federal financial assistance, or are treated as a whole for processing purposes, whether or not located on a common site.</w:t>
      </w:r>
    </w:p>
    <w:p w14:paraId="30AED7C1" w14:textId="4AD43876" w:rsidR="00340350" w:rsidRDefault="007B3E83">
      <w:pPr>
        <w:pStyle w:val="ListParagraph"/>
        <w:numPr>
          <w:ilvl w:val="0"/>
          <w:numId w:val="2"/>
        </w:numPr>
        <w:tabs>
          <w:tab w:val="left" w:pos="1339"/>
        </w:tabs>
        <w:spacing w:before="101"/>
        <w:ind w:left="1337" w:right="876" w:hanging="719"/>
      </w:pPr>
      <w:r>
        <w:rPr>
          <w:u w:val="single"/>
        </w:rPr>
        <w:lastRenderedPageBreak/>
        <w:t>Disability Assistance Expenses</w:t>
      </w:r>
      <w:r>
        <w:t xml:space="preserve"> </w:t>
      </w:r>
      <w:ins w:id="1948" w:author="Wagner, Maxwell" w:date="2025-03-07T10:52:00Z">
        <w:r w:rsidR="002957C7">
          <w:t>–</w:t>
        </w:r>
      </w:ins>
      <w:del w:id="1949" w:author="Wagner, Maxwell" w:date="2025-03-07T10:52:00Z">
        <w:r w:rsidDel="002957C7">
          <w:delText>-</w:delText>
        </w:r>
      </w:del>
      <w:r>
        <w:t xml:space="preserve"> Reasonable expenses that are anticipated during the period</w:t>
      </w:r>
      <w:r>
        <w:rPr>
          <w:spacing w:val="22"/>
        </w:rPr>
        <w:t xml:space="preserve"> </w:t>
      </w:r>
      <w:r>
        <w:t>for</w:t>
      </w:r>
      <w:r>
        <w:rPr>
          <w:spacing w:val="23"/>
        </w:rPr>
        <w:t xml:space="preserve"> </w:t>
      </w:r>
      <w:r>
        <w:t>which</w:t>
      </w:r>
      <w:r>
        <w:rPr>
          <w:spacing w:val="-7"/>
        </w:rPr>
        <w:t xml:space="preserve"> </w:t>
      </w:r>
      <w:r>
        <w:t>annual income is computed</w:t>
      </w:r>
      <w:r>
        <w:rPr>
          <w:spacing w:val="-1"/>
        </w:rPr>
        <w:t xml:space="preserve"> </w:t>
      </w:r>
      <w:r>
        <w:t>for attendant care</w:t>
      </w:r>
      <w:r>
        <w:rPr>
          <w:spacing w:val="-1"/>
        </w:rPr>
        <w:t xml:space="preserve"> </w:t>
      </w:r>
      <w:r>
        <w:t>or auxiliary</w:t>
      </w:r>
      <w:r>
        <w:rPr>
          <w:spacing w:val="-1"/>
        </w:rPr>
        <w:t xml:space="preserve"> </w:t>
      </w:r>
      <w:r>
        <w:t>apparatus for a disabled family member that are</w:t>
      </w:r>
      <w:r>
        <w:rPr>
          <w:spacing w:val="-1"/>
        </w:rPr>
        <w:t xml:space="preserve"> </w:t>
      </w:r>
      <w:r>
        <w:t>incurred to permit an adult family member (including the</w:t>
      </w:r>
      <w:r>
        <w:rPr>
          <w:spacing w:val="23"/>
        </w:rPr>
        <w:t xml:space="preserve"> </w:t>
      </w:r>
      <w:r>
        <w:t>person</w:t>
      </w:r>
      <w:r>
        <w:rPr>
          <w:spacing w:val="25"/>
        </w:rPr>
        <w:t xml:space="preserve"> </w:t>
      </w:r>
      <w:r>
        <w:t>with</w:t>
      </w:r>
      <w:r>
        <w:rPr>
          <w:spacing w:val="23"/>
        </w:rPr>
        <w:t xml:space="preserve"> </w:t>
      </w:r>
      <w:r>
        <w:t>disability)</w:t>
      </w:r>
      <w:r>
        <w:rPr>
          <w:spacing w:val="24"/>
        </w:rPr>
        <w:t xml:space="preserve"> </w:t>
      </w:r>
      <w:r>
        <w:t>to</w:t>
      </w:r>
      <w:r>
        <w:rPr>
          <w:spacing w:val="25"/>
        </w:rPr>
        <w:t xml:space="preserve"> </w:t>
      </w:r>
      <w:r>
        <w:t>be</w:t>
      </w:r>
      <w:r>
        <w:rPr>
          <w:spacing w:val="23"/>
        </w:rPr>
        <w:t xml:space="preserve"> </w:t>
      </w:r>
      <w:r>
        <w:t>employed,</w:t>
      </w:r>
      <w:r>
        <w:rPr>
          <w:spacing w:val="24"/>
        </w:rPr>
        <w:t xml:space="preserve"> </w:t>
      </w:r>
      <w:r>
        <w:t>provided that</w:t>
      </w:r>
      <w:r>
        <w:rPr>
          <w:spacing w:val="27"/>
        </w:rPr>
        <w:t xml:space="preserve"> </w:t>
      </w:r>
      <w:r>
        <w:t>the</w:t>
      </w:r>
      <w:r>
        <w:rPr>
          <w:spacing w:val="27"/>
        </w:rPr>
        <w:t xml:space="preserve"> </w:t>
      </w:r>
      <w:r>
        <w:t>expenses</w:t>
      </w:r>
      <w:r>
        <w:rPr>
          <w:spacing w:val="28"/>
        </w:rPr>
        <w:t xml:space="preserve"> </w:t>
      </w:r>
      <w:r>
        <w:t>are</w:t>
      </w:r>
      <w:r>
        <w:rPr>
          <w:spacing w:val="28"/>
        </w:rPr>
        <w:t xml:space="preserve"> </w:t>
      </w:r>
      <w:r>
        <w:t>not</w:t>
      </w:r>
      <w:r>
        <w:rPr>
          <w:spacing w:val="27"/>
        </w:rPr>
        <w:t xml:space="preserve"> </w:t>
      </w:r>
      <w:r>
        <w:t>paid</w:t>
      </w:r>
      <w:r>
        <w:rPr>
          <w:spacing w:val="27"/>
        </w:rPr>
        <w:t xml:space="preserve"> </w:t>
      </w:r>
      <w:r>
        <w:t>to a family member, reimbursed by an outside source, and exceed three</w:t>
      </w:r>
      <w:r>
        <w:rPr>
          <w:spacing w:val="-11"/>
        </w:rPr>
        <w:t xml:space="preserve"> </w:t>
      </w:r>
      <w:r>
        <w:t>percent</w:t>
      </w:r>
      <w:r>
        <w:rPr>
          <w:spacing w:val="-11"/>
        </w:rPr>
        <w:t xml:space="preserve"> </w:t>
      </w:r>
      <w:r>
        <w:t>of</w:t>
      </w:r>
      <w:r>
        <w:rPr>
          <w:spacing w:val="-7"/>
        </w:rPr>
        <w:t xml:space="preserve"> </w:t>
      </w:r>
      <w:r>
        <w:t xml:space="preserve">annual </w:t>
      </w:r>
      <w:r>
        <w:rPr>
          <w:spacing w:val="-2"/>
        </w:rPr>
        <w:t>income.</w:t>
      </w:r>
    </w:p>
    <w:p w14:paraId="3E97C8D3" w14:textId="67594BD2" w:rsidR="00340350" w:rsidRDefault="007B3E83">
      <w:pPr>
        <w:pStyle w:val="ListParagraph"/>
        <w:numPr>
          <w:ilvl w:val="0"/>
          <w:numId w:val="2"/>
        </w:numPr>
        <w:tabs>
          <w:tab w:val="left" w:pos="1338"/>
        </w:tabs>
        <w:ind w:left="1338" w:right="875"/>
        <w:rPr>
          <w:b/>
        </w:rPr>
      </w:pPr>
      <w:r>
        <w:rPr>
          <w:u w:val="single"/>
        </w:rPr>
        <w:t>Disabled Family</w:t>
      </w:r>
      <w:r>
        <w:t xml:space="preserve"> </w:t>
      </w:r>
      <w:ins w:id="1950" w:author="Wagner, Maxwell" w:date="2025-03-07T10:52:00Z">
        <w:r w:rsidR="00A862AF">
          <w:t>–</w:t>
        </w:r>
      </w:ins>
      <w:del w:id="1951" w:author="Wagner, Maxwell" w:date="2025-03-07T10:52:00Z">
        <w:r w:rsidDel="00A862AF">
          <w:delText>-</w:delText>
        </w:r>
      </w:del>
      <w:r>
        <w:t xml:space="preserve"> A family whose head, spouse, or sole member is a person with disabilities. (Person with disabilities is defined later in this section.) The term includes</w:t>
      </w:r>
      <w:r>
        <w:rPr>
          <w:spacing w:val="40"/>
        </w:rPr>
        <w:t xml:space="preserve"> </w:t>
      </w:r>
      <w:r>
        <w:t>two or more persons with disabilities living together, or one or more persons with disabilities living with one or more live-in aides</w:t>
      </w:r>
      <w:ins w:id="1952" w:author="Wagner, Maxwell" w:date="2025-03-07T12:18:00Z">
        <w:r w:rsidR="006A1B33">
          <w:t>;</w:t>
        </w:r>
      </w:ins>
      <w:del w:id="1953" w:author="Wagner, Maxwell" w:date="2025-03-07T12:18:00Z">
        <w:r w:rsidDel="006A1B33">
          <w:delText>.</w:delText>
        </w:r>
      </w:del>
      <w:r>
        <w:t xml:space="preserve"> </w:t>
      </w:r>
      <w:r>
        <w:rPr>
          <w:b/>
        </w:rPr>
        <w:t>24 CFR § 5.403</w:t>
      </w:r>
      <w:ins w:id="1954" w:author="Wagner, Maxwell" w:date="2025-03-07T12:18:00Z">
        <w:r w:rsidR="006A1B33">
          <w:rPr>
            <w:b/>
          </w:rPr>
          <w:t>.</w:t>
        </w:r>
      </w:ins>
    </w:p>
    <w:p w14:paraId="60002BF4" w14:textId="4801CCC1" w:rsidR="00340350" w:rsidRDefault="007B3E83">
      <w:pPr>
        <w:pStyle w:val="ListParagraph"/>
        <w:numPr>
          <w:ilvl w:val="0"/>
          <w:numId w:val="2"/>
        </w:numPr>
        <w:tabs>
          <w:tab w:val="left" w:pos="1338"/>
        </w:tabs>
        <w:spacing w:before="99"/>
        <w:ind w:left="1335" w:right="877" w:hanging="718"/>
      </w:pPr>
      <w:r>
        <w:rPr>
          <w:u w:val="single"/>
        </w:rPr>
        <w:t>Displaced</w:t>
      </w:r>
      <w:r>
        <w:rPr>
          <w:spacing w:val="-4"/>
          <w:u w:val="single"/>
        </w:rPr>
        <w:t xml:space="preserve"> </w:t>
      </w:r>
      <w:r>
        <w:rPr>
          <w:u w:val="single"/>
        </w:rPr>
        <w:t>Person</w:t>
      </w:r>
      <w:r>
        <w:rPr>
          <w:spacing w:val="-6"/>
        </w:rPr>
        <w:t xml:space="preserve"> </w:t>
      </w:r>
      <w:ins w:id="1955" w:author="Wagner, Maxwell" w:date="2025-03-07T10:52:00Z">
        <w:r w:rsidR="00A862AF">
          <w:t>–</w:t>
        </w:r>
      </w:ins>
      <w:del w:id="1956" w:author="Wagner, Maxwell" w:date="2025-03-07T10:52:00Z">
        <w:r w:rsidDel="00A862AF">
          <w:delText>-</w:delText>
        </w:r>
      </w:del>
      <w:r>
        <w:rPr>
          <w:spacing w:val="-3"/>
        </w:rPr>
        <w:t xml:space="preserve"> </w:t>
      </w:r>
      <w:r>
        <w:t>A</w:t>
      </w:r>
      <w:r>
        <w:rPr>
          <w:spacing w:val="-6"/>
        </w:rPr>
        <w:t xml:space="preserve"> </w:t>
      </w:r>
      <w:r>
        <w:t>person</w:t>
      </w:r>
      <w:r>
        <w:rPr>
          <w:spacing w:val="-6"/>
        </w:rPr>
        <w:t xml:space="preserve"> </w:t>
      </w:r>
      <w:r>
        <w:t>who</w:t>
      </w:r>
      <w:r>
        <w:rPr>
          <w:spacing w:val="-4"/>
        </w:rPr>
        <w:t xml:space="preserve"> </w:t>
      </w:r>
      <w:r>
        <w:t>is</w:t>
      </w:r>
      <w:r>
        <w:rPr>
          <w:spacing w:val="-6"/>
        </w:rPr>
        <w:t xml:space="preserve"> </w:t>
      </w:r>
      <w:r>
        <w:t>displaced</w:t>
      </w:r>
      <w:r>
        <w:rPr>
          <w:spacing w:val="-6"/>
        </w:rPr>
        <w:t xml:space="preserve"> </w:t>
      </w:r>
      <w:r>
        <w:t>by</w:t>
      </w:r>
      <w:r>
        <w:rPr>
          <w:spacing w:val="-8"/>
        </w:rPr>
        <w:t xml:space="preserve"> </w:t>
      </w:r>
      <w:r>
        <w:t>governmental</w:t>
      </w:r>
      <w:r>
        <w:rPr>
          <w:spacing w:val="-4"/>
        </w:rPr>
        <w:t xml:space="preserve"> </w:t>
      </w:r>
      <w:r>
        <w:t>action</w:t>
      </w:r>
      <w:r>
        <w:rPr>
          <w:spacing w:val="-6"/>
        </w:rPr>
        <w:t xml:space="preserve"> </w:t>
      </w:r>
      <w:r>
        <w:t>or</w:t>
      </w:r>
      <w:r>
        <w:rPr>
          <w:spacing w:val="-7"/>
        </w:rPr>
        <w:t xml:space="preserve"> </w:t>
      </w:r>
      <w:r>
        <w:t>a</w:t>
      </w:r>
      <w:r>
        <w:rPr>
          <w:spacing w:val="-8"/>
        </w:rPr>
        <w:t xml:space="preserve"> </w:t>
      </w:r>
      <w:r>
        <w:t>person</w:t>
      </w:r>
      <w:r>
        <w:rPr>
          <w:spacing w:val="-4"/>
        </w:rPr>
        <w:t xml:space="preserve"> </w:t>
      </w:r>
      <w:r>
        <w:t>whose dwelling</w:t>
      </w:r>
      <w:r>
        <w:rPr>
          <w:spacing w:val="-6"/>
        </w:rPr>
        <w:t xml:space="preserve"> </w:t>
      </w:r>
      <w:r>
        <w:t>has</w:t>
      </w:r>
      <w:r>
        <w:rPr>
          <w:spacing w:val="-3"/>
        </w:rPr>
        <w:t xml:space="preserve"> </w:t>
      </w:r>
      <w:r>
        <w:t>been</w:t>
      </w:r>
      <w:r>
        <w:rPr>
          <w:spacing w:val="-6"/>
        </w:rPr>
        <w:t xml:space="preserve"> </w:t>
      </w:r>
      <w:r>
        <w:t>extensively damaged or destroyed as a result of a disaster declared</w:t>
      </w:r>
      <w:r>
        <w:rPr>
          <w:spacing w:val="40"/>
        </w:rPr>
        <w:t xml:space="preserve"> </w:t>
      </w:r>
      <w:r>
        <w:t xml:space="preserve">or formally recognized pursuant to federal disaster relief laws; </w:t>
      </w:r>
      <w:r>
        <w:rPr>
          <w:b/>
        </w:rPr>
        <w:t>24 CFR § 5.403</w:t>
      </w:r>
      <w:r>
        <w:t>. For purposes of redevelopment activities, a family may also be displaced as defined in the Uniform</w:t>
      </w:r>
      <w:r>
        <w:rPr>
          <w:spacing w:val="25"/>
        </w:rPr>
        <w:t xml:space="preserve"> </w:t>
      </w:r>
      <w:r>
        <w:t>Relocation</w:t>
      </w:r>
      <w:r>
        <w:rPr>
          <w:spacing w:val="26"/>
        </w:rPr>
        <w:t xml:space="preserve"> </w:t>
      </w:r>
      <w:r>
        <w:t>Act. Such families</w:t>
      </w:r>
      <w:r>
        <w:rPr>
          <w:spacing w:val="26"/>
        </w:rPr>
        <w:t xml:space="preserve"> </w:t>
      </w:r>
      <w:r>
        <w:t>have been</w:t>
      </w:r>
      <w:r>
        <w:rPr>
          <w:spacing w:val="26"/>
        </w:rPr>
        <w:t xml:space="preserve"> </w:t>
      </w:r>
      <w:r>
        <w:t>displaced</w:t>
      </w:r>
      <w:r>
        <w:rPr>
          <w:spacing w:val="23"/>
        </w:rPr>
        <w:t xml:space="preserve"> </w:t>
      </w:r>
      <w:r>
        <w:t>if</w:t>
      </w:r>
      <w:r>
        <w:rPr>
          <w:spacing w:val="25"/>
        </w:rPr>
        <w:t xml:space="preserve"> </w:t>
      </w:r>
      <w:r>
        <w:t>they</w:t>
      </w:r>
      <w:r>
        <w:rPr>
          <w:spacing w:val="24"/>
        </w:rPr>
        <w:t xml:space="preserve"> </w:t>
      </w:r>
      <w:r>
        <w:t xml:space="preserve">have been required to permanently move from real property for the rehabilitation or demolition of such </w:t>
      </w:r>
      <w:r>
        <w:rPr>
          <w:spacing w:val="-2"/>
        </w:rPr>
        <w:t>property. These</w:t>
      </w:r>
      <w:r>
        <w:rPr>
          <w:spacing w:val="-5"/>
        </w:rPr>
        <w:t xml:space="preserve"> </w:t>
      </w:r>
      <w:r>
        <w:rPr>
          <w:spacing w:val="-2"/>
        </w:rPr>
        <w:t>families</w:t>
      </w:r>
      <w:r>
        <w:rPr>
          <w:spacing w:val="-7"/>
        </w:rPr>
        <w:t xml:space="preserve"> </w:t>
      </w:r>
      <w:r>
        <w:rPr>
          <w:spacing w:val="-2"/>
        </w:rPr>
        <w:t>may</w:t>
      </w:r>
      <w:r>
        <w:rPr>
          <w:spacing w:val="-7"/>
        </w:rPr>
        <w:t xml:space="preserve"> </w:t>
      </w:r>
      <w:r>
        <w:rPr>
          <w:spacing w:val="-2"/>
        </w:rPr>
        <w:t>be</w:t>
      </w:r>
      <w:r>
        <w:rPr>
          <w:spacing w:val="-5"/>
        </w:rPr>
        <w:t xml:space="preserve"> </w:t>
      </w:r>
      <w:r>
        <w:rPr>
          <w:spacing w:val="-2"/>
        </w:rPr>
        <w:t>entitled</w:t>
      </w:r>
      <w:r>
        <w:rPr>
          <w:spacing w:val="-7"/>
        </w:rPr>
        <w:t xml:space="preserve"> </w:t>
      </w:r>
      <w:r>
        <w:rPr>
          <w:spacing w:val="-2"/>
        </w:rPr>
        <w:t>to</w:t>
      </w:r>
      <w:r>
        <w:rPr>
          <w:spacing w:val="-9"/>
        </w:rPr>
        <w:t xml:space="preserve"> </w:t>
      </w:r>
      <w:r>
        <w:rPr>
          <w:spacing w:val="-2"/>
        </w:rPr>
        <w:t>specified</w:t>
      </w:r>
      <w:r>
        <w:rPr>
          <w:spacing w:val="-5"/>
        </w:rPr>
        <w:t xml:space="preserve"> </w:t>
      </w:r>
      <w:r>
        <w:rPr>
          <w:spacing w:val="-2"/>
        </w:rPr>
        <w:t>benefits</w:t>
      </w:r>
      <w:r>
        <w:rPr>
          <w:spacing w:val="-7"/>
        </w:rPr>
        <w:t xml:space="preserve"> </w:t>
      </w:r>
      <w:r>
        <w:rPr>
          <w:spacing w:val="-2"/>
        </w:rPr>
        <w:t>under</w:t>
      </w:r>
      <w:r>
        <w:rPr>
          <w:spacing w:val="-6"/>
        </w:rPr>
        <w:t xml:space="preserve"> </w:t>
      </w:r>
      <w:r>
        <w:rPr>
          <w:spacing w:val="-2"/>
        </w:rPr>
        <w:t>the</w:t>
      </w:r>
      <w:r>
        <w:rPr>
          <w:spacing w:val="-5"/>
        </w:rPr>
        <w:t xml:space="preserve"> </w:t>
      </w:r>
      <w:r>
        <w:rPr>
          <w:spacing w:val="-2"/>
        </w:rPr>
        <w:t>Uniform</w:t>
      </w:r>
      <w:r>
        <w:rPr>
          <w:spacing w:val="-4"/>
        </w:rPr>
        <w:t xml:space="preserve"> </w:t>
      </w:r>
      <w:r>
        <w:rPr>
          <w:spacing w:val="-2"/>
        </w:rPr>
        <w:t xml:space="preserve">Relocation </w:t>
      </w:r>
      <w:r>
        <w:t xml:space="preserve">Act; </w:t>
      </w:r>
      <w:r>
        <w:rPr>
          <w:b/>
        </w:rPr>
        <w:t>49 CFR § 24.2</w:t>
      </w:r>
      <w:r>
        <w:t>.</w:t>
      </w:r>
    </w:p>
    <w:p w14:paraId="01A31FAA" w14:textId="2409075E" w:rsidR="00340350" w:rsidRDefault="007B3E83">
      <w:pPr>
        <w:pStyle w:val="ListParagraph"/>
        <w:numPr>
          <w:ilvl w:val="0"/>
          <w:numId w:val="2"/>
        </w:numPr>
        <w:tabs>
          <w:tab w:val="left" w:pos="1335"/>
        </w:tabs>
        <w:ind w:left="1339" w:right="873" w:hanging="725"/>
      </w:pPr>
      <w:r>
        <w:rPr>
          <w:u w:val="single"/>
        </w:rPr>
        <w:t>Divestiture Income</w:t>
      </w:r>
      <w:r>
        <w:t xml:space="preserve"> </w:t>
      </w:r>
      <w:ins w:id="1957" w:author="Wagner, Maxwell" w:date="2025-03-07T10:52:00Z">
        <w:r w:rsidR="00A862AF">
          <w:t>–</w:t>
        </w:r>
      </w:ins>
      <w:del w:id="1958" w:author="Wagner, Maxwell" w:date="2025-03-07T10:52:00Z">
        <w:r w:rsidDel="00A862AF">
          <w:delText>-</w:delText>
        </w:r>
      </w:del>
      <w:r>
        <w:t xml:space="preserve"> Imputed income from assets, including business assets, disposed</w:t>
      </w:r>
      <w:r>
        <w:rPr>
          <w:spacing w:val="80"/>
        </w:rPr>
        <w:t xml:space="preserve"> </w:t>
      </w:r>
      <w:r>
        <w:t>of by applicant or resident in the last two years at less than fair market value</w:t>
      </w:r>
      <w:del w:id="1959" w:author="Wagner, Maxwell" w:date="2025-03-07T10:53:00Z">
        <w:r w:rsidDel="009C183C">
          <w:delText>.</w:delText>
        </w:r>
      </w:del>
      <w:ins w:id="1960" w:author="Wagner, Maxwell" w:date="2025-03-07T10:55:00Z">
        <w:r w:rsidR="008C7AA6">
          <w:t>.</w:t>
        </w:r>
        <w:r w:rsidR="00A214E1">
          <w:t xml:space="preserve"> </w:t>
        </w:r>
      </w:ins>
      <w:del w:id="1961" w:author="Wagner, Maxwell" w:date="2025-03-07T10:55:00Z">
        <w:r w:rsidDel="00D934A1">
          <w:delText xml:space="preserve"> (</w:delText>
        </w:r>
      </w:del>
      <w:ins w:id="1962" w:author="Wagner, Maxwell" w:date="2025-03-07T10:55:00Z">
        <w:r w:rsidR="00A214E1">
          <w:t>S</w:t>
        </w:r>
      </w:ins>
      <w:del w:id="1963" w:author="Wagner, Maxwell" w:date="2025-03-07T10:55:00Z">
        <w:r w:rsidDel="00A214E1">
          <w:delText>s</w:delText>
        </w:r>
      </w:del>
      <w:r>
        <w:t xml:space="preserve">ee the definition of Net Family Assets; </w:t>
      </w:r>
      <w:r>
        <w:rPr>
          <w:b/>
        </w:rPr>
        <w:t>24 CFR § 5.603</w:t>
      </w:r>
      <w:ins w:id="1964" w:author="Wagner, Maxwell" w:date="2025-03-07T10:54:00Z">
        <w:r w:rsidR="00F174C7">
          <w:rPr>
            <w:b/>
          </w:rPr>
          <w:t>.</w:t>
        </w:r>
      </w:ins>
      <w:del w:id="1965" w:author="Wagner, Maxwell" w:date="2025-03-07T10:54:00Z">
        <w:r w:rsidDel="006045FE">
          <w:delText>. in this section.)</w:delText>
        </w:r>
      </w:del>
    </w:p>
    <w:p w14:paraId="6A025F13" w14:textId="3DCF2750" w:rsidR="00340350" w:rsidRDefault="007B3E83">
      <w:pPr>
        <w:pStyle w:val="ListParagraph"/>
        <w:numPr>
          <w:ilvl w:val="0"/>
          <w:numId w:val="2"/>
        </w:numPr>
        <w:tabs>
          <w:tab w:val="left" w:pos="1340"/>
        </w:tabs>
        <w:spacing w:before="101"/>
        <w:ind w:left="1336" w:right="874" w:hanging="718"/>
      </w:pPr>
      <w:r>
        <w:rPr>
          <w:u w:val="single"/>
        </w:rPr>
        <w:t>Domestic Violence</w:t>
      </w:r>
      <w:r>
        <w:t xml:space="preserve"> </w:t>
      </w:r>
      <w:ins w:id="1966" w:author="Wagner, Maxwell" w:date="2025-03-07T10:54:00Z">
        <w:r w:rsidR="00320A92">
          <w:t>–</w:t>
        </w:r>
      </w:ins>
      <w:del w:id="1967" w:author="Wagner, Maxwell" w:date="2025-03-07T10:54:00Z">
        <w:r w:rsidDel="00320A92">
          <w:delText>-</w:delText>
        </w:r>
      </w:del>
      <w:r>
        <w:t xml:space="preserve"> Acts or threats of violence, not including acts of self-defense, committed by a current or former spouse of the</w:t>
      </w:r>
      <w:r>
        <w:rPr>
          <w:spacing w:val="-2"/>
        </w:rPr>
        <w:t xml:space="preserve"> </w:t>
      </w:r>
      <w:r>
        <w:t>victim, by a person with whom the victim shares a child in common, by a person who is cohabitating with or has cohabitated with the</w:t>
      </w:r>
      <w:r>
        <w:rPr>
          <w:spacing w:val="-6"/>
        </w:rPr>
        <w:t xml:space="preserve"> </w:t>
      </w:r>
      <w:r>
        <w:t>victim,</w:t>
      </w:r>
      <w:r>
        <w:rPr>
          <w:spacing w:val="-5"/>
        </w:rPr>
        <w:t xml:space="preserve"> </w:t>
      </w:r>
      <w:r>
        <w:t>by</w:t>
      </w:r>
      <w:r>
        <w:rPr>
          <w:spacing w:val="-8"/>
        </w:rPr>
        <w:t xml:space="preserve"> </w:t>
      </w:r>
      <w:r>
        <w:t>a</w:t>
      </w:r>
      <w:r>
        <w:rPr>
          <w:spacing w:val="-6"/>
        </w:rPr>
        <w:t xml:space="preserve"> </w:t>
      </w:r>
      <w:r>
        <w:t>person</w:t>
      </w:r>
      <w:r>
        <w:rPr>
          <w:spacing w:val="-6"/>
        </w:rPr>
        <w:t xml:space="preserve"> </w:t>
      </w:r>
      <w:r>
        <w:t>who</w:t>
      </w:r>
      <w:r>
        <w:rPr>
          <w:spacing w:val="-6"/>
        </w:rPr>
        <w:t xml:space="preserve"> </w:t>
      </w:r>
      <w:r>
        <w:t>is</w:t>
      </w:r>
      <w:r>
        <w:rPr>
          <w:spacing w:val="-6"/>
        </w:rPr>
        <w:t xml:space="preserve"> </w:t>
      </w:r>
      <w:r>
        <w:t>or</w:t>
      </w:r>
      <w:r>
        <w:rPr>
          <w:spacing w:val="-5"/>
        </w:rPr>
        <w:t xml:space="preserve"> </w:t>
      </w:r>
      <w:r>
        <w:t>has</w:t>
      </w:r>
      <w:r>
        <w:rPr>
          <w:spacing w:val="-6"/>
        </w:rPr>
        <w:t xml:space="preserve"> </w:t>
      </w:r>
      <w:r>
        <w:t>been</w:t>
      </w:r>
      <w:r>
        <w:rPr>
          <w:spacing w:val="-6"/>
        </w:rPr>
        <w:t xml:space="preserve"> </w:t>
      </w:r>
      <w:r>
        <w:t>in</w:t>
      </w:r>
      <w:r>
        <w:rPr>
          <w:spacing w:val="-6"/>
        </w:rPr>
        <w:t xml:space="preserve"> </w:t>
      </w:r>
      <w:r>
        <w:t>a</w:t>
      </w:r>
      <w:r>
        <w:rPr>
          <w:spacing w:val="-10"/>
        </w:rPr>
        <w:t xml:space="preserve"> </w:t>
      </w:r>
      <w:r>
        <w:t>continuing</w:t>
      </w:r>
      <w:r>
        <w:rPr>
          <w:spacing w:val="-6"/>
        </w:rPr>
        <w:t xml:space="preserve"> </w:t>
      </w:r>
      <w:r>
        <w:t>social</w:t>
      </w:r>
      <w:r>
        <w:rPr>
          <w:spacing w:val="-15"/>
        </w:rPr>
        <w:t xml:space="preserve"> </w:t>
      </w:r>
      <w:r>
        <w:t>relationship</w:t>
      </w:r>
      <w:r>
        <w:rPr>
          <w:spacing w:val="-10"/>
        </w:rPr>
        <w:t xml:space="preserve"> </w:t>
      </w:r>
      <w:r>
        <w:t>of</w:t>
      </w:r>
      <w:r>
        <w:rPr>
          <w:spacing w:val="-13"/>
        </w:rPr>
        <w:t xml:space="preserve"> </w:t>
      </w:r>
      <w:r>
        <w:t>a</w:t>
      </w:r>
      <w:r>
        <w:rPr>
          <w:spacing w:val="-12"/>
        </w:rPr>
        <w:t xml:space="preserve"> </w:t>
      </w:r>
      <w:r>
        <w:t>romantic or intimate nature with the victim, by a person similarly situated to a spouse of the victim under the domestic or family violence laws of the jurisdiction, or by any other person against a</w:t>
      </w:r>
      <w:r>
        <w:rPr>
          <w:spacing w:val="-1"/>
        </w:rPr>
        <w:t xml:space="preserve"> </w:t>
      </w:r>
      <w:r>
        <w:t>victim</w:t>
      </w:r>
      <w:r>
        <w:rPr>
          <w:spacing w:val="-5"/>
        </w:rPr>
        <w:t xml:space="preserve"> </w:t>
      </w:r>
      <w:r>
        <w:t>who is protected from that person’s acts under the domestic or family violence laws of the jurisdiction</w:t>
      </w:r>
      <w:r>
        <w:rPr>
          <w:spacing w:val="-16"/>
        </w:rPr>
        <w:t xml:space="preserve"> </w:t>
      </w:r>
      <w:r>
        <w:t>receiving</w:t>
      </w:r>
      <w:r>
        <w:rPr>
          <w:spacing w:val="-8"/>
        </w:rPr>
        <w:t xml:space="preserve"> </w:t>
      </w:r>
      <w:r>
        <w:t>grant</w:t>
      </w:r>
      <w:r>
        <w:rPr>
          <w:spacing w:val="-9"/>
        </w:rPr>
        <w:t xml:space="preserve"> </w:t>
      </w:r>
      <w:r>
        <w:t>monies.</w:t>
      </w:r>
      <w:r>
        <w:rPr>
          <w:spacing w:val="-6"/>
        </w:rPr>
        <w:t xml:space="preserve"> </w:t>
      </w:r>
      <w:r>
        <w:t>See</w:t>
      </w:r>
      <w:r>
        <w:rPr>
          <w:spacing w:val="-13"/>
        </w:rPr>
        <w:t xml:space="preserve"> </w:t>
      </w:r>
      <w:r>
        <w:t>also</w:t>
      </w:r>
      <w:r>
        <w:rPr>
          <w:spacing w:val="-8"/>
        </w:rPr>
        <w:t xml:space="preserve"> </w:t>
      </w:r>
      <w:r>
        <w:t>Sexual</w:t>
      </w:r>
      <w:r>
        <w:rPr>
          <w:spacing w:val="-11"/>
        </w:rPr>
        <w:t xml:space="preserve"> </w:t>
      </w:r>
      <w:r>
        <w:t>Violence/Sexual Abuse, Dating Violence, and Stalking</w:t>
      </w:r>
      <w:ins w:id="1968" w:author="Wagner, Maxwell" w:date="2025-03-07T10:56:00Z">
        <w:r w:rsidR="003D064E">
          <w:t>;</w:t>
        </w:r>
      </w:ins>
      <w:del w:id="1969" w:author="Wagner, Maxwell" w:date="2025-03-07T10:56:00Z">
        <w:r w:rsidDel="003D064E">
          <w:delText>.</w:delText>
        </w:r>
      </w:del>
      <w:r>
        <w:t xml:space="preserve"> </w:t>
      </w:r>
      <w:r>
        <w:rPr>
          <w:b/>
        </w:rPr>
        <w:t>Violence</w:t>
      </w:r>
      <w:r>
        <w:rPr>
          <w:b/>
          <w:spacing w:val="-1"/>
        </w:rPr>
        <w:t xml:space="preserve"> </w:t>
      </w:r>
      <w:r>
        <w:rPr>
          <w:b/>
        </w:rPr>
        <w:t>Against Women</w:t>
      </w:r>
      <w:r>
        <w:rPr>
          <w:b/>
          <w:spacing w:val="-1"/>
        </w:rPr>
        <w:t xml:space="preserve"> </w:t>
      </w:r>
      <w:r>
        <w:rPr>
          <w:b/>
        </w:rPr>
        <w:t xml:space="preserve">Act of 1998, Section </w:t>
      </w:r>
      <w:r>
        <w:rPr>
          <w:b/>
          <w:spacing w:val="-4"/>
        </w:rPr>
        <w:t>404</w:t>
      </w:r>
      <w:r>
        <w:rPr>
          <w:spacing w:val="-4"/>
        </w:rPr>
        <w:t>.</w:t>
      </w:r>
    </w:p>
    <w:p w14:paraId="78063D15" w14:textId="115AB941" w:rsidR="00340350" w:rsidRDefault="007B3E83">
      <w:pPr>
        <w:pStyle w:val="ListParagraph"/>
        <w:numPr>
          <w:ilvl w:val="0"/>
          <w:numId w:val="2"/>
        </w:numPr>
        <w:tabs>
          <w:tab w:val="left" w:pos="1337"/>
        </w:tabs>
        <w:ind w:left="1339" w:right="874" w:hanging="724"/>
      </w:pPr>
      <w:r>
        <w:rPr>
          <w:u w:val="single"/>
        </w:rPr>
        <w:t>Drug-</w:t>
      </w:r>
      <w:ins w:id="1970" w:author="Wagner, Maxwell" w:date="2025-03-07T13:21:00Z">
        <w:r w:rsidR="00B411BD">
          <w:rPr>
            <w:u w:val="single"/>
          </w:rPr>
          <w:t>r</w:t>
        </w:r>
      </w:ins>
      <w:del w:id="1971" w:author="Wagner, Maxwell" w:date="2025-03-07T13:21:00Z">
        <w:r w:rsidDel="00B411BD">
          <w:rPr>
            <w:u w:val="single"/>
          </w:rPr>
          <w:delText>R</w:delText>
        </w:r>
      </w:del>
      <w:r>
        <w:rPr>
          <w:u w:val="single"/>
        </w:rPr>
        <w:t>elated Criminal Activity</w:t>
      </w:r>
      <w:r>
        <w:t xml:space="preserve"> </w:t>
      </w:r>
      <w:ins w:id="1972" w:author="Wagner, Maxwell" w:date="2025-03-07T10:56:00Z">
        <w:r w:rsidR="003D064E">
          <w:t>–</w:t>
        </w:r>
      </w:ins>
      <w:del w:id="1973" w:author="Wagner, Maxwell" w:date="2025-03-07T10:56:00Z">
        <w:r w:rsidDel="003D064E">
          <w:delText>-</w:delText>
        </w:r>
      </w:del>
      <w:r>
        <w:t xml:space="preserve"> The</w:t>
      </w:r>
      <w:r>
        <w:rPr>
          <w:spacing w:val="-2"/>
        </w:rPr>
        <w:t xml:space="preserve"> </w:t>
      </w:r>
      <w:r>
        <w:t>illegal manufacture, sale, distribution,</w:t>
      </w:r>
      <w:r>
        <w:rPr>
          <w:spacing w:val="-3"/>
        </w:rPr>
        <w:t xml:space="preserve"> </w:t>
      </w:r>
      <w:r>
        <w:t>use</w:t>
      </w:r>
      <w:r>
        <w:rPr>
          <w:spacing w:val="-1"/>
        </w:rPr>
        <w:t xml:space="preserve"> </w:t>
      </w:r>
      <w:r>
        <w:t>of</w:t>
      </w:r>
      <w:r>
        <w:rPr>
          <w:spacing w:val="-1"/>
        </w:rPr>
        <w:t xml:space="preserve"> </w:t>
      </w:r>
      <w:r>
        <w:t>a</w:t>
      </w:r>
      <w:r>
        <w:rPr>
          <w:spacing w:val="-2"/>
        </w:rPr>
        <w:t xml:space="preserve"> </w:t>
      </w:r>
      <w:r>
        <w:t>drug, or the possession of a drug with</w:t>
      </w:r>
      <w:r>
        <w:rPr>
          <w:spacing w:val="40"/>
        </w:rPr>
        <w:t xml:space="preserve"> </w:t>
      </w:r>
      <w:r>
        <w:t>intent to</w:t>
      </w:r>
      <w:r>
        <w:rPr>
          <w:spacing w:val="40"/>
        </w:rPr>
        <w:t xml:space="preserve"> </w:t>
      </w:r>
      <w:r>
        <w:t>manufacture, sell, distribute, or</w:t>
      </w:r>
      <w:r>
        <w:rPr>
          <w:spacing w:val="40"/>
        </w:rPr>
        <w:t xml:space="preserve"> </w:t>
      </w:r>
      <w:r>
        <w:t>use the</w:t>
      </w:r>
      <w:r>
        <w:rPr>
          <w:spacing w:val="40"/>
        </w:rPr>
        <w:t xml:space="preserve"> </w:t>
      </w:r>
      <w:r>
        <w:t xml:space="preserve">drug; </w:t>
      </w:r>
      <w:r>
        <w:rPr>
          <w:b/>
        </w:rPr>
        <w:t>24 CFR § 5.1</w:t>
      </w:r>
      <w:r>
        <w:t>.</w:t>
      </w:r>
    </w:p>
    <w:p w14:paraId="48DBCD98" w14:textId="70941E9D" w:rsidR="009D3BF6" w:rsidRDefault="2CC6301B" w:rsidP="009D3BF6">
      <w:pPr>
        <w:pStyle w:val="ListParagraph"/>
        <w:numPr>
          <w:ilvl w:val="0"/>
          <w:numId w:val="2"/>
        </w:numPr>
        <w:tabs>
          <w:tab w:val="left" w:pos="1337"/>
        </w:tabs>
        <w:ind w:right="874"/>
        <w:rPr>
          <w:ins w:id="1974" w:author="Wagner, Maxwell" w:date="2025-03-06T17:13:00Z"/>
        </w:rPr>
      </w:pPr>
      <w:r w:rsidRPr="00207549">
        <w:rPr>
          <w:u w:val="single"/>
          <w:rPrChange w:id="1975" w:author="Wagner, Maxwell [2]" w:date="2025-03-07T10:20:00Z">
            <w:rPr/>
          </w:rPrChange>
        </w:rPr>
        <w:t xml:space="preserve">Earned </w:t>
      </w:r>
      <w:ins w:id="1976" w:author="Wagner, Maxwell" w:date="2025-03-07T10:01:00Z">
        <w:r w:rsidR="00BA1908" w:rsidRPr="00207549">
          <w:rPr>
            <w:u w:val="single"/>
          </w:rPr>
          <w:t>I</w:t>
        </w:r>
      </w:ins>
      <w:del w:id="1977" w:author="Wagner, Maxwell" w:date="2025-03-07T10:01:00Z">
        <w:r w:rsidR="6CEAFBCB" w:rsidRPr="00207549" w:rsidDel="00BA1908">
          <w:rPr>
            <w:u w:val="single"/>
            <w:rPrChange w:id="1978" w:author="Wagner, Maxwell [2]" w:date="2025-03-07T10:20:00Z">
              <w:rPr/>
            </w:rPrChange>
          </w:rPr>
          <w:delText>i</w:delText>
        </w:r>
      </w:del>
      <w:r w:rsidR="6CEAFBCB" w:rsidRPr="00207549">
        <w:rPr>
          <w:u w:val="single"/>
          <w:rPrChange w:id="1979" w:author="Wagner, Maxwell [2]" w:date="2025-03-07T10:20:00Z">
            <w:rPr/>
          </w:rPrChange>
        </w:rPr>
        <w:t>ncome</w:t>
      </w:r>
      <w:r>
        <w:t xml:space="preserve"> </w:t>
      </w:r>
      <w:ins w:id="1980" w:author="Wagner, Maxwell" w:date="2025-03-07T10:56:00Z">
        <w:r w:rsidR="003D064E">
          <w:t>–</w:t>
        </w:r>
      </w:ins>
      <w:del w:id="1981" w:author="Wagner, Maxwell" w:date="2025-03-07T10:56:00Z">
        <w:r w:rsidDel="003D064E">
          <w:delText>-</w:delText>
        </w:r>
      </w:del>
      <w:r>
        <w:t xml:space="preserve"> </w:t>
      </w:r>
      <w:del w:id="1982" w:author="Wagner, Maxwell" w:date="2025-03-06T19:54:00Z">
        <w:r w:rsidR="009D3BF6" w:rsidDel="2CC6301B">
          <w:delText xml:space="preserve">Means </w:delText>
        </w:r>
      </w:del>
      <w:ins w:id="1983" w:author="Wagner, Maxwell" w:date="2025-03-06T19:54:00Z">
        <w:r w:rsidR="61EFE5E6">
          <w:t>I</w:t>
        </w:r>
      </w:ins>
      <w:del w:id="1984" w:author="Wagner, Maxwell" w:date="2025-03-06T19:54:00Z">
        <w:r w:rsidR="009D3BF6" w:rsidDel="2CC6301B">
          <w:delText>i</w:delText>
        </w:r>
      </w:del>
      <w:r>
        <w:t xml:space="preserve">ncome or earnings from wages, tips, salaries, other employee compensation, and net income from self-employment. </w:t>
      </w:r>
      <w:ins w:id="1985" w:author="Wagner, Maxwell" w:date="2025-03-06T17:12:00Z">
        <w:r w:rsidR="075D6893">
          <w:t>Self-employment includes:</w:t>
        </w:r>
      </w:ins>
      <w:ins w:id="1986" w:author="Wagner, Maxwell" w:date="2025-03-06T17:13:00Z">
        <w:r w:rsidR="2DB58C87">
          <w:t xml:space="preserve"> </w:t>
        </w:r>
      </w:ins>
    </w:p>
    <w:p w14:paraId="4AC3CB16" w14:textId="5E1B727C" w:rsidR="009D3BF6" w:rsidRDefault="6FA0E7EA" w:rsidP="3373EF6E">
      <w:pPr>
        <w:pStyle w:val="ListParagraph"/>
        <w:numPr>
          <w:ilvl w:val="1"/>
          <w:numId w:val="2"/>
        </w:numPr>
        <w:tabs>
          <w:tab w:val="left" w:pos="1337"/>
        </w:tabs>
        <w:ind w:right="874"/>
        <w:rPr>
          <w:ins w:id="1987" w:author="Wagner, Maxwell" w:date="2025-03-06T17:13:00Z"/>
        </w:rPr>
      </w:pPr>
      <w:ins w:id="1988" w:author="Wagner, Maxwell" w:date="2025-03-06T17:13:00Z">
        <w:r>
          <w:t>Independent contractor: An individual who qualifies as an independent contractor, instead of an employee, under IRS federal income tax requirements and whose earnings are subject to the self-employment tax</w:t>
        </w:r>
      </w:ins>
      <w:ins w:id="1989" w:author="Wagner, Maxwell" w:date="2025-03-06T17:15:00Z">
        <w:r w:rsidR="2849FDC9">
          <w:t>.</w:t>
        </w:r>
      </w:ins>
    </w:p>
    <w:p w14:paraId="2320AF88" w14:textId="49170369" w:rsidR="009D3BF6" w:rsidRDefault="3EA9EB61" w:rsidP="3373EF6E">
      <w:pPr>
        <w:pStyle w:val="ListParagraph"/>
        <w:numPr>
          <w:ilvl w:val="1"/>
          <w:numId w:val="2"/>
        </w:numPr>
        <w:tabs>
          <w:tab w:val="left" w:pos="1337"/>
        </w:tabs>
        <w:ind w:right="874"/>
        <w:rPr>
          <w:ins w:id="1990" w:author="Wagner, Maxwell" w:date="2025-03-06T17:14:00Z"/>
        </w:rPr>
      </w:pPr>
      <w:ins w:id="1991" w:author="Wagner, Maxwell" w:date="2025-03-06T17:13:00Z">
        <w:r>
          <w:t xml:space="preserve">Day </w:t>
        </w:r>
      </w:ins>
      <w:ins w:id="1992" w:author="Wagner, Maxwell" w:date="2025-03-06T21:45:00Z">
        <w:r w:rsidR="39FAB4EF">
          <w:t>l</w:t>
        </w:r>
      </w:ins>
      <w:ins w:id="1993" w:author="Wagner, Maxwell" w:date="2025-03-06T17:13:00Z">
        <w:r>
          <w:t>aborer: An individual hired and paid one day at a time without an agreement that the individual will be hired or work again in the future</w:t>
        </w:r>
      </w:ins>
      <w:ins w:id="1994" w:author="Wagner, Maxwell" w:date="2025-03-06T17:15:00Z">
        <w:r w:rsidR="6CE63473">
          <w:t>.</w:t>
        </w:r>
      </w:ins>
    </w:p>
    <w:p w14:paraId="4C76D0DC" w14:textId="4644207B" w:rsidR="009D3BF6" w:rsidRDefault="3EA9EB61" w:rsidP="3373EF6E">
      <w:pPr>
        <w:pStyle w:val="ListParagraph"/>
        <w:numPr>
          <w:ilvl w:val="1"/>
          <w:numId w:val="2"/>
        </w:numPr>
        <w:tabs>
          <w:tab w:val="left" w:pos="1337"/>
        </w:tabs>
        <w:ind w:right="874"/>
        <w:rPr>
          <w:ins w:id="1995" w:author="Wagner, Maxwell" w:date="2025-03-06T17:13:00Z"/>
        </w:rPr>
      </w:pPr>
      <w:ins w:id="1996" w:author="Wagner, Maxwell" w:date="2025-03-06T17:13:00Z">
        <w:r>
          <w:t xml:space="preserve">Seasonal </w:t>
        </w:r>
      </w:ins>
      <w:ins w:id="1997" w:author="Wagner, Maxwell" w:date="2025-03-06T21:45:00Z">
        <w:r w:rsidR="56BCE931">
          <w:t>w</w:t>
        </w:r>
      </w:ins>
      <w:ins w:id="1998" w:author="Wagner, Maxwell" w:date="2025-03-06T17:13:00Z">
        <w:r>
          <w:t>orker: An individual who is hired for a short-term position where employment begins about the same time each year. Typically, they are hired to address seasonal demands</w:t>
        </w:r>
      </w:ins>
      <w:ins w:id="1999" w:author="Wagner, Maxwell" w:date="2025-03-06T17:15:00Z">
        <w:r w:rsidR="247C506A">
          <w:t>.</w:t>
        </w:r>
      </w:ins>
    </w:p>
    <w:p w14:paraId="60312312" w14:textId="523CA3AB" w:rsidR="009D3BF6" w:rsidRDefault="009D3BF6">
      <w:pPr>
        <w:pStyle w:val="ListParagraph"/>
        <w:tabs>
          <w:tab w:val="left" w:pos="1337"/>
        </w:tabs>
        <w:ind w:left="1338" w:right="874" w:firstLine="0"/>
        <w:pPrChange w:id="2000" w:author="Wagner, Maxwell [2]" w:date="2025-03-06T11:15:00Z">
          <w:pPr>
            <w:pStyle w:val="ListParagraph"/>
            <w:numPr>
              <w:numId w:val="2"/>
            </w:numPr>
            <w:tabs>
              <w:tab w:val="left" w:pos="1337"/>
            </w:tabs>
            <w:ind w:left="1340" w:right="874" w:hanging="721"/>
          </w:pPr>
        </w:pPrChange>
      </w:pPr>
      <w:r>
        <w:t>Earned income does not include any pension or annuity, transfer payments (meaning payments made or income received in which no goods or services are being paid for, such as welfare, social security, and governmental subsidies for certain benefits), or any cash or in-kind benefits</w:t>
      </w:r>
      <w:ins w:id="2001" w:author="Wagner, Maxwell" w:date="2025-03-06T17:17:00Z">
        <w:r w:rsidR="77A33282">
          <w:t xml:space="preserve">; </w:t>
        </w:r>
        <w:r w:rsidR="77A33282" w:rsidRPr="22391712">
          <w:rPr>
            <w:b/>
            <w:bCs/>
          </w:rPr>
          <w:t>24 CFR § 5.603</w:t>
        </w:r>
        <w:r w:rsidR="77A33282">
          <w:t>.</w:t>
        </w:r>
      </w:ins>
      <w:del w:id="2002" w:author="Wagner, Maxwell" w:date="2025-03-06T17:17:00Z">
        <w:r>
          <w:delText>.</w:delText>
        </w:r>
      </w:del>
    </w:p>
    <w:p w14:paraId="22624A7D" w14:textId="217F8D15" w:rsidR="00340350" w:rsidRDefault="007B3E83">
      <w:pPr>
        <w:pStyle w:val="ListParagraph"/>
        <w:numPr>
          <w:ilvl w:val="0"/>
          <w:numId w:val="2"/>
        </w:numPr>
        <w:tabs>
          <w:tab w:val="left" w:pos="1340"/>
        </w:tabs>
        <w:spacing w:before="101"/>
        <w:ind w:left="1336" w:right="873" w:hanging="718"/>
      </w:pPr>
      <w:r>
        <w:rPr>
          <w:u w:val="single"/>
        </w:rPr>
        <w:lastRenderedPageBreak/>
        <w:t>Economic</w:t>
      </w:r>
      <w:r>
        <w:rPr>
          <w:spacing w:val="-9"/>
          <w:u w:val="single"/>
        </w:rPr>
        <w:t xml:space="preserve"> </w:t>
      </w:r>
      <w:r>
        <w:rPr>
          <w:u w:val="single"/>
        </w:rPr>
        <w:t>Independence Program</w:t>
      </w:r>
      <w:r>
        <w:rPr>
          <w:spacing w:val="31"/>
        </w:rPr>
        <w:t xml:space="preserve"> </w:t>
      </w:r>
      <w:ins w:id="2003" w:author="Wagner, Maxwell" w:date="2025-03-07T10:57:00Z">
        <w:r w:rsidR="00A50168">
          <w:t>–</w:t>
        </w:r>
      </w:ins>
      <w:del w:id="2004" w:author="Wagner, Maxwell" w:date="2025-03-07T10:57:00Z">
        <w:r w:rsidDel="00A50168">
          <w:delText>-</w:delText>
        </w:r>
      </w:del>
      <w:r>
        <w:t xml:space="preserve"> Any program</w:t>
      </w:r>
      <w:r>
        <w:rPr>
          <w:spacing w:val="28"/>
        </w:rPr>
        <w:t xml:space="preserve"> </w:t>
      </w:r>
      <w:r>
        <w:t>designed to encourage,</w:t>
      </w:r>
      <w:r>
        <w:rPr>
          <w:spacing w:val="29"/>
        </w:rPr>
        <w:t xml:space="preserve"> </w:t>
      </w:r>
      <w:r>
        <w:t>assist, train, or facilitate the</w:t>
      </w:r>
      <w:r>
        <w:rPr>
          <w:spacing w:val="-11"/>
        </w:rPr>
        <w:t xml:space="preserve"> </w:t>
      </w:r>
      <w:r>
        <w:t>economic independence of HUD-assisted families or to provide work for such families. These programs include programs for job training, employment, counseling,</w:t>
      </w:r>
      <w:r>
        <w:rPr>
          <w:spacing w:val="-16"/>
        </w:rPr>
        <w:t xml:space="preserve"> </w:t>
      </w:r>
      <w:r>
        <w:t>work</w:t>
      </w:r>
      <w:r>
        <w:rPr>
          <w:spacing w:val="-15"/>
        </w:rPr>
        <w:t xml:space="preserve"> </w:t>
      </w:r>
      <w:r>
        <w:t>placement,</w:t>
      </w:r>
      <w:r>
        <w:rPr>
          <w:spacing w:val="-15"/>
        </w:rPr>
        <w:t xml:space="preserve"> </w:t>
      </w:r>
      <w:r>
        <w:t>basic</w:t>
      </w:r>
      <w:r>
        <w:rPr>
          <w:spacing w:val="-13"/>
        </w:rPr>
        <w:t xml:space="preserve"> </w:t>
      </w:r>
      <w:r>
        <w:t>skills</w:t>
      </w:r>
      <w:r>
        <w:rPr>
          <w:spacing w:val="-14"/>
        </w:rPr>
        <w:t xml:space="preserve"> </w:t>
      </w:r>
      <w:r>
        <w:t>training,</w:t>
      </w:r>
      <w:r>
        <w:rPr>
          <w:spacing w:val="-16"/>
        </w:rPr>
        <w:t xml:space="preserve"> </w:t>
      </w:r>
      <w:r>
        <w:t>education,</w:t>
      </w:r>
      <w:r>
        <w:rPr>
          <w:spacing w:val="-15"/>
        </w:rPr>
        <w:t xml:space="preserve"> </w:t>
      </w:r>
      <w:r>
        <w:t>English</w:t>
      </w:r>
      <w:r>
        <w:rPr>
          <w:spacing w:val="-10"/>
        </w:rPr>
        <w:t xml:space="preserve"> </w:t>
      </w:r>
      <w:r>
        <w:t>proficiency,</w:t>
      </w:r>
      <w:r>
        <w:rPr>
          <w:spacing w:val="-9"/>
        </w:rPr>
        <w:t xml:space="preserve"> </w:t>
      </w:r>
      <w:r>
        <w:t xml:space="preserve">workfare, financial or household management, apprenticeship, and any program necessary to ready a participant for work (including substance abuse or mental health treatment) or other work activities; </w:t>
      </w:r>
      <w:r>
        <w:rPr>
          <w:b/>
        </w:rPr>
        <w:t>24 CFR § 5.603</w:t>
      </w:r>
      <w:r>
        <w:t>.</w:t>
      </w:r>
    </w:p>
    <w:p w14:paraId="67319552" w14:textId="6D3F879D" w:rsidR="00340350" w:rsidRDefault="007B3E83">
      <w:pPr>
        <w:pStyle w:val="ListParagraph"/>
        <w:numPr>
          <w:ilvl w:val="0"/>
          <w:numId w:val="2"/>
        </w:numPr>
        <w:tabs>
          <w:tab w:val="left" w:pos="1340"/>
        </w:tabs>
        <w:spacing w:before="80"/>
        <w:ind w:left="1338" w:right="875" w:hanging="719"/>
      </w:pPr>
      <w:r>
        <w:rPr>
          <w:u w:val="single"/>
        </w:rPr>
        <w:t>Elderly Family</w:t>
      </w:r>
      <w:r>
        <w:t xml:space="preserve"> </w:t>
      </w:r>
      <w:ins w:id="2005" w:author="Wagner, Maxwell" w:date="2025-03-07T10:57:00Z">
        <w:r w:rsidR="00A50168">
          <w:t>–</w:t>
        </w:r>
      </w:ins>
      <w:del w:id="2006" w:author="Wagner, Maxwell" w:date="2025-03-07T10:57:00Z">
        <w:r w:rsidDel="00A50168">
          <w:delText>-</w:delText>
        </w:r>
      </w:del>
      <w:r>
        <w:t xml:space="preserve"> A family whose head, spouse, or sole member is at least 62 years of age. It may include</w:t>
      </w:r>
      <w:r>
        <w:rPr>
          <w:spacing w:val="-3"/>
        </w:rPr>
        <w:t xml:space="preserve"> </w:t>
      </w:r>
      <w:r>
        <w:t>two or more elderly persons living together, or one or more elderly persons living with one or more non-</w:t>
      </w:r>
      <w:r>
        <w:rPr>
          <w:spacing w:val="-8"/>
        </w:rPr>
        <w:t xml:space="preserve"> </w:t>
      </w:r>
      <w:r>
        <w:t>elderly persons, including live-in aides, determined to be essential to the care and well-being of the elderly</w:t>
      </w:r>
      <w:r>
        <w:rPr>
          <w:spacing w:val="-1"/>
        </w:rPr>
        <w:t xml:space="preserve"> </w:t>
      </w:r>
      <w:r>
        <w:t>person(s). An elderly family may include</w:t>
      </w:r>
      <w:r>
        <w:rPr>
          <w:spacing w:val="-3"/>
        </w:rPr>
        <w:t xml:space="preserve"> </w:t>
      </w:r>
      <w:r>
        <w:t>elderly</w:t>
      </w:r>
      <w:r>
        <w:rPr>
          <w:spacing w:val="-3"/>
        </w:rPr>
        <w:t xml:space="preserve"> </w:t>
      </w:r>
      <w:r>
        <w:t>persons</w:t>
      </w:r>
      <w:r>
        <w:rPr>
          <w:spacing w:val="-8"/>
        </w:rPr>
        <w:t xml:space="preserve"> </w:t>
      </w:r>
      <w:r>
        <w:t>with</w:t>
      </w:r>
      <w:r>
        <w:rPr>
          <w:spacing w:val="-3"/>
        </w:rPr>
        <w:t xml:space="preserve"> </w:t>
      </w:r>
      <w:r>
        <w:t>disabilities</w:t>
      </w:r>
      <w:r>
        <w:rPr>
          <w:spacing w:val="-3"/>
        </w:rPr>
        <w:t xml:space="preserve"> </w:t>
      </w:r>
      <w:r>
        <w:t>and</w:t>
      </w:r>
      <w:r>
        <w:rPr>
          <w:spacing w:val="-3"/>
        </w:rPr>
        <w:t xml:space="preserve"> </w:t>
      </w:r>
      <w:r>
        <w:t>other</w:t>
      </w:r>
      <w:r>
        <w:rPr>
          <w:spacing w:val="-5"/>
        </w:rPr>
        <w:t xml:space="preserve"> </w:t>
      </w:r>
      <w:r>
        <w:t>family</w:t>
      </w:r>
      <w:r>
        <w:rPr>
          <w:spacing w:val="-6"/>
        </w:rPr>
        <w:t xml:space="preserve"> </w:t>
      </w:r>
      <w:r>
        <w:t>members</w:t>
      </w:r>
      <w:r>
        <w:rPr>
          <w:spacing w:val="-3"/>
        </w:rPr>
        <w:t xml:space="preserve"> </w:t>
      </w:r>
      <w:r>
        <w:t>who</w:t>
      </w:r>
      <w:r>
        <w:rPr>
          <w:spacing w:val="-4"/>
        </w:rPr>
        <w:t xml:space="preserve"> </w:t>
      </w:r>
      <w:r>
        <w:t>are</w:t>
      </w:r>
      <w:r>
        <w:rPr>
          <w:spacing w:val="-8"/>
        </w:rPr>
        <w:t xml:space="preserve"> </w:t>
      </w:r>
      <w:r>
        <w:t>not</w:t>
      </w:r>
      <w:r>
        <w:rPr>
          <w:spacing w:val="-7"/>
        </w:rPr>
        <w:t xml:space="preserve"> </w:t>
      </w:r>
      <w:r>
        <w:t>elderly;</w:t>
      </w:r>
      <w:r>
        <w:rPr>
          <w:spacing w:val="-9"/>
        </w:rPr>
        <w:t xml:space="preserve"> </w:t>
      </w:r>
      <w:r>
        <w:rPr>
          <w:b/>
        </w:rPr>
        <w:t>24 CFR § 5.403</w:t>
      </w:r>
      <w:r>
        <w:t>.</w:t>
      </w:r>
    </w:p>
    <w:p w14:paraId="743A6BE3" w14:textId="3AC5836E" w:rsidR="00340350" w:rsidRDefault="007B3E83">
      <w:pPr>
        <w:pStyle w:val="ListParagraph"/>
        <w:numPr>
          <w:ilvl w:val="0"/>
          <w:numId w:val="2"/>
        </w:numPr>
        <w:tabs>
          <w:tab w:val="left" w:pos="1339"/>
        </w:tabs>
        <w:spacing w:before="99"/>
        <w:ind w:left="1338"/>
      </w:pPr>
      <w:r>
        <w:rPr>
          <w:u w:val="single"/>
        </w:rPr>
        <w:t>Elderly</w:t>
      </w:r>
      <w:r>
        <w:rPr>
          <w:spacing w:val="-5"/>
          <w:u w:val="single"/>
        </w:rPr>
        <w:t xml:space="preserve"> </w:t>
      </w:r>
      <w:r>
        <w:rPr>
          <w:u w:val="single"/>
        </w:rPr>
        <w:t>Person</w:t>
      </w:r>
      <w:r>
        <w:rPr>
          <w:spacing w:val="-6"/>
        </w:rPr>
        <w:t xml:space="preserve"> </w:t>
      </w:r>
      <w:ins w:id="2007" w:author="Wagner, Maxwell" w:date="2025-03-07T10:57:00Z">
        <w:r w:rsidR="00A50168">
          <w:t>–</w:t>
        </w:r>
      </w:ins>
      <w:del w:id="2008" w:author="Wagner, Maxwell" w:date="2025-03-07T10:57:00Z">
        <w:r w:rsidDel="00A50168">
          <w:delText>-</w:delText>
        </w:r>
      </w:del>
      <w:r>
        <w:rPr>
          <w:spacing w:val="-2"/>
        </w:rPr>
        <w:t xml:space="preserve"> </w:t>
      </w:r>
      <w:r>
        <w:t>A</w:t>
      </w:r>
      <w:r>
        <w:rPr>
          <w:spacing w:val="-9"/>
        </w:rPr>
        <w:t xml:space="preserve"> </w:t>
      </w:r>
      <w:r>
        <w:t>person</w:t>
      </w:r>
      <w:r>
        <w:rPr>
          <w:spacing w:val="-6"/>
        </w:rPr>
        <w:t xml:space="preserve"> </w:t>
      </w:r>
      <w:r>
        <w:t>who</w:t>
      </w:r>
      <w:r>
        <w:rPr>
          <w:spacing w:val="-6"/>
        </w:rPr>
        <w:t xml:space="preserve"> </w:t>
      </w:r>
      <w:r>
        <w:t>is</w:t>
      </w:r>
      <w:r>
        <w:rPr>
          <w:spacing w:val="-3"/>
        </w:rPr>
        <w:t xml:space="preserve"> </w:t>
      </w:r>
      <w:r>
        <w:t>at</w:t>
      </w:r>
      <w:r>
        <w:rPr>
          <w:spacing w:val="-4"/>
        </w:rPr>
        <w:t xml:space="preserve"> </w:t>
      </w:r>
      <w:r>
        <w:t>least</w:t>
      </w:r>
      <w:r>
        <w:rPr>
          <w:spacing w:val="-4"/>
        </w:rPr>
        <w:t xml:space="preserve"> </w:t>
      </w:r>
      <w:r>
        <w:t>62</w:t>
      </w:r>
      <w:r>
        <w:rPr>
          <w:spacing w:val="-4"/>
        </w:rPr>
        <w:t xml:space="preserve"> </w:t>
      </w:r>
      <w:r>
        <w:t>years</w:t>
      </w:r>
      <w:r>
        <w:rPr>
          <w:spacing w:val="-3"/>
        </w:rPr>
        <w:t xml:space="preserve"> </w:t>
      </w:r>
      <w:r>
        <w:t>of</w:t>
      </w:r>
      <w:r>
        <w:rPr>
          <w:spacing w:val="-4"/>
        </w:rPr>
        <w:t xml:space="preserve"> </w:t>
      </w:r>
      <w:r>
        <w:t>age;</w:t>
      </w:r>
      <w:r>
        <w:rPr>
          <w:spacing w:val="-2"/>
        </w:rPr>
        <w:t xml:space="preserve"> </w:t>
      </w:r>
      <w:r>
        <w:rPr>
          <w:b/>
        </w:rPr>
        <w:t>42</w:t>
      </w:r>
      <w:r>
        <w:rPr>
          <w:b/>
          <w:spacing w:val="-6"/>
        </w:rPr>
        <w:t xml:space="preserve"> </w:t>
      </w:r>
      <w:r>
        <w:rPr>
          <w:b/>
        </w:rPr>
        <w:t>USC</w:t>
      </w:r>
      <w:r>
        <w:rPr>
          <w:b/>
          <w:spacing w:val="-6"/>
        </w:rPr>
        <w:t xml:space="preserve"> </w:t>
      </w:r>
      <w:r>
        <w:rPr>
          <w:b/>
        </w:rPr>
        <w:t>§</w:t>
      </w:r>
      <w:r>
        <w:rPr>
          <w:b/>
          <w:spacing w:val="-10"/>
        </w:rPr>
        <w:t xml:space="preserve"> </w:t>
      </w:r>
      <w:r>
        <w:rPr>
          <w:b/>
          <w:spacing w:val="-2"/>
        </w:rPr>
        <w:t>1437a(b)(3)</w:t>
      </w:r>
      <w:r>
        <w:rPr>
          <w:spacing w:val="-2"/>
        </w:rPr>
        <w:t>.</w:t>
      </w:r>
    </w:p>
    <w:p w14:paraId="0049E266" w14:textId="26C183B8" w:rsidR="00340350" w:rsidRDefault="007B3E83">
      <w:pPr>
        <w:pStyle w:val="ListParagraph"/>
        <w:numPr>
          <w:ilvl w:val="0"/>
          <w:numId w:val="2"/>
        </w:numPr>
        <w:tabs>
          <w:tab w:val="left" w:pos="1340"/>
        </w:tabs>
        <w:ind w:left="1338" w:right="874" w:hanging="719"/>
      </w:pPr>
      <w:r>
        <w:rPr>
          <w:u w:val="single"/>
        </w:rPr>
        <w:t>Eligible Immigration Status</w:t>
      </w:r>
      <w:r>
        <w:t xml:space="preserve"> </w:t>
      </w:r>
      <w:ins w:id="2009" w:author="Wagner, Maxwell" w:date="2025-03-07T10:57:00Z">
        <w:r w:rsidR="00A50168">
          <w:t>–</w:t>
        </w:r>
      </w:ins>
      <w:del w:id="2010" w:author="Wagner, Maxwell" w:date="2025-03-07T10:57:00Z">
        <w:r w:rsidDel="00A50168">
          <w:delText>-</w:delText>
        </w:r>
      </w:del>
      <w:r>
        <w:t xml:space="preserve"> For a non-citizen, verification of immigration status eligible for assisted housing consisting of a signed certification and the original copy of an acceptable United States Citizenship and Immigration Services (USCIS) document; </w:t>
      </w:r>
      <w:r>
        <w:rPr>
          <w:b/>
        </w:rPr>
        <w:t>24 CFR § 504</w:t>
      </w:r>
      <w:r>
        <w:t>.</w:t>
      </w:r>
    </w:p>
    <w:p w14:paraId="2D7F0B25" w14:textId="279986EC" w:rsidR="00340350" w:rsidRDefault="45A59C6A">
      <w:pPr>
        <w:pStyle w:val="ListParagraph"/>
        <w:numPr>
          <w:ilvl w:val="0"/>
          <w:numId w:val="2"/>
        </w:numPr>
        <w:tabs>
          <w:tab w:val="left" w:pos="1339"/>
        </w:tabs>
        <w:spacing w:before="99"/>
        <w:ind w:left="1339" w:right="875" w:hanging="722"/>
        <w:rPr>
          <w:ins w:id="2011" w:author="Wagner, Maxwell" w:date="2025-03-06T22:47:00Z"/>
        </w:rPr>
      </w:pPr>
      <w:r>
        <w:rPr>
          <w:u w:val="single"/>
        </w:rPr>
        <w:t>Emergency Applicants who are Victims of Federally Declared Disasters</w:t>
      </w:r>
      <w:r>
        <w:t xml:space="preserve"> </w:t>
      </w:r>
      <w:ins w:id="2012" w:author="Wagner, Maxwell" w:date="2025-03-07T10:57:00Z">
        <w:r w:rsidR="00A50168">
          <w:t>–</w:t>
        </w:r>
      </w:ins>
      <w:del w:id="2013" w:author="Wagner, Maxwell" w:date="2025-03-07T10:57:00Z">
        <w:r w:rsidDel="00A50168">
          <w:delText>-</w:delText>
        </w:r>
      </w:del>
      <w:r>
        <w:t xml:space="preserve"> Families or individuals</w:t>
      </w:r>
      <w:r>
        <w:rPr>
          <w:spacing w:val="20"/>
        </w:rPr>
        <w:t xml:space="preserve"> </w:t>
      </w:r>
      <w:r>
        <w:t>who</w:t>
      </w:r>
      <w:r>
        <w:rPr>
          <w:spacing w:val="20"/>
        </w:rPr>
        <w:t xml:space="preserve"> </w:t>
      </w:r>
      <w:r>
        <w:t>are</w:t>
      </w:r>
      <w:r>
        <w:rPr>
          <w:spacing w:val="-5"/>
        </w:rPr>
        <w:t xml:space="preserve"> </w:t>
      </w:r>
      <w:r>
        <w:t>displaced</w:t>
      </w:r>
      <w:r>
        <w:rPr>
          <w:spacing w:val="-9"/>
        </w:rPr>
        <w:t xml:space="preserve"> </w:t>
      </w:r>
      <w:r>
        <w:t>from</w:t>
      </w:r>
      <w:r>
        <w:rPr>
          <w:spacing w:val="-6"/>
        </w:rPr>
        <w:t xml:space="preserve"> </w:t>
      </w:r>
      <w:r>
        <w:t>their</w:t>
      </w:r>
      <w:r>
        <w:rPr>
          <w:spacing w:val="-6"/>
        </w:rPr>
        <w:t xml:space="preserve"> </w:t>
      </w:r>
      <w:r>
        <w:t>permanent</w:t>
      </w:r>
      <w:r>
        <w:rPr>
          <w:spacing w:val="-5"/>
        </w:rPr>
        <w:t xml:space="preserve"> </w:t>
      </w:r>
      <w:r>
        <w:t>residence</w:t>
      </w:r>
      <w:r>
        <w:rPr>
          <w:spacing w:val="-9"/>
        </w:rPr>
        <w:t xml:space="preserve"> </w:t>
      </w:r>
      <w:r>
        <w:t>due</w:t>
      </w:r>
      <w:r>
        <w:rPr>
          <w:spacing w:val="-9"/>
        </w:rPr>
        <w:t xml:space="preserve"> </w:t>
      </w:r>
      <w:r>
        <w:t>to</w:t>
      </w:r>
      <w:r>
        <w:rPr>
          <w:spacing w:val="-7"/>
        </w:rPr>
        <w:t xml:space="preserve"> </w:t>
      </w:r>
      <w:r>
        <w:t>a</w:t>
      </w:r>
      <w:r>
        <w:rPr>
          <w:spacing w:val="-9"/>
        </w:rPr>
        <w:t xml:space="preserve"> </w:t>
      </w:r>
      <w:r>
        <w:t>federally</w:t>
      </w:r>
      <w:r>
        <w:rPr>
          <w:spacing w:val="-7"/>
        </w:rPr>
        <w:t xml:space="preserve"> </w:t>
      </w:r>
      <w:r>
        <w:t>declared disaster and apply for CHA housing.</w:t>
      </w:r>
    </w:p>
    <w:p w14:paraId="2103B76F" w14:textId="0FAEC86F" w:rsidR="00FC66FB" w:rsidRDefault="5D0B4C46" w:rsidP="00FC66FB">
      <w:pPr>
        <w:pStyle w:val="ListParagraph"/>
        <w:numPr>
          <w:ilvl w:val="0"/>
          <w:numId w:val="2"/>
        </w:numPr>
        <w:tabs>
          <w:tab w:val="left" w:pos="1339"/>
        </w:tabs>
        <w:spacing w:before="99"/>
        <w:ind w:left="1339" w:right="875" w:hanging="722"/>
        <w:rPr>
          <w:ins w:id="2014" w:author="Wagner, Maxwell" w:date="2025-03-07T09:01:00Z"/>
        </w:rPr>
      </w:pPr>
      <w:ins w:id="2015" w:author="Wagner, Maxwell" w:date="2025-03-06T22:47:00Z">
        <w:r w:rsidRPr="00207549">
          <w:rPr>
            <w:u w:val="single"/>
            <w:rPrChange w:id="2016" w:author="Wagner, Maxwell [2]" w:date="2025-03-07T10:20:00Z">
              <w:rPr/>
            </w:rPrChange>
          </w:rPr>
          <w:t>Excluded Net Family Assets</w:t>
        </w:r>
      </w:ins>
      <w:ins w:id="2017" w:author="Wagner, Maxwell" w:date="2025-03-07T08:55:00Z">
        <w:r w:rsidR="00B12A83">
          <w:t xml:space="preserve"> </w:t>
        </w:r>
      </w:ins>
      <w:ins w:id="2018" w:author="Wagner, Maxwell" w:date="2025-03-07T08:58:00Z">
        <w:r w:rsidR="00ED254D">
          <w:t>–</w:t>
        </w:r>
      </w:ins>
      <w:ins w:id="2019" w:author="Wagner, Maxwell" w:date="2025-03-07T08:55:00Z">
        <w:r w:rsidR="00B12A83">
          <w:t xml:space="preserve"> </w:t>
        </w:r>
      </w:ins>
      <w:ins w:id="2020" w:author="Wagner, Maxwell" w:date="2025-03-07T09:00:00Z">
        <w:r w:rsidR="005B5A11">
          <w:t>Assets excluded from the calculation of Net Family Assets</w:t>
        </w:r>
        <w:r w:rsidR="000D35C5">
          <w:t>, including:</w:t>
        </w:r>
      </w:ins>
    </w:p>
    <w:p w14:paraId="00584890" w14:textId="77777777" w:rsidR="00FC66FB" w:rsidRDefault="00FC66FB" w:rsidP="00FC66FB">
      <w:pPr>
        <w:pStyle w:val="ListParagraph"/>
        <w:numPr>
          <w:ilvl w:val="1"/>
          <w:numId w:val="2"/>
        </w:numPr>
        <w:tabs>
          <w:tab w:val="left" w:pos="1339"/>
        </w:tabs>
        <w:spacing w:before="99"/>
        <w:ind w:right="875"/>
        <w:rPr>
          <w:ins w:id="2021" w:author="Wagner, Maxwell" w:date="2025-03-07T09:01:00Z"/>
        </w:rPr>
      </w:pPr>
      <w:ins w:id="2022" w:author="Wagner, Maxwell" w:date="2025-03-07T09:00:00Z">
        <w:r w:rsidRPr="00FC66FB">
          <w:t xml:space="preserve">The value of necessary items of personal </w:t>
        </w:r>
        <w:proofErr w:type="gramStart"/>
        <w:r w:rsidRPr="00FC66FB">
          <w:t>property;</w:t>
        </w:r>
      </w:ins>
      <w:proofErr w:type="gramEnd"/>
    </w:p>
    <w:p w14:paraId="0C97FF90" w14:textId="77777777" w:rsidR="0063137F" w:rsidRDefault="00FC66FB" w:rsidP="00FC66FB">
      <w:pPr>
        <w:pStyle w:val="ListParagraph"/>
        <w:numPr>
          <w:ilvl w:val="1"/>
          <w:numId w:val="2"/>
        </w:numPr>
        <w:tabs>
          <w:tab w:val="left" w:pos="1339"/>
        </w:tabs>
        <w:spacing w:before="99"/>
        <w:ind w:right="875"/>
        <w:rPr>
          <w:ins w:id="2023" w:author="Wagner, Maxwell" w:date="2025-03-07T09:02:00Z"/>
        </w:rPr>
      </w:pPr>
      <w:ins w:id="2024" w:author="Wagner, Maxwell" w:date="2025-03-07T09:00:00Z">
        <w:r w:rsidRPr="00FC66FB">
          <w:t>The combined value of all non-necessary items of personal property if the combined total value does not exceed $50,000 (which amount will be adjusted by HUD in accordance with the Consumer Price Index for Urban Wage Earners and Clerical Workers</w:t>
        </w:r>
        <w:proofErr w:type="gramStart"/>
        <w:r w:rsidRPr="00FC66FB">
          <w:t>);</w:t>
        </w:r>
      </w:ins>
      <w:proofErr w:type="gramEnd"/>
    </w:p>
    <w:p w14:paraId="34A3DD7B" w14:textId="77777777" w:rsidR="00CD02ED" w:rsidRDefault="00FC66FB" w:rsidP="00FC66FB">
      <w:pPr>
        <w:pStyle w:val="ListParagraph"/>
        <w:numPr>
          <w:ilvl w:val="1"/>
          <w:numId w:val="2"/>
        </w:numPr>
        <w:tabs>
          <w:tab w:val="left" w:pos="1339"/>
        </w:tabs>
        <w:spacing w:before="99"/>
        <w:ind w:right="875"/>
        <w:rPr>
          <w:ins w:id="2025" w:author="Wagner, Maxwell" w:date="2025-03-07T09:02:00Z"/>
        </w:rPr>
      </w:pPr>
      <w:ins w:id="2026" w:author="Wagner, Maxwell" w:date="2025-03-07T09:00:00Z">
        <w:r w:rsidRPr="00FC66FB">
          <w:t xml:space="preserve">The value of any account under a retirement plan recognized as such by the Internal Revenue Service, including individual retirement arrangements (IRAs), employer retirement plans, and retirement plans for self-employed </w:t>
        </w:r>
        <w:proofErr w:type="gramStart"/>
        <w:r w:rsidRPr="00FC66FB">
          <w:t>individuals;</w:t>
        </w:r>
      </w:ins>
      <w:proofErr w:type="gramEnd"/>
    </w:p>
    <w:p w14:paraId="578403A6" w14:textId="77777777" w:rsidR="00CD02ED" w:rsidRDefault="00FC66FB" w:rsidP="00FC66FB">
      <w:pPr>
        <w:pStyle w:val="ListParagraph"/>
        <w:numPr>
          <w:ilvl w:val="1"/>
          <w:numId w:val="2"/>
        </w:numPr>
        <w:tabs>
          <w:tab w:val="left" w:pos="1339"/>
        </w:tabs>
        <w:spacing w:before="99"/>
        <w:ind w:right="875"/>
        <w:rPr>
          <w:ins w:id="2027" w:author="Wagner, Maxwell" w:date="2025-03-07T09:02:00Z"/>
        </w:rPr>
      </w:pPr>
      <w:ins w:id="2028" w:author="Wagner, Maxwell" w:date="2025-03-07T09:00:00Z">
        <w:r w:rsidRPr="00FC66FB">
          <w:t xml:space="preserve">The value of real property that the family does not have the effective legal authority to sell in the jurisdiction in which the property is </w:t>
        </w:r>
        <w:proofErr w:type="gramStart"/>
        <w:r w:rsidRPr="00FC66FB">
          <w:t>located;</w:t>
        </w:r>
      </w:ins>
      <w:proofErr w:type="gramEnd"/>
    </w:p>
    <w:p w14:paraId="44221AD4" w14:textId="77777777" w:rsidR="00CD02ED" w:rsidRDefault="00FC66FB" w:rsidP="00FC66FB">
      <w:pPr>
        <w:pStyle w:val="ListParagraph"/>
        <w:numPr>
          <w:ilvl w:val="1"/>
          <w:numId w:val="2"/>
        </w:numPr>
        <w:tabs>
          <w:tab w:val="left" w:pos="1339"/>
        </w:tabs>
        <w:spacing w:before="99"/>
        <w:ind w:right="875"/>
        <w:rPr>
          <w:ins w:id="2029" w:author="Wagner, Maxwell" w:date="2025-03-07T09:02:00Z"/>
        </w:rPr>
      </w:pPr>
      <w:ins w:id="2030" w:author="Wagner, Maxwell" w:date="2025-03-07T09:00:00Z">
        <w:r w:rsidRPr="00FC66FB">
          <w:t xml:space="preserve">Any amounts recovered in any civil action or settlement based on a claim of malpractice, negligence, or other breach of duty owed to a family member arising out of law, that resulted in a family member being a person with a </w:t>
        </w:r>
        <w:proofErr w:type="gramStart"/>
        <w:r w:rsidRPr="00FC66FB">
          <w:t>disability;</w:t>
        </w:r>
      </w:ins>
      <w:proofErr w:type="gramEnd"/>
    </w:p>
    <w:p w14:paraId="258053F5" w14:textId="53C0DE8C" w:rsidR="00CD02ED" w:rsidRDefault="00FC66FB" w:rsidP="00FC66FB">
      <w:pPr>
        <w:pStyle w:val="ListParagraph"/>
        <w:numPr>
          <w:ilvl w:val="1"/>
          <w:numId w:val="2"/>
        </w:numPr>
        <w:tabs>
          <w:tab w:val="left" w:pos="1339"/>
        </w:tabs>
        <w:spacing w:before="99"/>
        <w:ind w:right="875"/>
        <w:rPr>
          <w:ins w:id="2031" w:author="Wagner, Maxwell" w:date="2025-03-07T09:03:00Z"/>
        </w:rPr>
      </w:pPr>
      <w:ins w:id="2032" w:author="Wagner, Maxwell" w:date="2025-03-07T09:00:00Z">
        <w:r w:rsidRPr="00FC66FB">
          <w:t>The value of any Coverdell education savings account under section 530 of the Internal Revenue Code of 1986, the value of any qualified tuition program under section 529 of such Code, the value of any Achieving a Better Life Experience (ABLE) account authorized under Section 529A of such Code, and the value of any “baby bond” account created, authorized, or funded by Federal, State, or local government</w:t>
        </w:r>
      </w:ins>
      <w:ins w:id="2033" w:author="Wagner, Maxwell" w:date="2025-03-07T09:03:00Z">
        <w:r w:rsidR="00963538">
          <w:t>;</w:t>
        </w:r>
      </w:ins>
    </w:p>
    <w:p w14:paraId="03EF8CA5" w14:textId="77777777" w:rsidR="00963538" w:rsidRDefault="00FC66FB" w:rsidP="00FC66FB">
      <w:pPr>
        <w:pStyle w:val="ListParagraph"/>
        <w:numPr>
          <w:ilvl w:val="1"/>
          <w:numId w:val="2"/>
        </w:numPr>
        <w:tabs>
          <w:tab w:val="left" w:pos="1339"/>
        </w:tabs>
        <w:spacing w:before="99"/>
        <w:ind w:right="875"/>
        <w:rPr>
          <w:ins w:id="2034" w:author="Wagner, Maxwell" w:date="2025-03-07T09:03:00Z"/>
        </w:rPr>
      </w:pPr>
      <w:ins w:id="2035" w:author="Wagner, Maxwell" w:date="2025-03-07T09:00:00Z">
        <w:r w:rsidRPr="00FC66FB">
          <w:t xml:space="preserve">Interests in Indian trust </w:t>
        </w:r>
        <w:proofErr w:type="gramStart"/>
        <w:r w:rsidRPr="00FC66FB">
          <w:t>land;</w:t>
        </w:r>
      </w:ins>
      <w:proofErr w:type="gramEnd"/>
    </w:p>
    <w:p w14:paraId="6F992BBF" w14:textId="77777777" w:rsidR="007252DF" w:rsidRDefault="00FC66FB" w:rsidP="00FC66FB">
      <w:pPr>
        <w:pStyle w:val="ListParagraph"/>
        <w:numPr>
          <w:ilvl w:val="1"/>
          <w:numId w:val="2"/>
        </w:numPr>
        <w:tabs>
          <w:tab w:val="left" w:pos="1339"/>
        </w:tabs>
        <w:spacing w:before="99"/>
        <w:ind w:right="875"/>
        <w:rPr>
          <w:ins w:id="2036" w:author="Wagner, Maxwell" w:date="2025-03-07T10:02:00Z"/>
        </w:rPr>
      </w:pPr>
      <w:ins w:id="2037" w:author="Wagner, Maxwell" w:date="2025-03-07T09:00:00Z">
        <w:r w:rsidRPr="00FC66FB">
          <w:t xml:space="preserve">Equity in a manufactured home where the family receives assistance under </w:t>
        </w:r>
        <w:r w:rsidRPr="007252DF">
          <w:rPr>
            <w:b/>
            <w:bCs/>
            <w:rPrChange w:id="2038" w:author="Wagner, Maxwell [2]" w:date="2025-03-07T10:03:00Z">
              <w:rPr/>
            </w:rPrChange>
          </w:rPr>
          <w:t xml:space="preserve">24 CFR part </w:t>
        </w:r>
        <w:proofErr w:type="gramStart"/>
        <w:r w:rsidRPr="007252DF">
          <w:rPr>
            <w:b/>
            <w:bCs/>
            <w:rPrChange w:id="2039" w:author="Wagner, Maxwell [2]" w:date="2025-03-07T10:03:00Z">
              <w:rPr/>
            </w:rPrChange>
          </w:rPr>
          <w:t>982</w:t>
        </w:r>
        <w:r w:rsidRPr="00FC66FB">
          <w:t>;</w:t>
        </w:r>
      </w:ins>
      <w:proofErr w:type="gramEnd"/>
    </w:p>
    <w:p w14:paraId="71AB82AD" w14:textId="4F46F105" w:rsidR="00AC6625" w:rsidRDefault="00FC66FB" w:rsidP="00FC66FB">
      <w:pPr>
        <w:pStyle w:val="ListParagraph"/>
        <w:numPr>
          <w:ilvl w:val="1"/>
          <w:numId w:val="2"/>
        </w:numPr>
        <w:tabs>
          <w:tab w:val="left" w:pos="1339"/>
        </w:tabs>
        <w:spacing w:before="99"/>
        <w:ind w:right="875"/>
        <w:rPr>
          <w:ins w:id="2040" w:author="Wagner, Maxwell" w:date="2025-03-07T09:03:00Z"/>
        </w:rPr>
      </w:pPr>
      <w:ins w:id="2041" w:author="Wagner, Maxwell" w:date="2025-03-07T09:00:00Z">
        <w:r w:rsidRPr="00FC66FB">
          <w:t xml:space="preserve">Equity in property under the Homeownership Option for which a family receives assistance under </w:t>
        </w:r>
        <w:r w:rsidRPr="007252DF">
          <w:rPr>
            <w:b/>
            <w:bCs/>
            <w:rPrChange w:id="2042" w:author="Wagner, Maxwell [2]" w:date="2025-03-07T10:03:00Z">
              <w:rPr/>
            </w:rPrChange>
          </w:rPr>
          <w:t xml:space="preserve">24 CFR part </w:t>
        </w:r>
        <w:proofErr w:type="gramStart"/>
        <w:r w:rsidRPr="007252DF">
          <w:rPr>
            <w:b/>
            <w:bCs/>
            <w:rPrChange w:id="2043" w:author="Wagner, Maxwell [2]" w:date="2025-03-07T10:03:00Z">
              <w:rPr/>
            </w:rPrChange>
          </w:rPr>
          <w:t>982</w:t>
        </w:r>
        <w:r w:rsidRPr="00FC66FB">
          <w:t>;</w:t>
        </w:r>
      </w:ins>
      <w:proofErr w:type="gramEnd"/>
    </w:p>
    <w:p w14:paraId="1904C7B7" w14:textId="77777777" w:rsidR="00290317" w:rsidRDefault="00FC66FB" w:rsidP="00FC66FB">
      <w:pPr>
        <w:pStyle w:val="ListParagraph"/>
        <w:numPr>
          <w:ilvl w:val="1"/>
          <w:numId w:val="2"/>
        </w:numPr>
        <w:tabs>
          <w:tab w:val="left" w:pos="1339"/>
        </w:tabs>
        <w:spacing w:before="99"/>
        <w:ind w:right="875"/>
        <w:rPr>
          <w:ins w:id="2044" w:author="Wagner, Maxwell" w:date="2025-03-07T09:04:00Z"/>
        </w:rPr>
      </w:pPr>
      <w:ins w:id="2045" w:author="Wagner, Maxwell" w:date="2025-03-07T09:00:00Z">
        <w:r w:rsidRPr="00FC66FB">
          <w:lastRenderedPageBreak/>
          <w:t>Family Self-Sufficiency Accounts; and</w:t>
        </w:r>
      </w:ins>
    </w:p>
    <w:p w14:paraId="2244A61A" w14:textId="77777777" w:rsidR="00DC2F76" w:rsidRDefault="00FC66FB" w:rsidP="00FC66FB">
      <w:pPr>
        <w:pStyle w:val="ListParagraph"/>
        <w:numPr>
          <w:ilvl w:val="1"/>
          <w:numId w:val="2"/>
        </w:numPr>
        <w:tabs>
          <w:tab w:val="left" w:pos="1339"/>
        </w:tabs>
        <w:spacing w:before="99"/>
        <w:ind w:right="875"/>
        <w:rPr>
          <w:ins w:id="2046" w:author="Wagner, Maxwell" w:date="2025-03-07T09:04:00Z"/>
        </w:rPr>
      </w:pPr>
      <w:ins w:id="2047" w:author="Wagner, Maxwell" w:date="2025-03-07T09:00:00Z">
        <w:r w:rsidRPr="00FC66FB">
          <w:t>Federal tax refunds or refundable tax credits for a period of 12 months after receipt by the family.</w:t>
        </w:r>
      </w:ins>
    </w:p>
    <w:p w14:paraId="606D39A3" w14:textId="296AE149" w:rsidR="5D0B4C46" w:rsidRDefault="00FC66FB">
      <w:pPr>
        <w:tabs>
          <w:tab w:val="left" w:pos="1339"/>
        </w:tabs>
        <w:spacing w:before="99"/>
        <w:ind w:left="1338" w:right="875"/>
        <w:pPrChange w:id="2048" w:author="Wagner, Maxwell [2]" w:date="2025-03-07T09:04:00Z">
          <w:pPr>
            <w:pStyle w:val="ListParagraph"/>
            <w:numPr>
              <w:numId w:val="2"/>
            </w:numPr>
            <w:tabs>
              <w:tab w:val="left" w:pos="1339"/>
            </w:tabs>
            <w:spacing w:before="99"/>
            <w:ind w:left="1339" w:right="875" w:hanging="722"/>
          </w:pPr>
        </w:pPrChange>
      </w:pPr>
      <w:ins w:id="2049" w:author="Wagner, Maxwell" w:date="2025-03-07T09:00:00Z">
        <w:r w:rsidRPr="00FC66FB">
          <w:t>In cases where a trust fund has been established and the trust is not revocable by, or under the control of, any member of the family or household, the trust fund is not a family asset and the value of the trust is not included in the calculation of net family assets, so long as the fund continues to be held in a trust that is not revocable by, or under the control of, any member of the family or household</w:t>
        </w:r>
      </w:ins>
      <w:ins w:id="2050" w:author="Wagner, Maxwell" w:date="2025-03-06T22:47:00Z">
        <w:del w:id="2051" w:author="Wagner, Maxwell" w:date="2025-03-07T08:55:00Z">
          <w:r w:rsidR="5D0B4C46" w:rsidRPr="2D8C95DE" w:rsidDel="00693F67">
            <w:delText>:</w:delText>
          </w:r>
        </w:del>
      </w:ins>
      <w:ins w:id="2052" w:author="Wagner, Maxwell" w:date="2025-03-07T10:06:00Z">
        <w:r w:rsidR="00EB4562">
          <w:t xml:space="preserve">; </w:t>
        </w:r>
      </w:ins>
      <w:ins w:id="2053" w:author="Wagner, Maxwell" w:date="2025-03-07T10:07:00Z">
        <w:r w:rsidR="004B3132">
          <w:rPr>
            <w:b/>
          </w:rPr>
          <w:t>24 CFR § 5.603</w:t>
        </w:r>
        <w:r w:rsidR="004B3132">
          <w:t>.</w:t>
        </w:r>
      </w:ins>
    </w:p>
    <w:p w14:paraId="7DDB44BC" w14:textId="3AB88752" w:rsidR="00340350" w:rsidRDefault="007B3E83">
      <w:pPr>
        <w:pStyle w:val="ListParagraph"/>
        <w:numPr>
          <w:ilvl w:val="0"/>
          <w:numId w:val="2"/>
        </w:numPr>
        <w:tabs>
          <w:tab w:val="left" w:pos="1340"/>
        </w:tabs>
        <w:spacing w:before="101"/>
        <w:ind w:right="878"/>
      </w:pPr>
      <w:r>
        <w:rPr>
          <w:u w:val="single"/>
        </w:rPr>
        <w:t>Extenuating Circumstances</w:t>
      </w:r>
      <w:r>
        <w:t xml:space="preserve"> </w:t>
      </w:r>
      <w:ins w:id="2054" w:author="Wagner, Maxwell" w:date="2025-03-07T10:57:00Z">
        <w:r w:rsidR="00A34660">
          <w:t>–</w:t>
        </w:r>
      </w:ins>
      <w:del w:id="2055" w:author="Wagner, Maxwell" w:date="2025-03-07T10:57:00Z">
        <w:r w:rsidDel="00A34660">
          <w:delText>-</w:delText>
        </w:r>
      </w:del>
      <w:r>
        <w:t xml:space="preserve"> Circumstances that by their serious, unpredictable, or uncontrollable</w:t>
      </w:r>
      <w:r>
        <w:rPr>
          <w:spacing w:val="38"/>
        </w:rPr>
        <w:t xml:space="preserve"> </w:t>
      </w:r>
      <w:r>
        <w:t>nature warrant an exception to the policies in place.</w:t>
      </w:r>
    </w:p>
    <w:p w14:paraId="5FE8D4A9" w14:textId="10549B8D" w:rsidR="00340350" w:rsidRDefault="007B3E83">
      <w:pPr>
        <w:pStyle w:val="ListParagraph"/>
        <w:numPr>
          <w:ilvl w:val="0"/>
          <w:numId w:val="2"/>
        </w:numPr>
        <w:tabs>
          <w:tab w:val="left" w:pos="1340"/>
        </w:tabs>
        <w:spacing w:before="101"/>
        <w:ind w:left="1339" w:right="878"/>
      </w:pPr>
      <w:r>
        <w:rPr>
          <w:u w:val="single"/>
        </w:rPr>
        <w:t>Extremely Low-</w:t>
      </w:r>
      <w:r w:rsidR="00673833">
        <w:rPr>
          <w:u w:val="single"/>
        </w:rPr>
        <w:t>I</w:t>
      </w:r>
      <w:r>
        <w:rPr>
          <w:u w:val="single"/>
        </w:rPr>
        <w:t>ncome Family</w:t>
      </w:r>
      <w:r>
        <w:t xml:space="preserve"> </w:t>
      </w:r>
      <w:ins w:id="2056" w:author="Wagner, Maxwell" w:date="2025-03-07T10:57:00Z">
        <w:r w:rsidR="00A34660">
          <w:t>–</w:t>
        </w:r>
      </w:ins>
      <w:del w:id="2057" w:author="Wagner, Maxwell" w:date="2025-03-07T10:57:00Z">
        <w:r w:rsidDel="00A34660">
          <w:delText>-</w:delText>
        </w:r>
      </w:del>
      <w:r>
        <w:t xml:space="preserve"> A family whose annual income does not exceed the higher</w:t>
      </w:r>
      <w:r>
        <w:rPr>
          <w:spacing w:val="-12"/>
        </w:rPr>
        <w:t xml:space="preserve"> </w:t>
      </w:r>
      <w:r>
        <w:t>of</w:t>
      </w:r>
      <w:r>
        <w:rPr>
          <w:spacing w:val="-14"/>
        </w:rPr>
        <w:t xml:space="preserve"> </w:t>
      </w:r>
      <w:r>
        <w:t>30%</w:t>
      </w:r>
      <w:r>
        <w:rPr>
          <w:spacing w:val="10"/>
        </w:rPr>
        <w:t xml:space="preserve"> </w:t>
      </w:r>
      <w:r>
        <w:t>of</w:t>
      </w:r>
      <w:r>
        <w:rPr>
          <w:spacing w:val="13"/>
        </w:rPr>
        <w:t xml:space="preserve"> </w:t>
      </w:r>
      <w:r>
        <w:t>AMI</w:t>
      </w:r>
      <w:r>
        <w:rPr>
          <w:spacing w:val="-12"/>
        </w:rPr>
        <w:t xml:space="preserve"> </w:t>
      </w:r>
      <w:r>
        <w:t>or</w:t>
      </w:r>
      <w:r>
        <w:rPr>
          <w:spacing w:val="-14"/>
        </w:rPr>
        <w:t xml:space="preserve"> </w:t>
      </w:r>
      <w:r>
        <w:t>the</w:t>
      </w:r>
      <w:r>
        <w:rPr>
          <w:spacing w:val="-13"/>
        </w:rPr>
        <w:t xml:space="preserve"> </w:t>
      </w:r>
      <w:r>
        <w:t>federal</w:t>
      </w:r>
      <w:r>
        <w:rPr>
          <w:spacing w:val="-14"/>
        </w:rPr>
        <w:t xml:space="preserve"> </w:t>
      </w:r>
      <w:r>
        <w:t>poverty</w:t>
      </w:r>
      <w:r>
        <w:rPr>
          <w:spacing w:val="-15"/>
        </w:rPr>
        <w:t xml:space="preserve"> </w:t>
      </w:r>
      <w:r>
        <w:t>level, as</w:t>
      </w:r>
      <w:r>
        <w:rPr>
          <w:spacing w:val="-13"/>
        </w:rPr>
        <w:t xml:space="preserve"> </w:t>
      </w:r>
      <w:r>
        <w:t>published</w:t>
      </w:r>
      <w:r>
        <w:rPr>
          <w:spacing w:val="-13"/>
        </w:rPr>
        <w:t xml:space="preserve"> </w:t>
      </w:r>
      <w:r>
        <w:t>by</w:t>
      </w:r>
      <w:r>
        <w:rPr>
          <w:spacing w:val="-13"/>
        </w:rPr>
        <w:t xml:space="preserve"> </w:t>
      </w:r>
      <w:r>
        <w:t>HUD</w:t>
      </w:r>
      <w:r>
        <w:rPr>
          <w:spacing w:val="-14"/>
        </w:rPr>
        <w:t xml:space="preserve"> </w:t>
      </w:r>
      <w:r>
        <w:t>adjusted</w:t>
      </w:r>
      <w:r>
        <w:rPr>
          <w:spacing w:val="-16"/>
        </w:rPr>
        <w:t xml:space="preserve"> </w:t>
      </w:r>
      <w:r>
        <w:t>for</w:t>
      </w:r>
      <w:r>
        <w:rPr>
          <w:spacing w:val="-15"/>
        </w:rPr>
        <w:t xml:space="preserve"> </w:t>
      </w:r>
      <w:r>
        <w:t xml:space="preserve">family size; </w:t>
      </w:r>
      <w:r>
        <w:rPr>
          <w:b/>
        </w:rPr>
        <w:t>24 CFR § 5.603</w:t>
      </w:r>
      <w:r>
        <w:t>.</w:t>
      </w:r>
    </w:p>
    <w:p w14:paraId="688C37BD" w14:textId="1DEB008A" w:rsidR="00457F33" w:rsidRDefault="45A59C6A" w:rsidP="2D8C95DE">
      <w:pPr>
        <w:pStyle w:val="ListParagraph"/>
        <w:numPr>
          <w:ilvl w:val="0"/>
          <w:numId w:val="2"/>
        </w:numPr>
        <w:tabs>
          <w:tab w:val="left" w:pos="1340"/>
        </w:tabs>
        <w:ind w:right="873"/>
        <w:rPr>
          <w:ins w:id="2058" w:author="Wagner, Maxwell" w:date="2025-03-06T21:12:00Z"/>
        </w:rPr>
      </w:pPr>
      <w:r w:rsidRPr="2D8C95DE">
        <w:rPr>
          <w:u w:val="single"/>
        </w:rPr>
        <w:t>Family</w:t>
      </w:r>
      <w:del w:id="2059" w:author="Wagner, Maxwell" w:date="2025-03-06T21:11:00Z">
        <w:r w:rsidR="007B3E83" w:rsidDel="45A59C6A">
          <w:delText xml:space="preserve"> - </w:delText>
        </w:r>
      </w:del>
      <w:ins w:id="2060" w:author="Wagner, Maxwell" w:date="2025-03-06T21:11:00Z">
        <w:r w:rsidR="50E06008">
          <w:t xml:space="preserve"> – Designation that </w:t>
        </w:r>
      </w:ins>
      <w:ins w:id="2061" w:author="Wagner, Maxwell" w:date="2025-03-06T21:10:00Z">
        <w:r w:rsidR="50E06008" w:rsidRPr="2D8C95DE">
          <w:t>includes, but is not limited to, the following, regardless of actual or perceived sexual orientation, gender identity, or marital status</w:t>
        </w:r>
      </w:ins>
      <w:ins w:id="2062" w:author="Wagner, Maxwell" w:date="2025-03-07T12:25:00Z">
        <w:r w:rsidR="00F37875">
          <w:t xml:space="preserve">; </w:t>
        </w:r>
        <w:r w:rsidR="00F37875" w:rsidRPr="2D8C95DE">
          <w:rPr>
            <w:b/>
            <w:bCs/>
          </w:rPr>
          <w:t>24 CFR § 5.403</w:t>
        </w:r>
      </w:ins>
      <w:ins w:id="2063" w:author="Wagner, Maxwell" w:date="2025-03-06T21:10:00Z">
        <w:r w:rsidR="50E06008" w:rsidRPr="2D8C95DE">
          <w:t>:</w:t>
        </w:r>
      </w:ins>
    </w:p>
    <w:p w14:paraId="16ADBF5C" w14:textId="44B4D81D" w:rsidR="00457F33" w:rsidRDefault="50E06008">
      <w:pPr>
        <w:pStyle w:val="ListParagraph"/>
        <w:numPr>
          <w:ilvl w:val="1"/>
          <w:numId w:val="2"/>
        </w:numPr>
        <w:tabs>
          <w:tab w:val="left" w:pos="1340"/>
        </w:tabs>
        <w:ind w:right="873"/>
        <w:rPr>
          <w:ins w:id="2064" w:author="Wagner, Maxwell" w:date="2025-03-06T21:12:00Z"/>
        </w:rPr>
        <w:pPrChange w:id="2065" w:author="Wagner, Maxwell [2]" w:date="2025-03-06T21:12:00Z">
          <w:pPr>
            <w:pStyle w:val="ListParagraph"/>
            <w:numPr>
              <w:numId w:val="2"/>
            </w:numPr>
            <w:tabs>
              <w:tab w:val="left" w:pos="1340"/>
            </w:tabs>
            <w:ind w:left="1340" w:right="873" w:hanging="721"/>
          </w:pPr>
        </w:pPrChange>
      </w:pPr>
      <w:ins w:id="2066" w:author="Wagner, Maxwell" w:date="2025-03-06T21:10:00Z">
        <w:r w:rsidRPr="2D8C95DE">
          <w:t>A single person, who may be:</w:t>
        </w:r>
      </w:ins>
    </w:p>
    <w:p w14:paraId="519DB949" w14:textId="28ECC811" w:rsidR="00457F33" w:rsidRDefault="50E06008">
      <w:pPr>
        <w:pStyle w:val="ListParagraph"/>
        <w:numPr>
          <w:ilvl w:val="2"/>
          <w:numId w:val="2"/>
        </w:numPr>
        <w:tabs>
          <w:tab w:val="left" w:pos="1340"/>
        </w:tabs>
        <w:ind w:right="873"/>
        <w:rPr>
          <w:ins w:id="2067" w:author="Wagner, Maxwell" w:date="2025-03-06T21:35:00Z"/>
        </w:rPr>
        <w:pPrChange w:id="2068" w:author="Wagner, Maxwell [2]" w:date="2025-03-06T21:12:00Z">
          <w:pPr>
            <w:pStyle w:val="ListParagraph"/>
            <w:numPr>
              <w:ilvl w:val="1"/>
              <w:numId w:val="2"/>
            </w:numPr>
            <w:tabs>
              <w:tab w:val="left" w:pos="1340"/>
            </w:tabs>
            <w:ind w:left="1698" w:right="873"/>
          </w:pPr>
        </w:pPrChange>
      </w:pPr>
      <w:ins w:id="2069" w:author="Wagner, Maxwell" w:date="2025-03-06T21:10:00Z">
        <w:r w:rsidRPr="2D8C95DE">
          <w:t xml:space="preserve">An elderly </w:t>
        </w:r>
        <w:proofErr w:type="gramStart"/>
        <w:r w:rsidRPr="2D8C95DE">
          <w:t>person</w:t>
        </w:r>
      </w:ins>
      <w:ins w:id="2070" w:author="Wagner, Maxwell" w:date="2025-03-27T17:54:00Z">
        <w:r w:rsidR="00FC4012">
          <w:t>;</w:t>
        </w:r>
      </w:ins>
      <w:proofErr w:type="gramEnd"/>
    </w:p>
    <w:p w14:paraId="48FDC43D" w14:textId="652904F2" w:rsidR="00457F33" w:rsidRDefault="60048A3F" w:rsidP="2D8C95DE">
      <w:pPr>
        <w:pStyle w:val="ListParagraph"/>
        <w:numPr>
          <w:ilvl w:val="2"/>
          <w:numId w:val="2"/>
        </w:numPr>
        <w:tabs>
          <w:tab w:val="left" w:pos="1340"/>
        </w:tabs>
        <w:ind w:right="873"/>
        <w:rPr>
          <w:ins w:id="2071" w:author="Wagner, Maxwell" w:date="2025-03-06T21:36:00Z"/>
        </w:rPr>
      </w:pPr>
      <w:ins w:id="2072" w:author="Wagner, Maxwell" w:date="2025-03-06T21:36:00Z">
        <w:r w:rsidRPr="2D8C95DE">
          <w:t xml:space="preserve">A </w:t>
        </w:r>
      </w:ins>
      <w:ins w:id="2073" w:author="Wagner, Maxwell" w:date="2025-03-06T21:10:00Z">
        <w:r w:rsidR="50E06008" w:rsidRPr="2D8C95DE">
          <w:t xml:space="preserve">displaced </w:t>
        </w:r>
        <w:proofErr w:type="gramStart"/>
        <w:r w:rsidR="50E06008" w:rsidRPr="2D8C95DE">
          <w:t>person</w:t>
        </w:r>
      </w:ins>
      <w:ins w:id="2074" w:author="Wagner, Maxwell" w:date="2025-03-27T17:54:00Z">
        <w:r w:rsidR="00FC4012">
          <w:t>;</w:t>
        </w:r>
      </w:ins>
      <w:proofErr w:type="gramEnd"/>
    </w:p>
    <w:p w14:paraId="685727D5" w14:textId="7ACB834D" w:rsidR="00457F33" w:rsidRDefault="6CDD75E1" w:rsidP="2D8C95DE">
      <w:pPr>
        <w:pStyle w:val="ListParagraph"/>
        <w:numPr>
          <w:ilvl w:val="2"/>
          <w:numId w:val="2"/>
        </w:numPr>
        <w:tabs>
          <w:tab w:val="left" w:pos="1340"/>
        </w:tabs>
        <w:ind w:right="873"/>
        <w:rPr>
          <w:ins w:id="2075" w:author="Wagner, Maxwell" w:date="2025-03-06T21:36:00Z"/>
        </w:rPr>
      </w:pPr>
      <w:ins w:id="2076" w:author="Wagner, Maxwell" w:date="2025-03-06T21:36:00Z">
        <w:r w:rsidRPr="2D8C95DE">
          <w:t xml:space="preserve">A </w:t>
        </w:r>
      </w:ins>
      <w:ins w:id="2077" w:author="Wagner, Maxwell" w:date="2025-03-06T21:10:00Z">
        <w:r w:rsidR="50E06008" w:rsidRPr="2D8C95DE">
          <w:t xml:space="preserve">disabled </w:t>
        </w:r>
        <w:proofErr w:type="gramStart"/>
        <w:r w:rsidR="50E06008" w:rsidRPr="2D8C95DE">
          <w:t>person</w:t>
        </w:r>
      </w:ins>
      <w:ins w:id="2078" w:author="Wagner, Maxwell" w:date="2025-03-27T17:54:00Z">
        <w:r w:rsidR="00FC4012">
          <w:t>;</w:t>
        </w:r>
      </w:ins>
      <w:proofErr w:type="gramEnd"/>
    </w:p>
    <w:p w14:paraId="75B90B9B" w14:textId="07C0FC21" w:rsidR="00457F33" w:rsidRDefault="7965F72E" w:rsidP="2D8C95DE">
      <w:pPr>
        <w:pStyle w:val="ListParagraph"/>
        <w:numPr>
          <w:ilvl w:val="2"/>
          <w:numId w:val="2"/>
        </w:numPr>
        <w:tabs>
          <w:tab w:val="left" w:pos="1340"/>
        </w:tabs>
        <w:ind w:right="873"/>
        <w:rPr>
          <w:ins w:id="2079" w:author="Wagner, Maxwell" w:date="2025-03-06T21:36:00Z"/>
        </w:rPr>
      </w:pPr>
      <w:ins w:id="2080" w:author="Wagner, Maxwell" w:date="2025-03-06T21:36:00Z">
        <w:r w:rsidRPr="2D8C95DE">
          <w:t xml:space="preserve">A </w:t>
        </w:r>
      </w:ins>
      <w:proofErr w:type="gramStart"/>
      <w:ins w:id="2081" w:author="Wagner, Maxwell" w:date="2025-03-06T21:10:00Z">
        <w:r w:rsidR="50E06008" w:rsidRPr="2D8C95DE">
          <w:t>near-elderly</w:t>
        </w:r>
        <w:proofErr w:type="gramEnd"/>
        <w:r w:rsidR="50E06008" w:rsidRPr="2D8C95DE">
          <w:t xml:space="preserve"> person</w:t>
        </w:r>
      </w:ins>
      <w:ins w:id="2082" w:author="Wagner, Maxwell" w:date="2025-03-27T17:54:00Z">
        <w:r w:rsidR="00B50EA2">
          <w:t>;</w:t>
        </w:r>
      </w:ins>
    </w:p>
    <w:p w14:paraId="63271AE7" w14:textId="11BFED4E" w:rsidR="00457F33" w:rsidRDefault="50E06008" w:rsidP="2D8C95DE">
      <w:pPr>
        <w:pStyle w:val="ListParagraph"/>
        <w:numPr>
          <w:ilvl w:val="2"/>
          <w:numId w:val="2"/>
        </w:numPr>
        <w:tabs>
          <w:tab w:val="left" w:pos="1340"/>
        </w:tabs>
        <w:ind w:right="873"/>
        <w:rPr>
          <w:ins w:id="2083" w:author="Wagner, Maxwell" w:date="2025-03-06T21:37:00Z"/>
        </w:rPr>
      </w:pPr>
      <w:ins w:id="2084" w:author="Wagner, Maxwell" w:date="2025-03-06T21:10:00Z">
        <w:r w:rsidRPr="2D8C95DE">
          <w:t xml:space="preserve">An otherwise eligible youth who has attained at least 18 years of age and not more than 24 years of age and who has left foster care, or will leave foster care within 90 days, and is homeless or is at risk of becoming homeless at age 16 or older; </w:t>
        </w:r>
      </w:ins>
    </w:p>
    <w:p w14:paraId="548CA8A5" w14:textId="12257AB0" w:rsidR="00457F33" w:rsidRDefault="4F89B2A2" w:rsidP="2D8C95DE">
      <w:pPr>
        <w:pStyle w:val="ListParagraph"/>
        <w:numPr>
          <w:ilvl w:val="2"/>
          <w:numId w:val="2"/>
        </w:numPr>
        <w:tabs>
          <w:tab w:val="left" w:pos="1340"/>
        </w:tabs>
        <w:ind w:right="873"/>
        <w:rPr>
          <w:ins w:id="2085" w:author="Wagner, Maxwell" w:date="2025-03-06T21:14:00Z"/>
        </w:rPr>
      </w:pPr>
      <w:ins w:id="2086" w:author="Wagner, Maxwell" w:date="2025-03-06T21:37:00Z">
        <w:r w:rsidRPr="2D8C95DE">
          <w:t xml:space="preserve">Any other single person; </w:t>
        </w:r>
      </w:ins>
      <w:ins w:id="2087" w:author="Wagner, Maxwell" w:date="2025-03-06T21:10:00Z">
        <w:r w:rsidR="50E06008" w:rsidRPr="2D8C95DE">
          <w:t>or</w:t>
        </w:r>
      </w:ins>
    </w:p>
    <w:p w14:paraId="48765C21" w14:textId="684E8040" w:rsidR="00457F33" w:rsidRDefault="50E06008">
      <w:pPr>
        <w:pStyle w:val="ListParagraph"/>
        <w:numPr>
          <w:ilvl w:val="1"/>
          <w:numId w:val="2"/>
        </w:numPr>
        <w:tabs>
          <w:tab w:val="left" w:pos="1340"/>
        </w:tabs>
        <w:ind w:right="873"/>
        <w:rPr>
          <w:ins w:id="2088" w:author="Wagner, Maxwell" w:date="2025-03-06T21:15:00Z"/>
        </w:rPr>
        <w:pPrChange w:id="2089" w:author="Wagner, Maxwell [2]" w:date="2025-03-06T21:15:00Z">
          <w:pPr>
            <w:pStyle w:val="ListParagraph"/>
            <w:numPr>
              <w:ilvl w:val="2"/>
              <w:numId w:val="2"/>
            </w:numPr>
            <w:tabs>
              <w:tab w:val="left" w:pos="1340"/>
            </w:tabs>
            <w:ind w:left="1800" w:right="873"/>
          </w:pPr>
        </w:pPrChange>
      </w:pPr>
      <w:ins w:id="2090" w:author="Wagner, Maxwell" w:date="2025-03-06T21:10:00Z">
        <w:r w:rsidRPr="2D8C95DE">
          <w:t>A group of persons residing together, and such group includes, but is not limited to:</w:t>
        </w:r>
      </w:ins>
    </w:p>
    <w:p w14:paraId="734CF879" w14:textId="40EB646D" w:rsidR="00457F33" w:rsidRDefault="50E06008">
      <w:pPr>
        <w:pStyle w:val="ListParagraph"/>
        <w:numPr>
          <w:ilvl w:val="2"/>
          <w:numId w:val="2"/>
        </w:numPr>
        <w:tabs>
          <w:tab w:val="left" w:pos="1340"/>
        </w:tabs>
        <w:ind w:right="873"/>
        <w:rPr>
          <w:ins w:id="2091" w:author="Wagner, Maxwell" w:date="2025-03-06T21:25:00Z"/>
        </w:rPr>
        <w:pPrChange w:id="2092" w:author="Wagner, Maxwell [2]" w:date="2025-03-06T21:15:00Z">
          <w:pPr>
            <w:pStyle w:val="ListParagraph"/>
            <w:numPr>
              <w:ilvl w:val="1"/>
              <w:numId w:val="2"/>
            </w:numPr>
            <w:tabs>
              <w:tab w:val="left" w:pos="1340"/>
            </w:tabs>
            <w:ind w:left="1698" w:right="873"/>
          </w:pPr>
        </w:pPrChange>
      </w:pPr>
      <w:ins w:id="2093" w:author="Wagner, Maxwell" w:date="2025-03-06T21:10:00Z">
        <w:r w:rsidRPr="2D8C95DE">
          <w:t>A family with or without children (a child who is temporarily away from the home because of placement in foster care is considered a member of the family</w:t>
        </w:r>
        <w:proofErr w:type="gramStart"/>
        <w:r w:rsidRPr="2D8C95DE">
          <w:t>);</w:t>
        </w:r>
      </w:ins>
      <w:proofErr w:type="gramEnd"/>
    </w:p>
    <w:p w14:paraId="51B3D7C5" w14:textId="0A590E4E" w:rsidR="00457F33" w:rsidRDefault="50E06008" w:rsidP="2D8C95DE">
      <w:pPr>
        <w:pStyle w:val="ListParagraph"/>
        <w:numPr>
          <w:ilvl w:val="2"/>
          <w:numId w:val="2"/>
        </w:numPr>
        <w:tabs>
          <w:tab w:val="left" w:pos="1340"/>
        </w:tabs>
        <w:ind w:right="873"/>
        <w:rPr>
          <w:ins w:id="2094" w:author="Wagner, Maxwell" w:date="2025-03-06T21:16:00Z"/>
        </w:rPr>
      </w:pPr>
      <w:ins w:id="2095" w:author="Wagner, Maxwell" w:date="2025-03-06T21:10:00Z">
        <w:r w:rsidRPr="2D8C95DE">
          <w:t xml:space="preserve">An elderly </w:t>
        </w:r>
        <w:proofErr w:type="gramStart"/>
        <w:r w:rsidRPr="2D8C95DE">
          <w:t>famil</w:t>
        </w:r>
      </w:ins>
      <w:ins w:id="2096" w:author="Wagner, Maxwell" w:date="2025-03-06T21:23:00Z">
        <w:r w:rsidR="616A564D" w:rsidRPr="2D8C95DE">
          <w:t>y</w:t>
        </w:r>
      </w:ins>
      <w:ins w:id="2097" w:author="Wagner, Maxwell" w:date="2025-03-06T21:10:00Z">
        <w:r w:rsidRPr="2D8C95DE">
          <w:t>;</w:t>
        </w:r>
      </w:ins>
      <w:proofErr w:type="gramEnd"/>
    </w:p>
    <w:p w14:paraId="11B04840" w14:textId="6E62BA7E" w:rsidR="00457F33" w:rsidRDefault="50E06008" w:rsidP="2D8C95DE">
      <w:pPr>
        <w:pStyle w:val="ListParagraph"/>
        <w:numPr>
          <w:ilvl w:val="2"/>
          <w:numId w:val="2"/>
        </w:numPr>
        <w:tabs>
          <w:tab w:val="left" w:pos="1340"/>
        </w:tabs>
        <w:ind w:right="873"/>
        <w:rPr>
          <w:ins w:id="2098" w:author="Wagner, Maxwell" w:date="2025-03-06T21:16:00Z"/>
        </w:rPr>
      </w:pPr>
      <w:ins w:id="2099" w:author="Wagner, Maxwell" w:date="2025-03-06T21:10:00Z">
        <w:r w:rsidRPr="2D8C95DE">
          <w:t xml:space="preserve">A </w:t>
        </w:r>
        <w:proofErr w:type="gramStart"/>
        <w:r w:rsidRPr="2D8C95DE">
          <w:t>near-elderly</w:t>
        </w:r>
        <w:proofErr w:type="gramEnd"/>
        <w:r w:rsidRPr="2D8C95DE">
          <w:t xml:space="preserve"> family;</w:t>
        </w:r>
      </w:ins>
    </w:p>
    <w:p w14:paraId="74E30493" w14:textId="035E5801" w:rsidR="00457F33" w:rsidRDefault="50E06008" w:rsidP="2D8C95DE">
      <w:pPr>
        <w:pStyle w:val="ListParagraph"/>
        <w:numPr>
          <w:ilvl w:val="2"/>
          <w:numId w:val="2"/>
        </w:numPr>
        <w:tabs>
          <w:tab w:val="left" w:pos="1340"/>
        </w:tabs>
        <w:ind w:right="873"/>
        <w:rPr>
          <w:ins w:id="2100" w:author="Wagner, Maxwell" w:date="2025-03-06T21:16:00Z"/>
        </w:rPr>
      </w:pPr>
      <w:ins w:id="2101" w:author="Wagner, Maxwell" w:date="2025-03-06T21:10:00Z">
        <w:r w:rsidRPr="2D8C95DE">
          <w:t xml:space="preserve">A disabled </w:t>
        </w:r>
        <w:proofErr w:type="gramStart"/>
        <w:r w:rsidRPr="2D8C95DE">
          <w:t>family;</w:t>
        </w:r>
      </w:ins>
      <w:proofErr w:type="gramEnd"/>
    </w:p>
    <w:p w14:paraId="29F246F7" w14:textId="4F5A2A09" w:rsidR="00457F33" w:rsidRDefault="50E06008" w:rsidP="2D8C95DE">
      <w:pPr>
        <w:pStyle w:val="ListParagraph"/>
        <w:numPr>
          <w:ilvl w:val="2"/>
          <w:numId w:val="2"/>
        </w:numPr>
        <w:tabs>
          <w:tab w:val="left" w:pos="1340"/>
        </w:tabs>
        <w:ind w:right="873"/>
        <w:rPr>
          <w:ins w:id="2102" w:author="Wagner, Maxwell" w:date="2025-03-06T21:29:00Z"/>
        </w:rPr>
      </w:pPr>
      <w:ins w:id="2103" w:author="Wagner, Maxwell" w:date="2025-03-06T21:10:00Z">
        <w:r w:rsidRPr="2D8C95DE">
          <w:t xml:space="preserve">A displaced </w:t>
        </w:r>
        <w:proofErr w:type="gramStart"/>
        <w:r w:rsidRPr="2D8C95DE">
          <w:t>family;</w:t>
        </w:r>
      </w:ins>
      <w:proofErr w:type="gramEnd"/>
    </w:p>
    <w:p w14:paraId="30FFB80C" w14:textId="64E14455" w:rsidR="00457F33" w:rsidDel="00345B2F" w:rsidRDefault="367727DC" w:rsidP="2D8C95DE">
      <w:pPr>
        <w:pStyle w:val="ListParagraph"/>
        <w:numPr>
          <w:ilvl w:val="2"/>
          <w:numId w:val="2"/>
        </w:numPr>
        <w:tabs>
          <w:tab w:val="left" w:pos="1340"/>
        </w:tabs>
        <w:ind w:right="873"/>
        <w:rPr>
          <w:del w:id="2104" w:author="Wagner, Maxwell" w:date="2025-03-07T10:11:00Z"/>
        </w:rPr>
      </w:pPr>
      <w:ins w:id="2105" w:author="Wagner, Maxwell" w:date="2025-03-06T21:29:00Z">
        <w:r w:rsidRPr="2D8C95DE">
          <w:t>A</w:t>
        </w:r>
      </w:ins>
      <w:ins w:id="2106" w:author="Wagner, Maxwell" w:date="2025-03-06T21:30:00Z">
        <w:r w:rsidRPr="2D8C95DE">
          <w:t xml:space="preserve"> kinship care arrangement; </w:t>
        </w:r>
        <w:proofErr w:type="spellStart"/>
        <w:r w:rsidRPr="2D8C95DE">
          <w:t>and</w:t>
        </w:r>
      </w:ins>
    </w:p>
    <w:p w14:paraId="1EE96911" w14:textId="5DA6901C" w:rsidR="00345B2F" w:rsidRDefault="00345B2F" w:rsidP="2D8C95DE">
      <w:pPr>
        <w:pStyle w:val="ListParagraph"/>
        <w:numPr>
          <w:ilvl w:val="2"/>
          <w:numId w:val="2"/>
        </w:numPr>
        <w:tabs>
          <w:tab w:val="left" w:pos="1340"/>
        </w:tabs>
        <w:ind w:right="873"/>
        <w:rPr>
          <w:ins w:id="2107" w:author="Wagner, Maxwell" w:date="2025-03-07T10:11:00Z"/>
        </w:rPr>
      </w:pPr>
      <w:ins w:id="2108" w:author="Wagner, Maxwell" w:date="2025-03-07T10:11:00Z">
        <w:r w:rsidRPr="2D8C95DE">
          <w:t>The</w:t>
        </w:r>
        <w:proofErr w:type="spellEnd"/>
        <w:r w:rsidRPr="2D8C95DE">
          <w:t xml:space="preserve"> remaining member of a tenant family.</w:t>
        </w:r>
      </w:ins>
    </w:p>
    <w:p w14:paraId="07FC76CC" w14:textId="18F61E56" w:rsidR="00457F33" w:rsidDel="00345B2F" w:rsidRDefault="50E06008" w:rsidP="00345B2F">
      <w:pPr>
        <w:pStyle w:val="ListParagraph"/>
        <w:numPr>
          <w:ilvl w:val="2"/>
          <w:numId w:val="2"/>
        </w:numPr>
        <w:tabs>
          <w:tab w:val="left" w:pos="1340"/>
        </w:tabs>
        <w:ind w:right="873"/>
        <w:rPr>
          <w:ins w:id="2109" w:author="Wagner, Maxwell" w:date="2025-03-06T21:10:00Z"/>
          <w:del w:id="2110" w:author="Wagner, Maxwell" w:date="2025-03-07T10:11:00Z"/>
        </w:rPr>
      </w:pPr>
      <w:ins w:id="2111" w:author="Wagner, Maxwell" w:date="2025-03-06T21:10:00Z">
        <w:del w:id="2112" w:author="Wagner, Maxwell" w:date="2025-03-07T10:11:00Z">
          <w:r w:rsidRPr="2D8C95DE" w:rsidDel="00345B2F">
            <w:delText>The remaining member of a tenant family.</w:delText>
          </w:r>
        </w:del>
      </w:ins>
    </w:p>
    <w:p w14:paraId="7CCA9ECA" w14:textId="0522AC4F" w:rsidR="00457F33" w:rsidRDefault="00457F33">
      <w:pPr>
        <w:pStyle w:val="ListParagraph"/>
        <w:numPr>
          <w:ilvl w:val="2"/>
          <w:numId w:val="2"/>
        </w:numPr>
        <w:tabs>
          <w:tab w:val="left" w:pos="1340"/>
        </w:tabs>
        <w:ind w:right="873"/>
        <w:rPr>
          <w:ins w:id="2113" w:author="Wagner, Maxwell" w:date="2025-03-06T21:10:00Z"/>
        </w:rPr>
        <w:pPrChange w:id="2114" w:author="Wagner, Maxwell [2]" w:date="2025-03-07T10:11:00Z">
          <w:pPr>
            <w:pStyle w:val="ListParagraph"/>
            <w:numPr>
              <w:numId w:val="2"/>
            </w:numPr>
            <w:tabs>
              <w:tab w:val="left" w:pos="1340"/>
            </w:tabs>
            <w:ind w:left="1340" w:right="873" w:hanging="721"/>
          </w:pPr>
        </w:pPrChange>
      </w:pPr>
    </w:p>
    <w:p w14:paraId="06DE4A2A" w14:textId="0413ACB9" w:rsidR="00457F33" w:rsidRDefault="007B3E83">
      <w:pPr>
        <w:pStyle w:val="ListParagraph"/>
        <w:tabs>
          <w:tab w:val="left" w:pos="1340"/>
        </w:tabs>
        <w:ind w:left="1340" w:right="873"/>
        <w:rPr>
          <w:del w:id="2115" w:author="Wagner, Maxwell" w:date="2025-03-06T21:26:00Z"/>
        </w:rPr>
        <w:pPrChange w:id="2116" w:author="Wagner, Maxwell [2]" w:date="2025-03-06T21:10:00Z">
          <w:pPr>
            <w:pStyle w:val="ListParagraph"/>
            <w:numPr>
              <w:numId w:val="2"/>
            </w:numPr>
            <w:tabs>
              <w:tab w:val="left" w:pos="1340"/>
            </w:tabs>
            <w:ind w:left="1340" w:right="873" w:hanging="721"/>
          </w:pPr>
        </w:pPrChange>
      </w:pPr>
      <w:del w:id="2117" w:author="Wagner, Maxwell" w:date="2025-03-06T21:26:00Z">
        <w:r w:rsidDel="147E0D41">
          <w:delText xml:space="preserve">Two or more persons (with or without children) regularly living together, related by blood, marriage, adoption, guardianship, or operation of law who will live together in CHA housing; </w:delText>
        </w:r>
        <w:r w:rsidRPr="2D8C95DE" w:rsidDel="147E0D41">
          <w:rPr>
            <w:b/>
            <w:bCs/>
          </w:rPr>
          <w:delText xml:space="preserve">OR </w:delText>
        </w:r>
        <w:r w:rsidDel="147E0D41">
          <w:delText>two or more persons who are not so related, but are regularly living together, and can verify shared income or resources.</w:delText>
        </w:r>
      </w:del>
    </w:p>
    <w:p w14:paraId="18CFD187" w14:textId="395CA0E4" w:rsidR="00457F33" w:rsidRDefault="00457F33" w:rsidP="00457F33">
      <w:pPr>
        <w:pStyle w:val="BodyText"/>
        <w:ind w:left="1335" w:right="875" w:firstLine="4"/>
        <w:rPr>
          <w:del w:id="2118" w:author="Wagner, Maxwell" w:date="2025-03-06T21:24:00Z"/>
        </w:rPr>
      </w:pPr>
      <w:del w:id="2119" w:author="Wagner, Maxwell" w:date="2025-03-06T21:24:00Z">
        <w:r w:rsidDel="147E0D41">
          <w:delText>The term family also includes: Elderly family (Definition #39), near elderly family (Definition #71) disabled family (Definition #33), displaced person (Definition #34), single person (Definition #88), the remaining member of a resident family (Definition #84),</w:delText>
        </w:r>
      </w:del>
      <w:del w:id="2120" w:author="Wagner, Maxwell" w:date="2025-03-06T15:50:00Z">
        <w:r w:rsidDel="147E0D41">
          <w:delText xml:space="preserve"> or</w:delText>
        </w:r>
      </w:del>
      <w:del w:id="2121" w:author="Wagner, Maxwell" w:date="2025-03-06T21:24:00Z">
        <w:r w:rsidDel="147E0D41">
          <w:delText xml:space="preserve"> a kinship care arrangement (Definition #58). Other persons, including members temporarily absent (e.g., a child temporarily placed in foster care or a student temporarily away at college), may be considered a part of the applicant family’s household if they are living or will live regularly with the family</w:delText>
        </w:r>
        <w:r w:rsidRPr="2D8C95DE" w:rsidDel="147E0D41">
          <w:rPr>
            <w:b/>
            <w:bCs/>
          </w:rPr>
          <w:delText>; 24 CFR § 5.403</w:delText>
        </w:r>
        <w:r w:rsidDel="147E0D41">
          <w:delText>.</w:delText>
        </w:r>
      </w:del>
    </w:p>
    <w:p w14:paraId="77A5D838" w14:textId="77777777" w:rsidR="00457F33" w:rsidRDefault="147E0D41" w:rsidP="00457F33">
      <w:pPr>
        <w:pStyle w:val="BodyText"/>
        <w:spacing w:before="101"/>
        <w:ind w:left="1338" w:right="875" w:firstLine="1"/>
      </w:pPr>
      <w:r>
        <w:t>Live-in Aides (Definition #</w:t>
      </w:r>
      <w:del w:id="2122" w:author="Wagner, Maxwell" w:date="2025-03-06T21:27:00Z">
        <w:r w:rsidR="00457F33" w:rsidDel="147E0D41">
          <w:delText>59</w:delText>
        </w:r>
      </w:del>
      <w:r>
        <w:t>) may also be considered part of the household. However, live-in aides are not family members and have no rights as remaining family members.</w:t>
      </w:r>
    </w:p>
    <w:p w14:paraId="3064D4AE" w14:textId="77777777" w:rsidR="00457F33" w:rsidRDefault="147E0D41" w:rsidP="00457F33">
      <w:pPr>
        <w:pStyle w:val="BodyText"/>
        <w:spacing w:before="99"/>
        <w:ind w:left="1335" w:right="876" w:firstLine="3"/>
      </w:pPr>
      <w:r>
        <w:t>Foster Care Arrangements include situations in which the family is caring for a foster adult(s)</w:t>
      </w:r>
      <w:r>
        <w:rPr>
          <w:spacing w:val="-2"/>
        </w:rPr>
        <w:t xml:space="preserve"> </w:t>
      </w:r>
      <w:r>
        <w:t>or child</w:t>
      </w:r>
      <w:del w:id="2123" w:author="Wagner, Maxwell" w:date="2025-03-06T21:35:00Z">
        <w:r w:rsidR="00457F33" w:rsidDel="147E0D41">
          <w:delText xml:space="preserve"> </w:delText>
        </w:r>
      </w:del>
      <w:r>
        <w:t>(ren)</w:t>
      </w:r>
      <w:r>
        <w:rPr>
          <w:spacing w:val="-5"/>
        </w:rPr>
        <w:t xml:space="preserve"> </w:t>
      </w:r>
      <w:r>
        <w:t>in</w:t>
      </w:r>
      <w:r>
        <w:rPr>
          <w:spacing w:val="-6"/>
        </w:rPr>
        <w:t xml:space="preserve"> </w:t>
      </w:r>
      <w:r>
        <w:t>their home</w:t>
      </w:r>
      <w:r>
        <w:rPr>
          <w:spacing w:val="-1"/>
        </w:rPr>
        <w:t xml:space="preserve"> </w:t>
      </w:r>
      <w:r>
        <w:t>who have</w:t>
      </w:r>
      <w:r>
        <w:rPr>
          <w:spacing w:val="-1"/>
        </w:rPr>
        <w:t xml:space="preserve"> </w:t>
      </w:r>
      <w:r>
        <w:t>been placed</w:t>
      </w:r>
      <w:r>
        <w:rPr>
          <w:spacing w:val="-1"/>
        </w:rPr>
        <w:t xml:space="preserve"> </w:t>
      </w:r>
      <w:r>
        <w:t>there</w:t>
      </w:r>
      <w:r>
        <w:rPr>
          <w:spacing w:val="-1"/>
        </w:rPr>
        <w:t xml:space="preserve"> </w:t>
      </w:r>
      <w:r>
        <w:t>by</w:t>
      </w:r>
      <w:r>
        <w:rPr>
          <w:spacing w:val="-1"/>
        </w:rPr>
        <w:t xml:space="preserve"> </w:t>
      </w:r>
      <w:r>
        <w:t>a public adult or</w:t>
      </w:r>
      <w:r>
        <w:rPr>
          <w:spacing w:val="-2"/>
        </w:rPr>
        <w:t xml:space="preserve"> </w:t>
      </w:r>
      <w:r>
        <w:t>child placement</w:t>
      </w:r>
      <w:r>
        <w:rPr>
          <w:spacing w:val="-16"/>
        </w:rPr>
        <w:t xml:space="preserve"> </w:t>
      </w:r>
      <w:r>
        <w:t>agency.</w:t>
      </w:r>
      <w:r>
        <w:rPr>
          <w:spacing w:val="-10"/>
        </w:rPr>
        <w:t xml:space="preserve"> </w:t>
      </w:r>
      <w:r>
        <w:t>These</w:t>
      </w:r>
      <w:r>
        <w:rPr>
          <w:spacing w:val="-14"/>
        </w:rPr>
        <w:t xml:space="preserve"> </w:t>
      </w:r>
      <w:r>
        <w:t>individuals</w:t>
      </w:r>
      <w:r>
        <w:rPr>
          <w:spacing w:val="-16"/>
        </w:rPr>
        <w:t xml:space="preserve"> </w:t>
      </w:r>
      <w:r>
        <w:t>are</w:t>
      </w:r>
      <w:r>
        <w:rPr>
          <w:spacing w:val="-15"/>
        </w:rPr>
        <w:t xml:space="preserve"> </w:t>
      </w:r>
      <w:r>
        <w:t>household</w:t>
      </w:r>
      <w:r>
        <w:rPr>
          <w:spacing w:val="-15"/>
        </w:rPr>
        <w:t xml:space="preserve"> </w:t>
      </w:r>
      <w:r>
        <w:t>members</w:t>
      </w:r>
      <w:r>
        <w:rPr>
          <w:spacing w:val="-16"/>
        </w:rPr>
        <w:t xml:space="preserve"> </w:t>
      </w:r>
      <w:r>
        <w:t>but</w:t>
      </w:r>
      <w:r>
        <w:rPr>
          <w:spacing w:val="-14"/>
        </w:rPr>
        <w:t xml:space="preserve"> </w:t>
      </w:r>
      <w:r>
        <w:t>are</w:t>
      </w:r>
      <w:r>
        <w:rPr>
          <w:spacing w:val="-16"/>
        </w:rPr>
        <w:t xml:space="preserve"> </w:t>
      </w:r>
      <w:r>
        <w:t>not</w:t>
      </w:r>
      <w:r>
        <w:rPr>
          <w:spacing w:val="-14"/>
        </w:rPr>
        <w:t xml:space="preserve"> </w:t>
      </w:r>
      <w:r>
        <w:t>family</w:t>
      </w:r>
      <w:r>
        <w:rPr>
          <w:spacing w:val="-16"/>
        </w:rPr>
        <w:t xml:space="preserve"> </w:t>
      </w:r>
      <w:r>
        <w:t>members and have no rights as remaining family members because they do not have the legal capacity to remain in the home without an authorized remaining family member who is eligible to assume the role of the head of household.</w:t>
      </w:r>
    </w:p>
    <w:p w14:paraId="273FE643" w14:textId="25C67CA3" w:rsidR="00457F33" w:rsidRDefault="147E0D41">
      <w:pPr>
        <w:pStyle w:val="BodyText"/>
        <w:spacing w:before="99"/>
        <w:ind w:left="1334" w:right="883" w:firstLine="0"/>
      </w:pPr>
      <w:r>
        <w:t xml:space="preserve">For purposes of continued occupancy, the term family also includes the remaining </w:t>
      </w:r>
      <w:r>
        <w:lastRenderedPageBreak/>
        <w:t>member</w:t>
      </w:r>
      <w:r>
        <w:rPr>
          <w:spacing w:val="40"/>
        </w:rPr>
        <w:t xml:space="preserve"> </w:t>
      </w:r>
      <w:r>
        <w:t>of</w:t>
      </w:r>
      <w:r>
        <w:rPr>
          <w:spacing w:val="40"/>
        </w:rPr>
        <w:t xml:space="preserve"> </w:t>
      </w:r>
      <w:r>
        <w:t>a resident family with the capacity to execute a lease</w:t>
      </w:r>
      <w:ins w:id="2124" w:author="Wagner, Maxwell" w:date="2025-03-07T12:25:00Z">
        <w:r w:rsidR="00F37875">
          <w:t>.</w:t>
        </w:r>
      </w:ins>
      <w:ins w:id="2125" w:author="Wagner, Maxwell" w:date="2025-03-06T21:34:00Z">
        <w:del w:id="2126" w:author="Wagner, Maxwell" w:date="2025-03-07T12:25:00Z">
          <w:r w:rsidR="122701F5" w:rsidDel="00F37875">
            <w:delText xml:space="preserve">; </w:delText>
          </w:r>
          <w:r w:rsidR="122701F5" w:rsidRPr="2D8C95DE" w:rsidDel="00F37875">
            <w:rPr>
              <w:b/>
              <w:bCs/>
            </w:rPr>
            <w:delText>24 CFR § 5.403.</w:delText>
          </w:r>
        </w:del>
      </w:ins>
      <w:del w:id="2127" w:author="Wagner, Maxwell" w:date="2025-03-07T12:25:00Z">
        <w:r w:rsidR="00457F33" w:rsidDel="00F37875">
          <w:delText>.</w:delText>
        </w:r>
      </w:del>
    </w:p>
    <w:p w14:paraId="755A0443" w14:textId="64687FEE" w:rsidR="00457F33" w:rsidRDefault="007B3E83" w:rsidP="00FC5FD3">
      <w:pPr>
        <w:pStyle w:val="ListParagraph"/>
        <w:numPr>
          <w:ilvl w:val="0"/>
          <w:numId w:val="2"/>
        </w:numPr>
        <w:tabs>
          <w:tab w:val="left" w:pos="1340"/>
        </w:tabs>
        <w:ind w:left="1339" w:right="873"/>
      </w:pPr>
      <w:r>
        <w:rPr>
          <w:u w:val="single"/>
        </w:rPr>
        <w:t>50/80% AMI</w:t>
      </w:r>
      <w:r>
        <w:rPr>
          <w:spacing w:val="-1"/>
          <w:u w:val="single"/>
        </w:rPr>
        <w:t xml:space="preserve"> </w:t>
      </w:r>
      <w:r>
        <w:rPr>
          <w:u w:val="single"/>
        </w:rPr>
        <w:t>Waitlist</w:t>
      </w:r>
      <w:r>
        <w:rPr>
          <w:spacing w:val="-1"/>
        </w:rPr>
        <w:t xml:space="preserve"> </w:t>
      </w:r>
      <w:ins w:id="2128" w:author="Wagner, Maxwell" w:date="2025-03-07T10:58:00Z">
        <w:r w:rsidR="00567621">
          <w:t>–</w:t>
        </w:r>
      </w:ins>
      <w:del w:id="2129" w:author="Wagner, Maxwell" w:date="2025-03-07T10:58:00Z">
        <w:r w:rsidDel="00567621">
          <w:delText>-</w:delText>
        </w:r>
      </w:del>
      <w:r>
        <w:t xml:space="preserve"> Waitlist</w:t>
      </w:r>
      <w:r>
        <w:rPr>
          <w:spacing w:val="-3"/>
        </w:rPr>
        <w:t xml:space="preserve"> </w:t>
      </w:r>
      <w:r>
        <w:t>created</w:t>
      </w:r>
      <w:r>
        <w:rPr>
          <w:spacing w:val="-3"/>
        </w:rPr>
        <w:t xml:space="preserve"> </w:t>
      </w:r>
      <w:r>
        <w:t>at several</w:t>
      </w:r>
      <w:r>
        <w:rPr>
          <w:spacing w:val="-3"/>
        </w:rPr>
        <w:t xml:space="preserve"> </w:t>
      </w:r>
      <w:r>
        <w:t>CHA</w:t>
      </w:r>
      <w:r>
        <w:rPr>
          <w:spacing w:val="-1"/>
        </w:rPr>
        <w:t xml:space="preserve"> </w:t>
      </w:r>
      <w:r>
        <w:t>properties under consent decrees, revitalization orders, demonstration agreements, etc. wherein applicants must have a household income which qualifies</w:t>
      </w:r>
      <w:r>
        <w:rPr>
          <w:spacing w:val="-8"/>
        </w:rPr>
        <w:t xml:space="preserve"> </w:t>
      </w:r>
      <w:r>
        <w:t>within</w:t>
      </w:r>
      <w:r>
        <w:rPr>
          <w:spacing w:val="-4"/>
        </w:rPr>
        <w:t xml:space="preserve"> </w:t>
      </w:r>
      <w:r>
        <w:t>the</w:t>
      </w:r>
      <w:r>
        <w:rPr>
          <w:spacing w:val="-4"/>
        </w:rPr>
        <w:t xml:space="preserve"> </w:t>
      </w:r>
      <w:r>
        <w:t>50/80%</w:t>
      </w:r>
      <w:r>
        <w:rPr>
          <w:spacing w:val="-1"/>
        </w:rPr>
        <w:t xml:space="preserve"> </w:t>
      </w:r>
      <w:r>
        <w:t>AMI</w:t>
      </w:r>
      <w:r>
        <w:rPr>
          <w:spacing w:val="-3"/>
        </w:rPr>
        <w:t xml:space="preserve"> </w:t>
      </w:r>
      <w:r>
        <w:t>framework,</w:t>
      </w:r>
      <w:r>
        <w:rPr>
          <w:spacing w:val="-3"/>
        </w:rPr>
        <w:t xml:space="preserve"> </w:t>
      </w:r>
      <w:r>
        <w:t>as</w:t>
      </w:r>
      <w:r>
        <w:rPr>
          <w:spacing w:val="-4"/>
        </w:rPr>
        <w:t xml:space="preserve"> </w:t>
      </w:r>
      <w:r>
        <w:t>published</w:t>
      </w:r>
      <w:r>
        <w:rPr>
          <w:spacing w:val="-4"/>
        </w:rPr>
        <w:t xml:space="preserve"> </w:t>
      </w:r>
      <w:r>
        <w:t>by</w:t>
      </w:r>
      <w:r>
        <w:rPr>
          <w:spacing w:val="-5"/>
        </w:rPr>
        <w:t xml:space="preserve"> </w:t>
      </w:r>
      <w:r>
        <w:t>the HUD</w:t>
      </w:r>
      <w:r>
        <w:rPr>
          <w:spacing w:val="-16"/>
        </w:rPr>
        <w:t xml:space="preserve"> </w:t>
      </w:r>
      <w:r>
        <w:t>on</w:t>
      </w:r>
      <w:r>
        <w:rPr>
          <w:spacing w:val="-15"/>
        </w:rPr>
        <w:t xml:space="preserve"> </w:t>
      </w:r>
      <w:r>
        <w:t>an</w:t>
      </w:r>
      <w:r>
        <w:rPr>
          <w:spacing w:val="-15"/>
        </w:rPr>
        <w:t xml:space="preserve"> </w:t>
      </w:r>
      <w:r>
        <w:t>annual</w:t>
      </w:r>
      <w:r>
        <w:rPr>
          <w:spacing w:val="-16"/>
        </w:rPr>
        <w:t xml:space="preserve"> </w:t>
      </w:r>
      <w:r>
        <w:t>basis.</w:t>
      </w:r>
      <w:r>
        <w:rPr>
          <w:spacing w:val="-15"/>
        </w:rPr>
        <w:t xml:space="preserve"> </w:t>
      </w:r>
      <w:r>
        <w:t>Qualification</w:t>
      </w:r>
      <w:r>
        <w:rPr>
          <w:spacing w:val="-15"/>
        </w:rPr>
        <w:t xml:space="preserve"> </w:t>
      </w:r>
      <w:r>
        <w:t>will</w:t>
      </w:r>
      <w:r>
        <w:rPr>
          <w:spacing w:val="-15"/>
        </w:rPr>
        <w:t xml:space="preserve"> </w:t>
      </w:r>
      <w:r>
        <w:t>be</w:t>
      </w:r>
      <w:r>
        <w:rPr>
          <w:spacing w:val="-16"/>
        </w:rPr>
        <w:t xml:space="preserve"> </w:t>
      </w:r>
      <w:r>
        <w:t>determined</w:t>
      </w:r>
      <w:r>
        <w:rPr>
          <w:spacing w:val="-15"/>
        </w:rPr>
        <w:t xml:space="preserve"> </w:t>
      </w:r>
      <w:r>
        <w:t>at</w:t>
      </w:r>
      <w:r>
        <w:rPr>
          <w:spacing w:val="-15"/>
        </w:rPr>
        <w:t xml:space="preserve"> </w:t>
      </w:r>
      <w:r>
        <w:t>the</w:t>
      </w:r>
      <w:r>
        <w:rPr>
          <w:spacing w:val="-16"/>
        </w:rPr>
        <w:t xml:space="preserve"> </w:t>
      </w:r>
      <w:r>
        <w:t>time</w:t>
      </w:r>
      <w:r>
        <w:rPr>
          <w:spacing w:val="-15"/>
        </w:rPr>
        <w:t xml:space="preserve"> </w:t>
      </w:r>
      <w:r>
        <w:t>of</w:t>
      </w:r>
      <w:r>
        <w:rPr>
          <w:spacing w:val="-15"/>
        </w:rPr>
        <w:t xml:space="preserve"> </w:t>
      </w:r>
      <w:r>
        <w:t>applicant</w:t>
      </w:r>
      <w:r>
        <w:rPr>
          <w:spacing w:val="-15"/>
        </w:rPr>
        <w:t xml:space="preserve"> </w:t>
      </w:r>
      <w:r>
        <w:t>screening for occupancy. Applicants who cannot meet the 50/80% AMI income requirements will not</w:t>
      </w:r>
      <w:r>
        <w:rPr>
          <w:spacing w:val="28"/>
        </w:rPr>
        <w:t xml:space="preserve"> </w:t>
      </w:r>
      <w:r>
        <w:t>be</w:t>
      </w:r>
      <w:r>
        <w:rPr>
          <w:spacing w:val="24"/>
        </w:rPr>
        <w:t xml:space="preserve"> </w:t>
      </w:r>
      <w:r>
        <w:t>eligible</w:t>
      </w:r>
      <w:r>
        <w:rPr>
          <w:spacing w:val="29"/>
        </w:rPr>
        <w:t xml:space="preserve"> </w:t>
      </w:r>
      <w:r>
        <w:t>for</w:t>
      </w:r>
      <w:r>
        <w:rPr>
          <w:spacing w:val="28"/>
        </w:rPr>
        <w:t xml:space="preserve"> </w:t>
      </w:r>
      <w:r>
        <w:t>units</w:t>
      </w:r>
      <w:r>
        <w:rPr>
          <w:spacing w:val="22"/>
        </w:rPr>
        <w:t xml:space="preserve"> </w:t>
      </w:r>
      <w:r>
        <w:t>specified</w:t>
      </w:r>
      <w:r>
        <w:rPr>
          <w:spacing w:val="24"/>
        </w:rPr>
        <w:t xml:space="preserve"> </w:t>
      </w:r>
      <w:r>
        <w:t>as</w:t>
      </w:r>
      <w:r>
        <w:rPr>
          <w:spacing w:val="25"/>
        </w:rPr>
        <w:t xml:space="preserve"> </w:t>
      </w:r>
      <w:r>
        <w:t>50/80%</w:t>
      </w:r>
      <w:r>
        <w:rPr>
          <w:spacing w:val="25"/>
        </w:rPr>
        <w:t xml:space="preserve"> </w:t>
      </w:r>
      <w:r>
        <w:t>AMI</w:t>
      </w:r>
      <w:r>
        <w:rPr>
          <w:spacing w:val="30"/>
        </w:rPr>
        <w:t xml:space="preserve"> </w:t>
      </w:r>
      <w:r>
        <w:t>units</w:t>
      </w:r>
      <w:r>
        <w:rPr>
          <w:spacing w:val="27"/>
        </w:rPr>
        <w:t xml:space="preserve"> </w:t>
      </w:r>
      <w:r>
        <w:t>but</w:t>
      </w:r>
      <w:r>
        <w:rPr>
          <w:spacing w:val="28"/>
        </w:rPr>
        <w:t xml:space="preserve"> </w:t>
      </w:r>
      <w:r>
        <w:t>will retain their original date</w:t>
      </w:r>
      <w:r w:rsidR="00457F33">
        <w:t xml:space="preserve"> of</w:t>
      </w:r>
      <w:r w:rsidR="00457F33">
        <w:rPr>
          <w:spacing w:val="-3"/>
        </w:rPr>
        <w:t xml:space="preserve"> </w:t>
      </w:r>
      <w:r w:rsidR="00457F33">
        <w:t>application</w:t>
      </w:r>
      <w:r w:rsidR="00457F33">
        <w:rPr>
          <w:spacing w:val="-4"/>
        </w:rPr>
        <w:t xml:space="preserve"> </w:t>
      </w:r>
      <w:r w:rsidR="00457F33">
        <w:t>on</w:t>
      </w:r>
      <w:r w:rsidR="00457F33">
        <w:rPr>
          <w:spacing w:val="-8"/>
        </w:rPr>
        <w:t xml:space="preserve"> </w:t>
      </w:r>
      <w:r w:rsidR="00457F33">
        <w:t>the</w:t>
      </w:r>
      <w:r w:rsidR="00457F33">
        <w:rPr>
          <w:spacing w:val="-6"/>
        </w:rPr>
        <w:t xml:space="preserve"> </w:t>
      </w:r>
      <w:r w:rsidR="00457F33">
        <w:rPr>
          <w:spacing w:val="-2"/>
        </w:rPr>
        <w:t>waitlist.</w:t>
      </w:r>
    </w:p>
    <w:p w14:paraId="1A3C7C67" w14:textId="1EF0F9D5" w:rsidR="00340350" w:rsidRDefault="007B3E83">
      <w:pPr>
        <w:pStyle w:val="ListParagraph"/>
        <w:numPr>
          <w:ilvl w:val="0"/>
          <w:numId w:val="2"/>
        </w:numPr>
        <w:tabs>
          <w:tab w:val="left" w:pos="1340"/>
        </w:tabs>
        <w:ind w:left="1334" w:right="875" w:hanging="715"/>
      </w:pPr>
      <w:r>
        <w:rPr>
          <w:u w:val="single"/>
        </w:rPr>
        <w:t>50/60%</w:t>
      </w:r>
      <w:r>
        <w:rPr>
          <w:spacing w:val="25"/>
          <w:u w:val="single"/>
        </w:rPr>
        <w:t xml:space="preserve"> </w:t>
      </w:r>
      <w:r>
        <w:rPr>
          <w:u w:val="single"/>
        </w:rPr>
        <w:t>AMI</w:t>
      </w:r>
      <w:r>
        <w:rPr>
          <w:spacing w:val="24"/>
          <w:u w:val="single"/>
        </w:rPr>
        <w:t xml:space="preserve"> </w:t>
      </w:r>
      <w:r>
        <w:rPr>
          <w:u w:val="single"/>
        </w:rPr>
        <w:t>Waitlist</w:t>
      </w:r>
      <w:r>
        <w:rPr>
          <w:spacing w:val="24"/>
        </w:rPr>
        <w:t xml:space="preserve"> </w:t>
      </w:r>
      <w:ins w:id="2130" w:author="Wagner, Maxwell" w:date="2025-03-07T10:58:00Z">
        <w:r w:rsidR="00567621">
          <w:t>–</w:t>
        </w:r>
      </w:ins>
      <w:del w:id="2131" w:author="Wagner, Maxwell" w:date="2025-03-07T10:58:00Z">
        <w:r w:rsidDel="00567621">
          <w:delText>-</w:delText>
        </w:r>
      </w:del>
      <w:r>
        <w:rPr>
          <w:spacing w:val="26"/>
        </w:rPr>
        <w:t xml:space="preserve"> </w:t>
      </w:r>
      <w:r>
        <w:t>Applicants</w:t>
      </w:r>
      <w:r>
        <w:rPr>
          <w:spacing w:val="27"/>
        </w:rPr>
        <w:t xml:space="preserve"> </w:t>
      </w:r>
      <w:r>
        <w:t>who</w:t>
      </w:r>
      <w:r>
        <w:rPr>
          <w:spacing w:val="25"/>
        </w:rPr>
        <w:t xml:space="preserve"> </w:t>
      </w:r>
      <w:r>
        <w:t>qualify</w:t>
      </w:r>
      <w:r>
        <w:rPr>
          <w:spacing w:val="25"/>
        </w:rPr>
        <w:t xml:space="preserve"> </w:t>
      </w:r>
      <w:r>
        <w:t>under</w:t>
      </w:r>
      <w:r>
        <w:rPr>
          <w:spacing w:val="24"/>
        </w:rPr>
        <w:t xml:space="preserve"> </w:t>
      </w:r>
      <w:r>
        <w:t>the</w:t>
      </w:r>
      <w:r>
        <w:rPr>
          <w:spacing w:val="22"/>
        </w:rPr>
        <w:t xml:space="preserve"> </w:t>
      </w:r>
      <w:r>
        <w:t>50/80%</w:t>
      </w:r>
      <w:r>
        <w:rPr>
          <w:spacing w:val="27"/>
        </w:rPr>
        <w:t xml:space="preserve"> </w:t>
      </w:r>
      <w:r>
        <w:t>AMI</w:t>
      </w:r>
      <w:r>
        <w:rPr>
          <w:spacing w:val="26"/>
        </w:rPr>
        <w:t xml:space="preserve"> </w:t>
      </w:r>
      <w:r>
        <w:t>waitlist,</w:t>
      </w:r>
      <w:r>
        <w:rPr>
          <w:spacing w:val="27"/>
        </w:rPr>
        <w:t xml:space="preserve"> </w:t>
      </w:r>
      <w:r>
        <w:t>but</w:t>
      </w:r>
      <w:r>
        <w:rPr>
          <w:spacing w:val="26"/>
        </w:rPr>
        <w:t xml:space="preserve"> </w:t>
      </w:r>
      <w:r>
        <w:t>have a</w:t>
      </w:r>
      <w:r>
        <w:rPr>
          <w:spacing w:val="40"/>
        </w:rPr>
        <w:t xml:space="preserve"> </w:t>
      </w:r>
      <w:r>
        <w:t>household income within the Low Income Housing Tax Credit (LIHTC) limitation of 50/60% AMI are eligible applicants for units under the Site-Based Waitlists created at mixed-income properties with public housing units, LIHTC units have an initial eligibility for</w:t>
      </w:r>
      <w:r>
        <w:rPr>
          <w:spacing w:val="-2"/>
        </w:rPr>
        <w:t xml:space="preserve"> </w:t>
      </w:r>
      <w:r>
        <w:t>occupancy that</w:t>
      </w:r>
      <w:r>
        <w:rPr>
          <w:spacing w:val="-2"/>
        </w:rPr>
        <w:t xml:space="preserve"> </w:t>
      </w:r>
      <w:r>
        <w:t>mandates</w:t>
      </w:r>
      <w:r>
        <w:rPr>
          <w:spacing w:val="-3"/>
        </w:rPr>
        <w:t xml:space="preserve"> </w:t>
      </w:r>
      <w:r>
        <w:t>that applicants</w:t>
      </w:r>
      <w:r>
        <w:rPr>
          <w:spacing w:val="-5"/>
        </w:rPr>
        <w:t xml:space="preserve"> </w:t>
      </w:r>
      <w:r>
        <w:t>must</w:t>
      </w:r>
      <w:r>
        <w:rPr>
          <w:spacing w:val="-4"/>
        </w:rPr>
        <w:t xml:space="preserve"> </w:t>
      </w:r>
      <w:r>
        <w:t>have</w:t>
      </w:r>
      <w:r>
        <w:rPr>
          <w:spacing w:val="-1"/>
        </w:rPr>
        <w:t xml:space="preserve"> </w:t>
      </w:r>
      <w:r>
        <w:t>a</w:t>
      </w:r>
      <w:r>
        <w:rPr>
          <w:spacing w:val="-3"/>
        </w:rPr>
        <w:t xml:space="preserve"> </w:t>
      </w:r>
      <w:r>
        <w:t>household</w:t>
      </w:r>
      <w:r>
        <w:rPr>
          <w:spacing w:val="-1"/>
        </w:rPr>
        <w:t xml:space="preserve"> </w:t>
      </w:r>
      <w:r>
        <w:t>income,</w:t>
      </w:r>
      <w:r>
        <w:rPr>
          <w:spacing w:val="-15"/>
        </w:rPr>
        <w:t xml:space="preserve"> </w:t>
      </w:r>
      <w:r>
        <w:t>which does not</w:t>
      </w:r>
      <w:r>
        <w:rPr>
          <w:spacing w:val="38"/>
        </w:rPr>
        <w:t xml:space="preserve"> </w:t>
      </w:r>
      <w:r>
        <w:t>exceed</w:t>
      </w:r>
      <w:r>
        <w:rPr>
          <w:spacing w:val="34"/>
        </w:rPr>
        <w:t xml:space="preserve"> </w:t>
      </w:r>
      <w:r>
        <w:t>50/60%</w:t>
      </w:r>
      <w:r>
        <w:rPr>
          <w:spacing w:val="37"/>
        </w:rPr>
        <w:t xml:space="preserve"> </w:t>
      </w:r>
      <w:r>
        <w:t>AMI</w:t>
      </w:r>
      <w:r>
        <w:rPr>
          <w:spacing w:val="35"/>
        </w:rPr>
        <w:t xml:space="preserve"> </w:t>
      </w:r>
      <w:r>
        <w:t>threshold,</w:t>
      </w:r>
      <w:r>
        <w:rPr>
          <w:spacing w:val="35"/>
        </w:rPr>
        <w:t xml:space="preserve"> </w:t>
      </w:r>
      <w:r>
        <w:t>as</w:t>
      </w:r>
      <w:r>
        <w:rPr>
          <w:spacing w:val="34"/>
        </w:rPr>
        <w:t xml:space="preserve"> </w:t>
      </w:r>
      <w:r>
        <w:t>published</w:t>
      </w:r>
      <w:r>
        <w:rPr>
          <w:spacing w:val="36"/>
        </w:rPr>
        <w:t xml:space="preserve"> </w:t>
      </w:r>
      <w:r>
        <w:t>by</w:t>
      </w:r>
      <w:r>
        <w:rPr>
          <w:spacing w:val="34"/>
        </w:rPr>
        <w:t xml:space="preserve"> </w:t>
      </w:r>
      <w:r>
        <w:t>the</w:t>
      </w:r>
      <w:r>
        <w:rPr>
          <w:spacing w:val="36"/>
        </w:rPr>
        <w:t xml:space="preserve"> </w:t>
      </w:r>
      <w:r>
        <w:t>LIHTC</w:t>
      </w:r>
      <w:r>
        <w:rPr>
          <w:spacing w:val="33"/>
        </w:rPr>
        <w:t xml:space="preserve"> </w:t>
      </w:r>
      <w:r>
        <w:t>program</w:t>
      </w:r>
      <w:r>
        <w:rPr>
          <w:spacing w:val="35"/>
        </w:rPr>
        <w:t xml:space="preserve"> </w:t>
      </w:r>
      <w:r>
        <w:t>administered by the Illinois Housing Development Authority (IHDA) and the City of Chicago Department</w:t>
      </w:r>
      <w:r>
        <w:rPr>
          <w:spacing w:val="40"/>
        </w:rPr>
        <w:t xml:space="preserve"> </w:t>
      </w:r>
      <w:r>
        <w:t>of</w:t>
      </w:r>
      <w:r>
        <w:rPr>
          <w:spacing w:val="40"/>
        </w:rPr>
        <w:t xml:space="preserve"> </w:t>
      </w:r>
      <w:r>
        <w:t>Housing</w:t>
      </w:r>
      <w:r>
        <w:rPr>
          <w:spacing w:val="40"/>
        </w:rPr>
        <w:t xml:space="preserve"> </w:t>
      </w:r>
      <w:r>
        <w:t xml:space="preserve">(DOH), pursuant to </w:t>
      </w:r>
      <w:r>
        <w:rPr>
          <w:b/>
        </w:rPr>
        <w:t>26 USC § 42</w:t>
      </w:r>
      <w:r>
        <w:t>. Qualification requirements must be met at the time of application and at the time the applicant reaches the top of</w:t>
      </w:r>
      <w:r>
        <w:rPr>
          <w:spacing w:val="40"/>
        </w:rPr>
        <w:t xml:space="preserve"> </w:t>
      </w:r>
      <w:r>
        <w:t>the waitlist. Qualification will be determined at the time of applicant screening for occupancy.</w:t>
      </w:r>
      <w:r>
        <w:rPr>
          <w:spacing w:val="-2"/>
        </w:rPr>
        <w:t xml:space="preserve"> </w:t>
      </w:r>
      <w:r>
        <w:t>Applicants who cannot meet the forgoing 50/60% AMI criteria</w:t>
      </w:r>
      <w:r>
        <w:rPr>
          <w:spacing w:val="-4"/>
        </w:rPr>
        <w:t xml:space="preserve"> </w:t>
      </w:r>
      <w:r>
        <w:t>at the time of initial</w:t>
      </w:r>
      <w:r>
        <w:rPr>
          <w:spacing w:val="33"/>
        </w:rPr>
        <w:t xml:space="preserve"> </w:t>
      </w:r>
      <w:r>
        <w:t>screening</w:t>
      </w:r>
      <w:r>
        <w:rPr>
          <w:spacing w:val="37"/>
        </w:rPr>
        <w:t xml:space="preserve"> </w:t>
      </w:r>
      <w:r>
        <w:t>for</w:t>
      </w:r>
      <w:r>
        <w:rPr>
          <w:spacing w:val="34"/>
        </w:rPr>
        <w:t xml:space="preserve"> </w:t>
      </w:r>
      <w:r>
        <w:t>occupancy</w:t>
      </w:r>
      <w:r>
        <w:rPr>
          <w:spacing w:val="35"/>
        </w:rPr>
        <w:t xml:space="preserve"> </w:t>
      </w:r>
      <w:r>
        <w:t>will</w:t>
      </w:r>
      <w:r>
        <w:rPr>
          <w:spacing w:val="33"/>
        </w:rPr>
        <w:t xml:space="preserve"> </w:t>
      </w:r>
      <w:r>
        <w:t>not</w:t>
      </w:r>
      <w:r>
        <w:rPr>
          <w:spacing w:val="34"/>
        </w:rPr>
        <w:t xml:space="preserve"> </w:t>
      </w:r>
      <w:r>
        <w:t>be</w:t>
      </w:r>
      <w:r>
        <w:rPr>
          <w:spacing w:val="40"/>
        </w:rPr>
        <w:t xml:space="preserve"> </w:t>
      </w:r>
      <w:r>
        <w:t>eligible</w:t>
      </w:r>
      <w:r>
        <w:rPr>
          <w:spacing w:val="35"/>
        </w:rPr>
        <w:t xml:space="preserve"> </w:t>
      </w:r>
      <w:r>
        <w:t>for</w:t>
      </w:r>
      <w:r>
        <w:rPr>
          <w:spacing w:val="36"/>
        </w:rPr>
        <w:t xml:space="preserve"> </w:t>
      </w:r>
      <w:r>
        <w:t>public</w:t>
      </w:r>
      <w:r>
        <w:rPr>
          <w:spacing w:val="35"/>
        </w:rPr>
        <w:t xml:space="preserve"> </w:t>
      </w:r>
      <w:r>
        <w:t>housing</w:t>
      </w:r>
      <w:r>
        <w:rPr>
          <w:spacing w:val="33"/>
        </w:rPr>
        <w:t xml:space="preserve"> </w:t>
      </w:r>
      <w:r>
        <w:t>units</w:t>
      </w:r>
      <w:r>
        <w:rPr>
          <w:spacing w:val="36"/>
        </w:rPr>
        <w:t xml:space="preserve"> </w:t>
      </w:r>
      <w:r>
        <w:t>designated as</w:t>
      </w:r>
      <w:r>
        <w:rPr>
          <w:spacing w:val="-2"/>
        </w:rPr>
        <w:t xml:space="preserve"> </w:t>
      </w:r>
      <w:r>
        <w:t>50/60% AMI units and will be removed from the 50/60% waitlist. The applicants will retain their original date of application on the selected public housing site-based waitlist.</w:t>
      </w:r>
    </w:p>
    <w:p w14:paraId="1D7D3C02" w14:textId="3D55AA46" w:rsidR="00340350" w:rsidRDefault="007B3E83">
      <w:pPr>
        <w:pStyle w:val="ListParagraph"/>
        <w:numPr>
          <w:ilvl w:val="0"/>
          <w:numId w:val="2"/>
        </w:numPr>
        <w:tabs>
          <w:tab w:val="left" w:pos="1340"/>
        </w:tabs>
        <w:spacing w:before="99"/>
        <w:ind w:right="875" w:hanging="720"/>
      </w:pPr>
      <w:r>
        <w:rPr>
          <w:u w:val="single"/>
        </w:rPr>
        <w:t>Foster Adult</w:t>
      </w:r>
      <w:r>
        <w:t xml:space="preserve"> </w:t>
      </w:r>
      <w:ins w:id="2132" w:author="Wagner, Maxwell" w:date="2025-03-07T10:58:00Z">
        <w:r w:rsidR="00290AF4">
          <w:t>–</w:t>
        </w:r>
      </w:ins>
      <w:del w:id="2133" w:author="Wagner, Maxwell" w:date="2025-03-07T10:58:00Z">
        <w:r w:rsidDel="00290AF4">
          <w:delText>-</w:delText>
        </w:r>
      </w:del>
      <w:r>
        <w:t xml:space="preserve"> An adult (usually a person with disabilities) who is placed in someone’s home by a governmental agency, so the family can help with their care. Foster adults may be members of CHA households, but they have no rights as remaining family members.</w:t>
      </w:r>
      <w:r>
        <w:rPr>
          <w:spacing w:val="40"/>
        </w:rPr>
        <w:t xml:space="preserve"> </w:t>
      </w:r>
      <w:r>
        <w:t>The income received by the family for the care of a foster adult is excluded from annual income.</w:t>
      </w:r>
    </w:p>
    <w:p w14:paraId="6873E23B" w14:textId="560BE01F" w:rsidR="00340350" w:rsidRDefault="007B3E83">
      <w:pPr>
        <w:pStyle w:val="ListParagraph"/>
        <w:numPr>
          <w:ilvl w:val="0"/>
          <w:numId w:val="2"/>
        </w:numPr>
        <w:tabs>
          <w:tab w:val="left" w:pos="1341"/>
        </w:tabs>
        <w:ind w:left="1338" w:right="873" w:hanging="719"/>
      </w:pPr>
      <w:r>
        <w:rPr>
          <w:u w:val="single"/>
        </w:rPr>
        <w:t>Full-</w:t>
      </w:r>
      <w:r w:rsidR="001122BF">
        <w:rPr>
          <w:u w:val="single"/>
        </w:rPr>
        <w:t xml:space="preserve">Time </w:t>
      </w:r>
      <w:r>
        <w:rPr>
          <w:u w:val="single"/>
        </w:rPr>
        <w:t>Student</w:t>
      </w:r>
      <w:r>
        <w:t xml:space="preserve"> </w:t>
      </w:r>
      <w:ins w:id="2134" w:author="Wagner, Maxwell" w:date="2025-03-07T10:58:00Z">
        <w:r w:rsidR="00290AF4">
          <w:t>–</w:t>
        </w:r>
      </w:ins>
      <w:del w:id="2135" w:author="Wagner, Maxwell" w:date="2025-03-07T10:58:00Z">
        <w:r w:rsidDel="00290AF4">
          <w:delText>-</w:delText>
        </w:r>
      </w:del>
      <w:r>
        <w:t xml:space="preserve"> A person who is carrying a subject load that is considered full-time for day students under the standards and practices of the educational institution attended. Examples of educational institution shall include but are not</w:t>
      </w:r>
      <w:del w:id="2136" w:author="Wagner, Maxwell" w:date="2025-03-07T10:58:00Z">
        <w:r w:rsidDel="00262180">
          <w:delText xml:space="preserve"> be</w:delText>
        </w:r>
      </w:del>
      <w:r>
        <w:t xml:space="preserve"> limited </w:t>
      </w:r>
      <w:proofErr w:type="gramStart"/>
      <w:r>
        <w:t>to:</w:t>
      </w:r>
      <w:proofErr w:type="gramEnd"/>
      <w:r>
        <w:t xml:space="preserve"> colleges,</w:t>
      </w:r>
      <w:r>
        <w:rPr>
          <w:spacing w:val="40"/>
        </w:rPr>
        <w:t xml:space="preserve"> </w:t>
      </w:r>
      <w:r>
        <w:t>universities,</w:t>
      </w:r>
      <w:r>
        <w:rPr>
          <w:spacing w:val="40"/>
        </w:rPr>
        <w:t xml:space="preserve"> </w:t>
      </w:r>
      <w:r>
        <w:t>secondary</w:t>
      </w:r>
      <w:r>
        <w:rPr>
          <w:spacing w:val="40"/>
        </w:rPr>
        <w:t xml:space="preserve"> </w:t>
      </w:r>
      <w:r>
        <w:t>schools,</w:t>
      </w:r>
      <w:r>
        <w:rPr>
          <w:spacing w:val="40"/>
        </w:rPr>
        <w:t xml:space="preserve"> </w:t>
      </w:r>
      <w:r>
        <w:t>vocational</w:t>
      </w:r>
      <w:r>
        <w:rPr>
          <w:spacing w:val="-3"/>
        </w:rPr>
        <w:t xml:space="preserve"> </w:t>
      </w:r>
      <w:r>
        <w:t>schools,</w:t>
      </w:r>
      <w:r>
        <w:rPr>
          <w:spacing w:val="-3"/>
        </w:rPr>
        <w:t xml:space="preserve"> </w:t>
      </w:r>
      <w:r>
        <w:t>or</w:t>
      </w:r>
      <w:r>
        <w:rPr>
          <w:spacing w:val="-8"/>
        </w:rPr>
        <w:t xml:space="preserve"> </w:t>
      </w:r>
      <w:r>
        <w:t>trade</w:t>
      </w:r>
      <w:r>
        <w:rPr>
          <w:spacing w:val="-7"/>
        </w:rPr>
        <w:t xml:space="preserve"> </w:t>
      </w:r>
      <w:r>
        <w:t>schools;</w:t>
      </w:r>
      <w:r>
        <w:rPr>
          <w:spacing w:val="-1"/>
        </w:rPr>
        <w:t xml:space="preserve"> </w:t>
      </w:r>
      <w:r>
        <w:rPr>
          <w:b/>
        </w:rPr>
        <w:t>24</w:t>
      </w:r>
      <w:r>
        <w:rPr>
          <w:b/>
          <w:spacing w:val="-7"/>
        </w:rPr>
        <w:t xml:space="preserve"> </w:t>
      </w:r>
      <w:r>
        <w:rPr>
          <w:b/>
        </w:rPr>
        <w:t xml:space="preserve">CFR </w:t>
      </w:r>
      <w:ins w:id="2137" w:author="Wagner, Maxwell" w:date="2025-03-07T10:59:00Z">
        <w:r w:rsidR="00BC4BBF" w:rsidRPr="2D8C95DE">
          <w:rPr>
            <w:b/>
            <w:bCs/>
          </w:rPr>
          <w:t>§</w:t>
        </w:r>
        <w:r w:rsidR="00BC4BBF">
          <w:rPr>
            <w:b/>
            <w:bCs/>
          </w:rPr>
          <w:t xml:space="preserve"> </w:t>
        </w:r>
      </w:ins>
      <w:r>
        <w:rPr>
          <w:b/>
          <w:spacing w:val="-2"/>
        </w:rPr>
        <w:t>5.603</w:t>
      </w:r>
      <w:r>
        <w:rPr>
          <w:spacing w:val="-2"/>
        </w:rPr>
        <w:t>.</w:t>
      </w:r>
    </w:p>
    <w:p w14:paraId="40BAD28A" w14:textId="72E08A3D" w:rsidR="00340350" w:rsidRDefault="007B3E83">
      <w:pPr>
        <w:pStyle w:val="ListParagraph"/>
        <w:numPr>
          <w:ilvl w:val="0"/>
          <w:numId w:val="2"/>
        </w:numPr>
        <w:tabs>
          <w:tab w:val="left" w:pos="1339"/>
        </w:tabs>
        <w:spacing w:before="101"/>
        <w:ind w:right="876" w:hanging="722"/>
      </w:pPr>
      <w:r>
        <w:rPr>
          <w:u w:val="single"/>
        </w:rPr>
        <w:t>General Area</w:t>
      </w:r>
      <w:r w:rsidRPr="00BC4BBF">
        <w:rPr>
          <w:rPrChange w:id="2138" w:author="Wagner, Maxwell [2]" w:date="2025-03-07T10:59:00Z">
            <w:rPr>
              <w:u w:val="single"/>
            </w:rPr>
          </w:rPrChange>
        </w:rPr>
        <w:t xml:space="preserve"> </w:t>
      </w:r>
      <w:ins w:id="2139" w:author="Wagner, Maxwell" w:date="2025-03-07T10:59:00Z">
        <w:r w:rsidR="00BC4BBF">
          <w:t>–</w:t>
        </w:r>
      </w:ins>
      <w:del w:id="2140" w:author="Wagner, Maxwell" w:date="2025-03-07T10:59:00Z">
        <w:r w:rsidDel="00BC4BBF">
          <w:delText>-</w:delText>
        </w:r>
      </w:del>
      <w:r>
        <w:t xml:space="preserve"> Designation for a census tract with less than 30 percent non-white </w:t>
      </w:r>
      <w:r>
        <w:rPr>
          <w:spacing w:val="-2"/>
        </w:rPr>
        <w:t>residents.</w:t>
      </w:r>
    </w:p>
    <w:p w14:paraId="5A2BE18E" w14:textId="07FDFA94" w:rsidR="00340350" w:rsidRDefault="007B3E83">
      <w:pPr>
        <w:pStyle w:val="ListParagraph"/>
        <w:numPr>
          <w:ilvl w:val="0"/>
          <w:numId w:val="2"/>
        </w:numPr>
        <w:tabs>
          <w:tab w:val="left" w:pos="1340"/>
        </w:tabs>
        <w:spacing w:before="99"/>
        <w:ind w:left="1338" w:right="877" w:hanging="719"/>
      </w:pPr>
      <w:r>
        <w:rPr>
          <w:u w:val="single"/>
        </w:rPr>
        <w:t>Good Cause</w:t>
      </w:r>
      <w:r>
        <w:t xml:space="preserve"> </w:t>
      </w:r>
      <w:ins w:id="2141" w:author="Wagner, Maxwell" w:date="2025-03-07T10:59:00Z">
        <w:r w:rsidR="00BC4BBF">
          <w:t>–</w:t>
        </w:r>
      </w:ins>
      <w:del w:id="2142" w:author="Wagner, Maxwell" w:date="2025-03-07T10:59:00Z">
        <w:r w:rsidDel="00BC4BBF">
          <w:delText>-</w:delText>
        </w:r>
      </w:del>
      <w:r>
        <w:t xml:space="preserve"> Adequate or substantial grounds or reason to take a certain action. What constitutes a good cause will be determined on</w:t>
      </w:r>
      <w:r>
        <w:rPr>
          <w:spacing w:val="-1"/>
        </w:rPr>
        <w:t xml:space="preserve"> </w:t>
      </w:r>
      <w:r>
        <w:t xml:space="preserve">a </w:t>
      </w:r>
      <w:del w:id="2143" w:author="Wagner, Maxwell" w:date="2025-03-07T10:59:00Z">
        <w:r w:rsidDel="00BC4BBF">
          <w:delText>case by case</w:delText>
        </w:r>
      </w:del>
      <w:ins w:id="2144" w:author="Wagner, Maxwell" w:date="2025-03-07T10:59:00Z">
        <w:r w:rsidR="00BC4BBF">
          <w:t>case-by-case</w:t>
        </w:r>
      </w:ins>
      <w:r>
        <w:t xml:space="preserve"> basis. Examples</w:t>
      </w:r>
      <w:r>
        <w:rPr>
          <w:spacing w:val="-1"/>
        </w:rPr>
        <w:t xml:space="preserve"> </w:t>
      </w:r>
      <w:r>
        <w:t>of good cause include, but are not limited to:</w:t>
      </w:r>
    </w:p>
    <w:p w14:paraId="6078F43A" w14:textId="77777777" w:rsidR="00340350" w:rsidRDefault="007B3E83">
      <w:pPr>
        <w:pStyle w:val="ListParagraph"/>
        <w:numPr>
          <w:ilvl w:val="1"/>
          <w:numId w:val="2"/>
        </w:numPr>
        <w:tabs>
          <w:tab w:val="left" w:pos="1800"/>
        </w:tabs>
        <w:ind w:left="1337" w:right="877" w:firstLine="1"/>
      </w:pPr>
      <w:r>
        <w:t>An</w:t>
      </w:r>
      <w:r>
        <w:rPr>
          <w:spacing w:val="40"/>
        </w:rPr>
        <w:t xml:space="preserve"> </w:t>
      </w:r>
      <w:r>
        <w:t>applicant</w:t>
      </w:r>
      <w:r>
        <w:rPr>
          <w:spacing w:val="40"/>
        </w:rPr>
        <w:t xml:space="preserve"> </w:t>
      </w:r>
      <w:r>
        <w:t>or</w:t>
      </w:r>
      <w:r>
        <w:rPr>
          <w:spacing w:val="40"/>
        </w:rPr>
        <w:t xml:space="preserve"> </w:t>
      </w:r>
      <w:r>
        <w:t>transferring</w:t>
      </w:r>
      <w:r>
        <w:rPr>
          <w:spacing w:val="40"/>
        </w:rPr>
        <w:t xml:space="preserve"> </w:t>
      </w:r>
      <w:r>
        <w:t>resident</w:t>
      </w:r>
      <w:r>
        <w:rPr>
          <w:spacing w:val="40"/>
        </w:rPr>
        <w:t xml:space="preserve"> </w:t>
      </w:r>
      <w:r>
        <w:t>is</w:t>
      </w:r>
      <w:r>
        <w:rPr>
          <w:spacing w:val="40"/>
        </w:rPr>
        <w:t xml:space="preserve"> </w:t>
      </w:r>
      <w:r>
        <w:t>unable</w:t>
      </w:r>
      <w:r>
        <w:rPr>
          <w:spacing w:val="40"/>
        </w:rPr>
        <w:t xml:space="preserve"> </w:t>
      </w:r>
      <w:r>
        <w:t>to</w:t>
      </w:r>
      <w:r>
        <w:rPr>
          <w:spacing w:val="40"/>
        </w:rPr>
        <w:t xml:space="preserve"> </w:t>
      </w:r>
      <w:r>
        <w:t>move</w:t>
      </w:r>
      <w:r>
        <w:rPr>
          <w:spacing w:val="40"/>
        </w:rPr>
        <w:t xml:space="preserve"> </w:t>
      </w:r>
      <w:r>
        <w:t>at</w:t>
      </w:r>
      <w:r>
        <w:rPr>
          <w:spacing w:val="40"/>
        </w:rPr>
        <w:t xml:space="preserve"> </w:t>
      </w:r>
      <w:r>
        <w:t>the</w:t>
      </w:r>
      <w:r>
        <w:rPr>
          <w:spacing w:val="40"/>
        </w:rPr>
        <w:t xml:space="preserve"> </w:t>
      </w:r>
      <w:r>
        <w:t>time</w:t>
      </w:r>
      <w:r>
        <w:rPr>
          <w:spacing w:val="40"/>
        </w:rPr>
        <w:t xml:space="preserve"> </w:t>
      </w:r>
      <w:r>
        <w:t>of</w:t>
      </w:r>
      <w:r>
        <w:rPr>
          <w:spacing w:val="40"/>
        </w:rPr>
        <w:t xml:space="preserve"> </w:t>
      </w:r>
      <w:r>
        <w:t>the</w:t>
      </w:r>
      <w:r>
        <w:rPr>
          <w:spacing w:val="40"/>
        </w:rPr>
        <w:t xml:space="preserve"> </w:t>
      </w:r>
      <w:r>
        <w:t>unit offer and presents</w:t>
      </w:r>
      <w:r>
        <w:rPr>
          <w:spacing w:val="80"/>
        </w:rPr>
        <w:t xml:space="preserve"> </w:t>
      </w:r>
      <w:r>
        <w:t>verification that acceptance of the unit offer will result in undue hardship; or</w:t>
      </w:r>
    </w:p>
    <w:p w14:paraId="1B3E47A3" w14:textId="77777777" w:rsidR="00340350" w:rsidRDefault="007B3E83">
      <w:pPr>
        <w:pStyle w:val="ListParagraph"/>
        <w:numPr>
          <w:ilvl w:val="1"/>
          <w:numId w:val="2"/>
        </w:numPr>
        <w:tabs>
          <w:tab w:val="left" w:pos="1350"/>
          <w:tab w:val="left" w:pos="1800"/>
        </w:tabs>
        <w:ind w:left="1350" w:right="882" w:firstLine="0"/>
        <w:pPrChange w:id="2145" w:author="Wagner, Maxwell [2]" w:date="2025-03-07T11:00:00Z">
          <w:pPr>
            <w:pStyle w:val="ListParagraph"/>
            <w:numPr>
              <w:ilvl w:val="1"/>
              <w:numId w:val="2"/>
            </w:numPr>
            <w:tabs>
              <w:tab w:val="left" w:pos="1698"/>
            </w:tabs>
            <w:ind w:left="1337" w:right="882" w:firstLine="0"/>
          </w:pPr>
        </w:pPrChange>
      </w:pPr>
      <w:r>
        <w:t xml:space="preserve">The family demonstrates that accepting the unit offer will place a family member’s life, </w:t>
      </w:r>
      <w:proofErr w:type="gramStart"/>
      <w:r>
        <w:t>health</w:t>
      </w:r>
      <w:proofErr w:type="gramEnd"/>
      <w:r>
        <w:t xml:space="preserve"> or safety</w:t>
      </w:r>
      <w:r>
        <w:rPr>
          <w:spacing w:val="80"/>
          <w:w w:val="150"/>
        </w:rPr>
        <w:t xml:space="preserve"> </w:t>
      </w:r>
      <w:r>
        <w:t>in jeopardy; or</w:t>
      </w:r>
    </w:p>
    <w:p w14:paraId="3F4F07A4" w14:textId="77777777" w:rsidR="00340350" w:rsidRDefault="007B3E83">
      <w:pPr>
        <w:pStyle w:val="ListParagraph"/>
        <w:numPr>
          <w:ilvl w:val="1"/>
          <w:numId w:val="2"/>
        </w:numPr>
        <w:tabs>
          <w:tab w:val="left" w:pos="1798"/>
        </w:tabs>
        <w:spacing w:before="102"/>
        <w:ind w:left="1797" w:hanging="462"/>
      </w:pPr>
      <w:r>
        <w:t>The</w:t>
      </w:r>
      <w:r>
        <w:rPr>
          <w:spacing w:val="-8"/>
        </w:rPr>
        <w:t xml:space="preserve"> </w:t>
      </w:r>
      <w:r>
        <w:t>unit</w:t>
      </w:r>
      <w:r>
        <w:rPr>
          <w:spacing w:val="-7"/>
        </w:rPr>
        <w:t xml:space="preserve"> </w:t>
      </w:r>
      <w:r>
        <w:t>is</w:t>
      </w:r>
      <w:r>
        <w:rPr>
          <w:spacing w:val="-5"/>
        </w:rPr>
        <w:t xml:space="preserve"> </w:t>
      </w:r>
      <w:r>
        <w:t>not</w:t>
      </w:r>
      <w:r>
        <w:rPr>
          <w:spacing w:val="-5"/>
        </w:rPr>
        <w:t xml:space="preserve"> </w:t>
      </w:r>
      <w:r>
        <w:t>accessible</w:t>
      </w:r>
      <w:r>
        <w:rPr>
          <w:spacing w:val="-5"/>
        </w:rPr>
        <w:t xml:space="preserve"> </w:t>
      </w:r>
      <w:r>
        <w:t>for</w:t>
      </w:r>
      <w:r>
        <w:rPr>
          <w:spacing w:val="-3"/>
        </w:rPr>
        <w:t xml:space="preserve"> </w:t>
      </w:r>
      <w:r>
        <w:t>a</w:t>
      </w:r>
      <w:r>
        <w:rPr>
          <w:spacing w:val="-10"/>
        </w:rPr>
        <w:t xml:space="preserve"> </w:t>
      </w:r>
      <w:r>
        <w:t>disabled</w:t>
      </w:r>
      <w:r>
        <w:rPr>
          <w:spacing w:val="-9"/>
        </w:rPr>
        <w:t xml:space="preserve"> </w:t>
      </w:r>
      <w:r>
        <w:t>member</w:t>
      </w:r>
      <w:r>
        <w:rPr>
          <w:spacing w:val="-9"/>
        </w:rPr>
        <w:t xml:space="preserve"> </w:t>
      </w:r>
      <w:r>
        <w:t>of</w:t>
      </w:r>
      <w:r>
        <w:rPr>
          <w:spacing w:val="-6"/>
        </w:rPr>
        <w:t xml:space="preserve"> </w:t>
      </w:r>
      <w:r>
        <w:t>the</w:t>
      </w:r>
      <w:r>
        <w:rPr>
          <w:spacing w:val="-7"/>
        </w:rPr>
        <w:t xml:space="preserve"> </w:t>
      </w:r>
      <w:r>
        <w:t>resident’s</w:t>
      </w:r>
      <w:r>
        <w:rPr>
          <w:spacing w:val="-6"/>
        </w:rPr>
        <w:t xml:space="preserve"> </w:t>
      </w:r>
      <w:r>
        <w:rPr>
          <w:spacing w:val="-2"/>
        </w:rPr>
        <w:t>household.</w:t>
      </w:r>
    </w:p>
    <w:p w14:paraId="55E4E6BC" w14:textId="04BC1B7E" w:rsidR="00340350" w:rsidRDefault="007B3E83">
      <w:pPr>
        <w:pStyle w:val="ListParagraph"/>
        <w:numPr>
          <w:ilvl w:val="0"/>
          <w:numId w:val="2"/>
        </w:numPr>
        <w:tabs>
          <w:tab w:val="left" w:pos="1337"/>
        </w:tabs>
        <w:spacing w:before="99"/>
        <w:ind w:left="1339" w:right="879" w:hanging="724"/>
      </w:pPr>
      <w:r>
        <w:rPr>
          <w:u w:val="single"/>
        </w:rPr>
        <w:t>Guest</w:t>
      </w:r>
      <w:r>
        <w:t xml:space="preserve"> </w:t>
      </w:r>
      <w:ins w:id="2146" w:author="Wagner, Maxwell" w:date="2025-03-07T11:00:00Z">
        <w:r w:rsidR="00D51BC4">
          <w:t>–</w:t>
        </w:r>
      </w:ins>
      <w:del w:id="2147" w:author="Wagner, Maxwell" w:date="2025-03-07T11:00:00Z">
        <w:r w:rsidDel="00D51BC4">
          <w:delText>-</w:delText>
        </w:r>
      </w:del>
      <w:r>
        <w:t xml:space="preserve"> A person temporarily staying in the unit with the consent of the resident or other member</w:t>
      </w:r>
      <w:r>
        <w:rPr>
          <w:spacing w:val="39"/>
        </w:rPr>
        <w:t xml:space="preserve"> </w:t>
      </w:r>
      <w:r>
        <w:t>of</w:t>
      </w:r>
      <w:r>
        <w:rPr>
          <w:spacing w:val="34"/>
        </w:rPr>
        <w:t xml:space="preserve"> </w:t>
      </w:r>
      <w:r>
        <w:t xml:space="preserve">the household who has express or implied authority to consent on behalf of the resident; </w:t>
      </w:r>
      <w:r>
        <w:rPr>
          <w:b/>
        </w:rPr>
        <w:t>24 CFR § 5.1</w:t>
      </w:r>
      <w:r>
        <w:t>.</w:t>
      </w:r>
    </w:p>
    <w:p w14:paraId="49749110" w14:textId="51A61ABA" w:rsidR="00340350" w:rsidRDefault="007B3E83">
      <w:pPr>
        <w:pStyle w:val="ListParagraph"/>
        <w:numPr>
          <w:ilvl w:val="0"/>
          <w:numId w:val="2"/>
        </w:numPr>
        <w:tabs>
          <w:tab w:val="left" w:pos="1340"/>
        </w:tabs>
        <w:spacing w:before="101"/>
        <w:ind w:left="1337" w:right="873" w:hanging="718"/>
        <w:rPr>
          <w:b/>
        </w:rPr>
      </w:pPr>
      <w:r>
        <w:rPr>
          <w:u w:val="single"/>
        </w:rPr>
        <w:t>Head</w:t>
      </w:r>
      <w:r>
        <w:rPr>
          <w:spacing w:val="40"/>
          <w:u w:val="single"/>
        </w:rPr>
        <w:t xml:space="preserve"> </w:t>
      </w:r>
      <w:r>
        <w:rPr>
          <w:u w:val="single"/>
        </w:rPr>
        <w:t>of</w:t>
      </w:r>
      <w:r>
        <w:rPr>
          <w:spacing w:val="40"/>
          <w:u w:val="single"/>
        </w:rPr>
        <w:t xml:space="preserve"> </w:t>
      </w:r>
      <w:r>
        <w:rPr>
          <w:u w:val="single"/>
        </w:rPr>
        <w:t>Household</w:t>
      </w:r>
      <w:r>
        <w:rPr>
          <w:spacing w:val="40"/>
        </w:rPr>
        <w:t xml:space="preserve"> </w:t>
      </w:r>
      <w:ins w:id="2148" w:author="Wagner, Maxwell" w:date="2025-03-07T11:01:00Z">
        <w:r w:rsidR="00D51BC4">
          <w:t>–</w:t>
        </w:r>
      </w:ins>
      <w:del w:id="2149" w:author="Wagner, Maxwell" w:date="2025-03-07T11:01:00Z">
        <w:r w:rsidDel="00D51BC4">
          <w:delText>-</w:delText>
        </w:r>
      </w:del>
      <w:r>
        <w:rPr>
          <w:spacing w:val="40"/>
        </w:rPr>
        <w:t xml:space="preserve"> </w:t>
      </w:r>
      <w:r>
        <w:t>The</w:t>
      </w:r>
      <w:r>
        <w:rPr>
          <w:spacing w:val="40"/>
        </w:rPr>
        <w:t xml:space="preserve"> </w:t>
      </w:r>
      <w:r>
        <w:t>adult</w:t>
      </w:r>
      <w:r>
        <w:rPr>
          <w:spacing w:val="40"/>
        </w:rPr>
        <w:t xml:space="preserve"> </w:t>
      </w:r>
      <w:r>
        <w:t>member</w:t>
      </w:r>
      <w:r>
        <w:rPr>
          <w:spacing w:val="40"/>
        </w:rPr>
        <w:t xml:space="preserve"> </w:t>
      </w:r>
      <w:r>
        <w:t>of</w:t>
      </w:r>
      <w:r>
        <w:rPr>
          <w:spacing w:val="40"/>
        </w:rPr>
        <w:t xml:space="preserve"> </w:t>
      </w:r>
      <w:r>
        <w:t>the</w:t>
      </w:r>
      <w:r>
        <w:rPr>
          <w:spacing w:val="40"/>
        </w:rPr>
        <w:t xml:space="preserve"> </w:t>
      </w:r>
      <w:r>
        <w:t>family</w:t>
      </w:r>
      <w:r>
        <w:rPr>
          <w:spacing w:val="40"/>
        </w:rPr>
        <w:t xml:space="preserve"> </w:t>
      </w:r>
      <w:r>
        <w:t>who</w:t>
      </w:r>
      <w:r>
        <w:rPr>
          <w:spacing w:val="40"/>
        </w:rPr>
        <w:t xml:space="preserve"> </w:t>
      </w:r>
      <w:r>
        <w:t>is</w:t>
      </w:r>
      <w:r>
        <w:rPr>
          <w:spacing w:val="40"/>
        </w:rPr>
        <w:t xml:space="preserve"> </w:t>
      </w:r>
      <w:r>
        <w:t>considered</w:t>
      </w:r>
      <w:r>
        <w:rPr>
          <w:spacing w:val="40"/>
        </w:rPr>
        <w:t xml:space="preserve"> </w:t>
      </w:r>
      <w:r>
        <w:t>the</w:t>
      </w:r>
      <w:r>
        <w:rPr>
          <w:spacing w:val="40"/>
        </w:rPr>
        <w:t xml:space="preserve"> </w:t>
      </w:r>
      <w:r>
        <w:t>head for purposes of</w:t>
      </w:r>
      <w:r>
        <w:rPr>
          <w:spacing w:val="-12"/>
        </w:rPr>
        <w:t xml:space="preserve"> </w:t>
      </w:r>
      <w:r>
        <w:t>determining income</w:t>
      </w:r>
      <w:r>
        <w:rPr>
          <w:spacing w:val="-1"/>
        </w:rPr>
        <w:t xml:space="preserve"> </w:t>
      </w:r>
      <w:r>
        <w:t>eligibility and</w:t>
      </w:r>
      <w:r>
        <w:rPr>
          <w:spacing w:val="-1"/>
        </w:rPr>
        <w:t xml:space="preserve"> </w:t>
      </w:r>
      <w:r>
        <w:t>rent. However,</w:t>
      </w:r>
      <w:r>
        <w:rPr>
          <w:spacing w:val="-2"/>
        </w:rPr>
        <w:t xml:space="preserve"> </w:t>
      </w:r>
      <w:r>
        <w:t>the income of the</w:t>
      </w:r>
      <w:r>
        <w:rPr>
          <w:spacing w:val="-1"/>
        </w:rPr>
        <w:t xml:space="preserve"> </w:t>
      </w:r>
      <w:r>
        <w:t xml:space="preserve">head </w:t>
      </w:r>
      <w:r>
        <w:lastRenderedPageBreak/>
        <w:t>of household, spouse and each</w:t>
      </w:r>
      <w:r>
        <w:rPr>
          <w:spacing w:val="-9"/>
        </w:rPr>
        <w:t xml:space="preserve"> </w:t>
      </w:r>
      <w:r>
        <w:t>additional</w:t>
      </w:r>
      <w:r>
        <w:rPr>
          <w:spacing w:val="-5"/>
        </w:rPr>
        <w:t xml:space="preserve"> </w:t>
      </w:r>
      <w:r>
        <w:t>family</w:t>
      </w:r>
      <w:r>
        <w:rPr>
          <w:spacing w:val="-4"/>
        </w:rPr>
        <w:t xml:space="preserve"> </w:t>
      </w:r>
      <w:r>
        <w:t>member</w:t>
      </w:r>
      <w:r>
        <w:rPr>
          <w:spacing w:val="-3"/>
        </w:rPr>
        <w:t xml:space="preserve"> </w:t>
      </w:r>
      <w:r>
        <w:t>is</w:t>
      </w:r>
      <w:r>
        <w:rPr>
          <w:spacing w:val="-2"/>
        </w:rPr>
        <w:t xml:space="preserve"> </w:t>
      </w:r>
      <w:r>
        <w:t>included</w:t>
      </w:r>
      <w:r>
        <w:rPr>
          <w:spacing w:val="-4"/>
        </w:rPr>
        <w:t xml:space="preserve"> </w:t>
      </w:r>
      <w:r>
        <w:t>in</w:t>
      </w:r>
      <w:r>
        <w:rPr>
          <w:spacing w:val="-5"/>
        </w:rPr>
        <w:t xml:space="preserve"> </w:t>
      </w:r>
      <w:r>
        <w:t>determining</w:t>
      </w:r>
      <w:r>
        <w:rPr>
          <w:spacing w:val="-2"/>
        </w:rPr>
        <w:t xml:space="preserve"> </w:t>
      </w:r>
      <w:r>
        <w:t xml:space="preserve">rent. The head of household is responsible for ensuring that the family fulfills </w:t>
      </w:r>
      <w:proofErr w:type="gramStart"/>
      <w:r>
        <w:t>all of</w:t>
      </w:r>
      <w:proofErr w:type="gramEnd"/>
      <w:r>
        <w:t xml:space="preserve"> its responsibilities under the program, alone or in conjunction with a co-head or</w:t>
      </w:r>
      <w:r>
        <w:rPr>
          <w:spacing w:val="-5"/>
        </w:rPr>
        <w:t xml:space="preserve"> </w:t>
      </w:r>
      <w:r>
        <w:t>spouse;</w:t>
      </w:r>
      <w:r>
        <w:rPr>
          <w:spacing w:val="-2"/>
        </w:rPr>
        <w:t xml:space="preserve"> </w:t>
      </w:r>
      <w:r>
        <w:rPr>
          <w:b/>
        </w:rPr>
        <w:t>24 CFR § 5.504(b)</w:t>
      </w:r>
      <w:ins w:id="2150" w:author="Wagner, Maxwell" w:date="2025-03-07T12:46:00Z">
        <w:r w:rsidR="00EC2780">
          <w:rPr>
            <w:b/>
          </w:rPr>
          <w:t>.</w:t>
        </w:r>
      </w:ins>
    </w:p>
    <w:p w14:paraId="17EDF9B1" w14:textId="77777777" w:rsidR="00340350" w:rsidRDefault="007B3E83">
      <w:pPr>
        <w:pStyle w:val="ListParagraph"/>
        <w:numPr>
          <w:ilvl w:val="1"/>
          <w:numId w:val="2"/>
        </w:numPr>
        <w:tabs>
          <w:tab w:val="left" w:pos="1799"/>
        </w:tabs>
        <w:spacing w:before="99"/>
        <w:ind w:left="1798" w:hanging="462"/>
      </w:pPr>
      <w:r>
        <w:t>The</w:t>
      </w:r>
      <w:r>
        <w:rPr>
          <w:spacing w:val="-5"/>
        </w:rPr>
        <w:t xml:space="preserve"> </w:t>
      </w:r>
      <w:r>
        <w:t>family</w:t>
      </w:r>
      <w:r>
        <w:rPr>
          <w:spacing w:val="-7"/>
        </w:rPr>
        <w:t xml:space="preserve"> </w:t>
      </w:r>
      <w:r>
        <w:t>may</w:t>
      </w:r>
      <w:r>
        <w:rPr>
          <w:spacing w:val="-7"/>
        </w:rPr>
        <w:t xml:space="preserve"> </w:t>
      </w:r>
      <w:r>
        <w:t>designate</w:t>
      </w:r>
      <w:r>
        <w:rPr>
          <w:spacing w:val="-7"/>
        </w:rPr>
        <w:t xml:space="preserve"> </w:t>
      </w:r>
      <w:r>
        <w:t>any</w:t>
      </w:r>
      <w:r>
        <w:rPr>
          <w:spacing w:val="-6"/>
        </w:rPr>
        <w:t xml:space="preserve"> </w:t>
      </w:r>
      <w:r>
        <w:t>qualified</w:t>
      </w:r>
      <w:r>
        <w:rPr>
          <w:spacing w:val="-6"/>
        </w:rPr>
        <w:t xml:space="preserve"> </w:t>
      </w:r>
      <w:r>
        <w:t>family</w:t>
      </w:r>
      <w:r>
        <w:rPr>
          <w:spacing w:val="-4"/>
        </w:rPr>
        <w:t xml:space="preserve"> </w:t>
      </w:r>
      <w:r>
        <w:t>member</w:t>
      </w:r>
      <w:r>
        <w:rPr>
          <w:spacing w:val="-6"/>
        </w:rPr>
        <w:t xml:space="preserve"> </w:t>
      </w:r>
      <w:r>
        <w:t>as</w:t>
      </w:r>
      <w:r>
        <w:rPr>
          <w:spacing w:val="-7"/>
        </w:rPr>
        <w:t xml:space="preserve"> </w:t>
      </w:r>
      <w:r>
        <w:t>the</w:t>
      </w:r>
      <w:r>
        <w:rPr>
          <w:spacing w:val="-7"/>
        </w:rPr>
        <w:t xml:space="preserve"> </w:t>
      </w:r>
      <w:r>
        <w:t>head</w:t>
      </w:r>
      <w:r>
        <w:rPr>
          <w:spacing w:val="-7"/>
        </w:rPr>
        <w:t xml:space="preserve"> </w:t>
      </w:r>
      <w:r>
        <w:t>of</w:t>
      </w:r>
      <w:r>
        <w:rPr>
          <w:spacing w:val="-8"/>
        </w:rPr>
        <w:t xml:space="preserve"> </w:t>
      </w:r>
      <w:r>
        <w:rPr>
          <w:spacing w:val="-2"/>
        </w:rPr>
        <w:t>household.</w:t>
      </w:r>
    </w:p>
    <w:p w14:paraId="0ECF9FF9" w14:textId="77777777" w:rsidR="00340350" w:rsidRDefault="007B3E83">
      <w:pPr>
        <w:pStyle w:val="ListParagraph"/>
        <w:numPr>
          <w:ilvl w:val="1"/>
          <w:numId w:val="2"/>
        </w:numPr>
        <w:tabs>
          <w:tab w:val="left" w:pos="1801"/>
        </w:tabs>
        <w:spacing w:before="80"/>
        <w:ind w:left="1338" w:right="873" w:firstLine="1"/>
      </w:pPr>
      <w:r>
        <w:t>The</w:t>
      </w:r>
      <w:r>
        <w:rPr>
          <w:spacing w:val="-6"/>
        </w:rPr>
        <w:t xml:space="preserve"> </w:t>
      </w:r>
      <w:r>
        <w:t>head</w:t>
      </w:r>
      <w:r>
        <w:rPr>
          <w:spacing w:val="-6"/>
        </w:rPr>
        <w:t xml:space="preserve"> </w:t>
      </w:r>
      <w:r>
        <w:t>of</w:t>
      </w:r>
      <w:r>
        <w:rPr>
          <w:spacing w:val="-4"/>
        </w:rPr>
        <w:t xml:space="preserve"> </w:t>
      </w:r>
      <w:r>
        <w:t>household</w:t>
      </w:r>
      <w:r>
        <w:rPr>
          <w:spacing w:val="-7"/>
        </w:rPr>
        <w:t xml:space="preserve"> </w:t>
      </w:r>
      <w:r>
        <w:t>must</w:t>
      </w:r>
      <w:r>
        <w:rPr>
          <w:spacing w:val="-7"/>
        </w:rPr>
        <w:t xml:space="preserve"> </w:t>
      </w:r>
      <w:r>
        <w:t>have</w:t>
      </w:r>
      <w:r>
        <w:rPr>
          <w:spacing w:val="-10"/>
        </w:rPr>
        <w:t xml:space="preserve"> </w:t>
      </w:r>
      <w:r>
        <w:t>the</w:t>
      </w:r>
      <w:r>
        <w:rPr>
          <w:spacing w:val="-6"/>
        </w:rPr>
        <w:t xml:space="preserve"> </w:t>
      </w:r>
      <w:r>
        <w:t>legal</w:t>
      </w:r>
      <w:r>
        <w:rPr>
          <w:spacing w:val="-8"/>
        </w:rPr>
        <w:t xml:space="preserve"> </w:t>
      </w:r>
      <w:r>
        <w:t>capacity</w:t>
      </w:r>
      <w:r>
        <w:rPr>
          <w:spacing w:val="-6"/>
        </w:rPr>
        <w:t xml:space="preserve"> </w:t>
      </w:r>
      <w:r>
        <w:t>to</w:t>
      </w:r>
      <w:r>
        <w:rPr>
          <w:spacing w:val="-7"/>
        </w:rPr>
        <w:t xml:space="preserve"> </w:t>
      </w:r>
      <w:proofErr w:type="gramStart"/>
      <w:r>
        <w:t>enter</w:t>
      </w:r>
      <w:r>
        <w:rPr>
          <w:spacing w:val="-7"/>
        </w:rPr>
        <w:t xml:space="preserve"> </w:t>
      </w:r>
      <w:r>
        <w:t>into</w:t>
      </w:r>
      <w:proofErr w:type="gramEnd"/>
      <w:r>
        <w:rPr>
          <w:spacing w:val="-7"/>
        </w:rPr>
        <w:t xml:space="preserve"> </w:t>
      </w:r>
      <w:r>
        <w:t>a</w:t>
      </w:r>
      <w:r>
        <w:rPr>
          <w:spacing w:val="-7"/>
        </w:rPr>
        <w:t xml:space="preserve"> </w:t>
      </w:r>
      <w:r>
        <w:t>lease</w:t>
      </w:r>
      <w:r>
        <w:rPr>
          <w:spacing w:val="-10"/>
        </w:rPr>
        <w:t xml:space="preserve"> </w:t>
      </w:r>
      <w:r>
        <w:t>under</w:t>
      </w:r>
      <w:r>
        <w:rPr>
          <w:spacing w:val="-7"/>
        </w:rPr>
        <w:t xml:space="preserve"> </w:t>
      </w:r>
      <w:r>
        <w:t>state and local law.</w:t>
      </w:r>
      <w:r>
        <w:rPr>
          <w:spacing w:val="-7"/>
        </w:rPr>
        <w:t xml:space="preserve"> </w:t>
      </w:r>
      <w:r>
        <w:t>A</w:t>
      </w:r>
      <w:r>
        <w:rPr>
          <w:spacing w:val="-9"/>
        </w:rPr>
        <w:t xml:space="preserve"> </w:t>
      </w:r>
      <w:r>
        <w:t>minor</w:t>
      </w:r>
      <w:r>
        <w:rPr>
          <w:spacing w:val="-7"/>
        </w:rPr>
        <w:t xml:space="preserve"> </w:t>
      </w:r>
      <w:r>
        <w:t>who</w:t>
      </w:r>
      <w:r>
        <w:rPr>
          <w:spacing w:val="-11"/>
        </w:rPr>
        <w:t xml:space="preserve"> </w:t>
      </w:r>
      <w:r>
        <w:t>is</w:t>
      </w:r>
      <w:r>
        <w:rPr>
          <w:spacing w:val="-8"/>
        </w:rPr>
        <w:t xml:space="preserve"> </w:t>
      </w:r>
      <w:r>
        <w:t>emancipated</w:t>
      </w:r>
      <w:r>
        <w:rPr>
          <w:spacing w:val="-8"/>
        </w:rPr>
        <w:t xml:space="preserve"> </w:t>
      </w:r>
      <w:r>
        <w:t>under</w:t>
      </w:r>
      <w:r>
        <w:rPr>
          <w:spacing w:val="-10"/>
        </w:rPr>
        <w:t xml:space="preserve"> </w:t>
      </w:r>
      <w:r>
        <w:t>state</w:t>
      </w:r>
      <w:r>
        <w:rPr>
          <w:spacing w:val="-13"/>
        </w:rPr>
        <w:t xml:space="preserve"> </w:t>
      </w:r>
      <w:r>
        <w:t>law</w:t>
      </w:r>
      <w:r>
        <w:rPr>
          <w:spacing w:val="-9"/>
        </w:rPr>
        <w:t xml:space="preserve"> </w:t>
      </w:r>
      <w:r>
        <w:t>may</w:t>
      </w:r>
      <w:r>
        <w:rPr>
          <w:spacing w:val="-8"/>
        </w:rPr>
        <w:t xml:space="preserve"> </w:t>
      </w:r>
      <w:r>
        <w:t>be</w:t>
      </w:r>
      <w:r>
        <w:rPr>
          <w:spacing w:val="-8"/>
        </w:rPr>
        <w:t xml:space="preserve"> </w:t>
      </w:r>
      <w:r>
        <w:t>designated</w:t>
      </w:r>
      <w:r>
        <w:rPr>
          <w:spacing w:val="-8"/>
        </w:rPr>
        <w:t xml:space="preserve"> </w:t>
      </w:r>
      <w:r>
        <w:t>as</w:t>
      </w:r>
      <w:r>
        <w:rPr>
          <w:spacing w:val="-8"/>
        </w:rPr>
        <w:t xml:space="preserve"> </w:t>
      </w:r>
      <w:r>
        <w:t>head</w:t>
      </w:r>
      <w:r>
        <w:rPr>
          <w:spacing w:val="-8"/>
        </w:rPr>
        <w:t xml:space="preserve"> </w:t>
      </w:r>
      <w:r>
        <w:t xml:space="preserve">of </w:t>
      </w:r>
      <w:r>
        <w:rPr>
          <w:spacing w:val="-2"/>
        </w:rPr>
        <w:t>household.</w:t>
      </w:r>
    </w:p>
    <w:p w14:paraId="4E38D625" w14:textId="77777777" w:rsidR="00340350" w:rsidRDefault="007B3E83">
      <w:pPr>
        <w:pStyle w:val="ListParagraph"/>
        <w:numPr>
          <w:ilvl w:val="1"/>
          <w:numId w:val="2"/>
        </w:numPr>
        <w:tabs>
          <w:tab w:val="left" w:pos="1800"/>
        </w:tabs>
        <w:ind w:left="1338" w:right="877" w:firstLine="0"/>
      </w:pPr>
      <w:r>
        <w:t>Final approval of the head of household is based on the person passing CHA’s screening requirements.</w:t>
      </w:r>
    </w:p>
    <w:p w14:paraId="757C163D" w14:textId="58F655BA" w:rsidR="00340350" w:rsidRDefault="007B3E83">
      <w:pPr>
        <w:pStyle w:val="ListParagraph"/>
        <w:numPr>
          <w:ilvl w:val="0"/>
          <w:numId w:val="2"/>
        </w:numPr>
        <w:tabs>
          <w:tab w:val="left" w:pos="1339"/>
        </w:tabs>
        <w:spacing w:before="99"/>
        <w:ind w:right="876" w:hanging="722"/>
      </w:pPr>
      <w:r>
        <w:rPr>
          <w:u w:val="single"/>
        </w:rPr>
        <w:t>Homeless</w:t>
      </w:r>
      <w:r>
        <w:t xml:space="preserve"> </w:t>
      </w:r>
      <w:ins w:id="2151" w:author="Wagner, Maxwell" w:date="2025-03-07T11:02:00Z">
        <w:r w:rsidR="00A42B72">
          <w:t>–</w:t>
        </w:r>
      </w:ins>
      <w:ins w:id="2152" w:author="Wagner, Maxwell" w:date="2025-03-07T12:55:00Z">
        <w:r w:rsidR="00D02450">
          <w:t xml:space="preserve"> </w:t>
        </w:r>
      </w:ins>
      <w:del w:id="2153" w:author="Wagner, Maxwell" w:date="2025-03-07T11:02:00Z">
        <w:r w:rsidDel="00A42B72">
          <w:delText>-</w:delText>
        </w:r>
      </w:del>
      <w:del w:id="2154" w:author="Wagner, Maxwell" w:date="2025-03-07T12:55:00Z">
        <w:r w:rsidDel="00D02450">
          <w:delText xml:space="preserve"> defined by HUD under the HEARTH Act definition Number I, with documentation</w:delText>
        </w:r>
        <w:r w:rsidDel="00D02450">
          <w:rPr>
            <w:spacing w:val="-4"/>
          </w:rPr>
          <w:delText xml:space="preserve"> </w:delText>
        </w:r>
        <w:r w:rsidDel="00D02450">
          <w:delText>through</w:delText>
        </w:r>
        <w:r w:rsidDel="00D02450">
          <w:rPr>
            <w:spacing w:val="-6"/>
          </w:rPr>
          <w:delText xml:space="preserve"> </w:delText>
        </w:r>
        <w:r w:rsidDel="00D02450">
          <w:delText>the</w:delText>
        </w:r>
        <w:r w:rsidDel="00D02450">
          <w:rPr>
            <w:spacing w:val="-4"/>
          </w:rPr>
          <w:delText xml:space="preserve"> </w:delText>
        </w:r>
        <w:r w:rsidDel="00D02450">
          <w:delText>City</w:delText>
        </w:r>
        <w:r w:rsidDel="00D02450">
          <w:rPr>
            <w:spacing w:val="-3"/>
          </w:rPr>
          <w:delText xml:space="preserve"> </w:delText>
        </w:r>
        <w:r w:rsidDel="00D02450">
          <w:delText>of</w:delText>
        </w:r>
        <w:r w:rsidDel="00D02450">
          <w:rPr>
            <w:spacing w:val="-5"/>
          </w:rPr>
          <w:delText xml:space="preserve"> </w:delText>
        </w:r>
        <w:r w:rsidDel="00D02450">
          <w:delText>Chicago</w:delText>
        </w:r>
        <w:r w:rsidDel="00D02450">
          <w:rPr>
            <w:spacing w:val="-4"/>
          </w:rPr>
          <w:delText xml:space="preserve"> </w:delText>
        </w:r>
        <w:r w:rsidDel="00D02450">
          <w:delText>or</w:delText>
        </w:r>
        <w:r w:rsidDel="00D02450">
          <w:rPr>
            <w:spacing w:val="-2"/>
          </w:rPr>
          <w:delText xml:space="preserve"> </w:delText>
        </w:r>
        <w:r w:rsidDel="00D02450">
          <w:delText>Chicago’s</w:delText>
        </w:r>
        <w:r w:rsidDel="00D02450">
          <w:rPr>
            <w:spacing w:val="-3"/>
          </w:rPr>
          <w:delText xml:space="preserve"> </w:delText>
        </w:r>
        <w:r w:rsidDel="00D02450">
          <w:delText>Continuum</w:delText>
        </w:r>
        <w:r w:rsidDel="00D02450">
          <w:rPr>
            <w:spacing w:val="-2"/>
          </w:rPr>
          <w:delText xml:space="preserve"> </w:delText>
        </w:r>
        <w:r w:rsidDel="00D02450">
          <w:delText>of</w:delText>
        </w:r>
        <w:r w:rsidDel="00D02450">
          <w:rPr>
            <w:spacing w:val="-2"/>
          </w:rPr>
          <w:delText xml:space="preserve"> </w:delText>
        </w:r>
        <w:r w:rsidDel="00D02450">
          <w:delText xml:space="preserve">Care-Coordinated Entry System. (see Federal Register/Vol 76, No 233); as </w:delText>
        </w:r>
      </w:del>
      <w:ins w:id="2155" w:author="Wagner, Maxwell" w:date="2025-03-07T12:55:00Z">
        <w:r w:rsidR="00D02450">
          <w:t>I</w:t>
        </w:r>
      </w:ins>
      <w:del w:id="2156" w:author="Wagner, Maxwell" w:date="2025-03-07T12:55:00Z">
        <w:r w:rsidDel="00D02450">
          <w:delText>i</w:delText>
        </w:r>
      </w:del>
      <w:r>
        <w:t xml:space="preserve">ndividuals and/or families who lack a fixed, regular, and adequate nighttime </w:t>
      </w:r>
      <w:proofErr w:type="spellStart"/>
      <w:r>
        <w:t>residence</w:t>
      </w:r>
      <w:ins w:id="2157" w:author="Wagner, Maxwell" w:date="2025-03-07T12:55:00Z">
        <w:r w:rsidR="00B90B96">
          <w:t>,</w:t>
        </w:r>
      </w:ins>
      <w:del w:id="2158" w:author="Wagner, Maxwell" w:date="2025-03-07T12:55:00Z">
        <w:r w:rsidDel="00B90B96">
          <w:delText xml:space="preserve"> and </w:delText>
        </w:r>
      </w:del>
      <w:r>
        <w:t>includ</w:t>
      </w:r>
      <w:ins w:id="2159" w:author="Wagner, Maxwell" w:date="2025-03-07T12:55:00Z">
        <w:r w:rsidR="00B90B96">
          <w:t>ing</w:t>
        </w:r>
      </w:ins>
      <w:del w:id="2160" w:author="Wagner, Maxwell" w:date="2025-03-07T12:55:00Z">
        <w:r w:rsidDel="00B90B96">
          <w:delText xml:space="preserve">es a subset for an </w:delText>
        </w:r>
      </w:del>
      <w:r>
        <w:t>individual</w:t>
      </w:r>
      <w:ins w:id="2161" w:author="Wagner, Maxwell" w:date="2025-03-07T12:55:00Z">
        <w:r w:rsidR="00B90B96">
          <w:t>s</w:t>
        </w:r>
      </w:ins>
      <w:proofErr w:type="spellEnd"/>
      <w:r>
        <w:t xml:space="preserve"> who resided in an emergency shelter or place not meant for human habitation and </w:t>
      </w:r>
      <w:ins w:id="2162" w:author="Wagner, Maxwell" w:date="2025-03-07T12:58:00Z">
        <w:r w:rsidR="00FD7AC6">
          <w:t>are</w:t>
        </w:r>
      </w:ins>
      <w:del w:id="2163" w:author="Wagner, Maxwell" w:date="2025-03-07T12:58:00Z">
        <w:r w:rsidDel="00FD7AC6">
          <w:delText>who is</w:delText>
        </w:r>
      </w:del>
      <w:r>
        <w:t xml:space="preserve"> exiting an institution where they temporarily resided.</w:t>
      </w:r>
      <w:ins w:id="2164" w:author="Wagner, Maxwell" w:date="2025-03-07T12:55:00Z">
        <w:r w:rsidR="00B90B96">
          <w:t xml:space="preserve"> Defined </w:t>
        </w:r>
        <w:r w:rsidR="00DD529F">
          <w:t>by HUD</w:t>
        </w:r>
      </w:ins>
      <w:ins w:id="2165" w:author="Wagner, Maxwell" w:date="2025-03-07T12:56:00Z">
        <w:r w:rsidR="00DD529F">
          <w:t xml:space="preserve"> under the HEARTH ACT</w:t>
        </w:r>
      </w:ins>
      <w:ins w:id="2166" w:author="Wagner, Maxwell" w:date="2025-03-07T12:57:00Z">
        <w:r w:rsidR="006D3E09">
          <w:t xml:space="preserve">, </w:t>
        </w:r>
      </w:ins>
      <w:ins w:id="2167" w:author="Wagner, Maxwell" w:date="2025-03-07T12:59:00Z">
        <w:r w:rsidR="00AD6BFD">
          <w:t>with documentation through the City of Chicago or Chicago’s Continuum of Care Coordinated Entry System</w:t>
        </w:r>
        <w:r w:rsidR="0024673E">
          <w:t xml:space="preserve">; </w:t>
        </w:r>
        <w:r w:rsidR="0024673E" w:rsidRPr="00791E88">
          <w:rPr>
            <w:b/>
            <w:bCs/>
            <w:rPrChange w:id="2168" w:author="Wagner, Maxwell [2]" w:date="2025-03-07T13:03:00Z">
              <w:rPr/>
            </w:rPrChange>
          </w:rPr>
          <w:t>F</w:t>
        </w:r>
      </w:ins>
      <w:ins w:id="2169" w:author="Wagner, Maxwell" w:date="2025-03-07T13:00:00Z">
        <w:r w:rsidR="0024673E" w:rsidRPr="00791E88">
          <w:rPr>
            <w:b/>
            <w:bCs/>
            <w:rPrChange w:id="2170" w:author="Wagner, Maxwell [2]" w:date="2025-03-07T13:03:00Z">
              <w:rPr/>
            </w:rPrChange>
          </w:rPr>
          <w:t>R</w:t>
        </w:r>
      </w:ins>
      <w:ins w:id="2171" w:author="Wagner, Maxwell" w:date="2025-03-07T13:03:00Z">
        <w:r w:rsidR="002C3720" w:rsidRPr="00791E88">
          <w:rPr>
            <w:b/>
            <w:bCs/>
            <w:rPrChange w:id="2172" w:author="Wagner, Maxwell [2]" w:date="2025-03-07T13:03:00Z">
              <w:rPr/>
            </w:rPrChange>
          </w:rPr>
          <w:t xml:space="preserve">/Vol 76, </w:t>
        </w:r>
        <w:r w:rsidR="00791E88" w:rsidRPr="00791E88">
          <w:rPr>
            <w:b/>
            <w:bCs/>
            <w:rPrChange w:id="2173" w:author="Wagner, Maxwell [2]" w:date="2025-03-07T13:03:00Z">
              <w:rPr/>
            </w:rPrChange>
          </w:rPr>
          <w:t>No. 233.</w:t>
        </w:r>
      </w:ins>
    </w:p>
    <w:p w14:paraId="346E2955" w14:textId="4E2F43B7" w:rsidR="00340350" w:rsidRDefault="007B3E83">
      <w:pPr>
        <w:pStyle w:val="ListParagraph"/>
        <w:numPr>
          <w:ilvl w:val="0"/>
          <w:numId w:val="2"/>
        </w:numPr>
        <w:tabs>
          <w:tab w:val="left" w:pos="1340"/>
        </w:tabs>
        <w:spacing w:before="99"/>
        <w:ind w:left="1339" w:right="875" w:hanging="720"/>
      </w:pPr>
      <w:r>
        <w:rPr>
          <w:u w:val="single"/>
        </w:rPr>
        <w:t>Household</w:t>
      </w:r>
      <w:r>
        <w:rPr>
          <w:spacing w:val="-7"/>
        </w:rPr>
        <w:t xml:space="preserve"> </w:t>
      </w:r>
      <w:ins w:id="2174" w:author="Wagner, Maxwell" w:date="2025-03-07T11:02:00Z">
        <w:r w:rsidR="00A42B72">
          <w:t>–</w:t>
        </w:r>
      </w:ins>
      <w:del w:id="2175" w:author="Wagner, Maxwell" w:date="2025-03-07T11:02:00Z">
        <w:r w:rsidDel="00A42B72">
          <w:delText>-</w:delText>
        </w:r>
      </w:del>
      <w:r>
        <w:rPr>
          <w:spacing w:val="-6"/>
        </w:rPr>
        <w:t xml:space="preserve"> </w:t>
      </w:r>
      <w:r>
        <w:t>A</w:t>
      </w:r>
      <w:r>
        <w:rPr>
          <w:spacing w:val="-10"/>
        </w:rPr>
        <w:t xml:space="preserve"> </w:t>
      </w:r>
      <w:r>
        <w:t>broader</w:t>
      </w:r>
      <w:r>
        <w:rPr>
          <w:spacing w:val="-11"/>
        </w:rPr>
        <w:t xml:space="preserve"> </w:t>
      </w:r>
      <w:r>
        <w:t>term</w:t>
      </w:r>
      <w:r>
        <w:rPr>
          <w:spacing w:val="-10"/>
        </w:rPr>
        <w:t xml:space="preserve"> </w:t>
      </w:r>
      <w:r>
        <w:t>for</w:t>
      </w:r>
      <w:r>
        <w:rPr>
          <w:spacing w:val="-11"/>
        </w:rPr>
        <w:t xml:space="preserve"> </w:t>
      </w:r>
      <w:r>
        <w:t>family</w:t>
      </w:r>
      <w:r>
        <w:rPr>
          <w:spacing w:val="-9"/>
        </w:rPr>
        <w:t xml:space="preserve"> </w:t>
      </w:r>
      <w:r>
        <w:t>that</w:t>
      </w:r>
      <w:r>
        <w:rPr>
          <w:spacing w:val="-10"/>
        </w:rPr>
        <w:t xml:space="preserve"> </w:t>
      </w:r>
      <w:r>
        <w:t>includes</w:t>
      </w:r>
      <w:r>
        <w:rPr>
          <w:spacing w:val="-4"/>
        </w:rPr>
        <w:t xml:space="preserve"> </w:t>
      </w:r>
      <w:r>
        <w:t>additional</w:t>
      </w:r>
      <w:r>
        <w:rPr>
          <w:spacing w:val="-7"/>
        </w:rPr>
        <w:t xml:space="preserve"> </w:t>
      </w:r>
      <w:r>
        <w:t>people</w:t>
      </w:r>
      <w:r>
        <w:rPr>
          <w:spacing w:val="-7"/>
        </w:rPr>
        <w:t xml:space="preserve"> </w:t>
      </w:r>
      <w:r>
        <w:t>who,</w:t>
      </w:r>
      <w:r>
        <w:rPr>
          <w:spacing w:val="-10"/>
        </w:rPr>
        <w:t xml:space="preserve"> </w:t>
      </w:r>
      <w:r>
        <w:t>with</w:t>
      </w:r>
      <w:r>
        <w:rPr>
          <w:spacing w:val="-7"/>
        </w:rPr>
        <w:t xml:space="preserve"> </w:t>
      </w:r>
      <w:r>
        <w:t>the</w:t>
      </w:r>
      <w:r>
        <w:rPr>
          <w:spacing w:val="-9"/>
        </w:rPr>
        <w:t xml:space="preserve"> </w:t>
      </w:r>
      <w:r>
        <w:t>CHA’s permission, live in a unit, such as live-in aides, foster children, and foster adults. However, household members are not family members</w:t>
      </w:r>
      <w:r>
        <w:rPr>
          <w:spacing w:val="-1"/>
        </w:rPr>
        <w:t xml:space="preserve"> </w:t>
      </w:r>
      <w:r>
        <w:t>and do not qualify</w:t>
      </w:r>
      <w:r>
        <w:rPr>
          <w:spacing w:val="-1"/>
        </w:rPr>
        <w:t xml:space="preserve"> </w:t>
      </w:r>
      <w:r>
        <w:t>as remaining family members.</w:t>
      </w:r>
    </w:p>
    <w:p w14:paraId="01346F6F" w14:textId="6969B931" w:rsidR="00340350" w:rsidRDefault="45A59C6A">
      <w:pPr>
        <w:pStyle w:val="ListParagraph"/>
        <w:numPr>
          <w:ilvl w:val="0"/>
          <w:numId w:val="2"/>
        </w:numPr>
        <w:tabs>
          <w:tab w:val="left" w:pos="1340"/>
        </w:tabs>
        <w:spacing w:before="102"/>
        <w:ind w:left="1339"/>
      </w:pPr>
      <w:r>
        <w:rPr>
          <w:u w:val="single"/>
        </w:rPr>
        <w:t>HUD</w:t>
      </w:r>
      <w:r>
        <w:rPr>
          <w:spacing w:val="-12"/>
        </w:rPr>
        <w:t xml:space="preserve"> </w:t>
      </w:r>
      <w:ins w:id="2176" w:author="Wagner, Maxwell" w:date="2025-03-07T11:02:00Z">
        <w:r w:rsidR="00A42B72">
          <w:t xml:space="preserve">– </w:t>
        </w:r>
      </w:ins>
      <w:del w:id="2177" w:author="Wagner, Maxwell" w:date="2025-03-07T11:02:00Z">
        <w:r w:rsidDel="00A42B72">
          <w:delText>-</w:delText>
        </w:r>
      </w:del>
      <w:r>
        <w:t>The</w:t>
      </w:r>
      <w:r>
        <w:rPr>
          <w:spacing w:val="-6"/>
        </w:rPr>
        <w:t xml:space="preserve"> </w:t>
      </w:r>
      <w:r>
        <w:t>United</w:t>
      </w:r>
      <w:r>
        <w:rPr>
          <w:spacing w:val="-7"/>
        </w:rPr>
        <w:t xml:space="preserve"> </w:t>
      </w:r>
      <w:r>
        <w:t>States</w:t>
      </w:r>
      <w:r>
        <w:rPr>
          <w:spacing w:val="-8"/>
        </w:rPr>
        <w:t xml:space="preserve"> </w:t>
      </w:r>
      <w:r>
        <w:t>Department</w:t>
      </w:r>
      <w:r>
        <w:rPr>
          <w:spacing w:val="-6"/>
        </w:rPr>
        <w:t xml:space="preserve"> </w:t>
      </w:r>
      <w:r>
        <w:t>of</w:t>
      </w:r>
      <w:r>
        <w:rPr>
          <w:spacing w:val="-8"/>
        </w:rPr>
        <w:t xml:space="preserve"> </w:t>
      </w:r>
      <w:r>
        <w:t>Housing</w:t>
      </w:r>
      <w:r>
        <w:rPr>
          <w:spacing w:val="-6"/>
        </w:rPr>
        <w:t xml:space="preserve"> </w:t>
      </w:r>
      <w:r>
        <w:t>and</w:t>
      </w:r>
      <w:r>
        <w:rPr>
          <w:spacing w:val="-8"/>
        </w:rPr>
        <w:t xml:space="preserve"> </w:t>
      </w:r>
      <w:r>
        <w:t>Urban</w:t>
      </w:r>
      <w:r>
        <w:rPr>
          <w:spacing w:val="-8"/>
        </w:rPr>
        <w:t xml:space="preserve"> </w:t>
      </w:r>
      <w:r>
        <w:rPr>
          <w:spacing w:val="-2"/>
        </w:rPr>
        <w:t>Development.</w:t>
      </w:r>
    </w:p>
    <w:p w14:paraId="7BDC014B" w14:textId="77777777" w:rsidR="45A59C6A" w:rsidRDefault="45A59C6A" w:rsidP="2D8C95DE">
      <w:pPr>
        <w:pStyle w:val="ListParagraph"/>
        <w:numPr>
          <w:ilvl w:val="0"/>
          <w:numId w:val="2"/>
        </w:numPr>
        <w:tabs>
          <w:tab w:val="left" w:pos="1340"/>
        </w:tabs>
        <w:spacing w:before="102"/>
        <w:ind w:left="1339"/>
        <w:rPr>
          <w:del w:id="2178" w:author="Wagner, Maxwell" w:date="2025-03-06T22:24:00Z"/>
        </w:rPr>
      </w:pPr>
    </w:p>
    <w:p w14:paraId="53A3A8B9" w14:textId="3F8CA670" w:rsidR="00340350" w:rsidRDefault="45A59C6A">
      <w:pPr>
        <w:pStyle w:val="ListParagraph"/>
        <w:numPr>
          <w:ilvl w:val="0"/>
          <w:numId w:val="1"/>
        </w:numPr>
        <w:tabs>
          <w:tab w:val="left" w:pos="1340"/>
        </w:tabs>
        <w:spacing w:before="95"/>
        <w:ind w:right="875"/>
        <w:rPr>
          <w:ins w:id="2179" w:author="Wagner, Maxwell" w:date="2025-03-06T22:25:00Z"/>
        </w:rPr>
        <w:pPrChange w:id="2180" w:author="Wagner, Maxwell [2]" w:date="2025-03-06T22:25:00Z">
          <w:pPr>
            <w:pStyle w:val="ListParagraph"/>
            <w:numPr>
              <w:numId w:val="2"/>
            </w:numPr>
            <w:tabs>
              <w:tab w:val="left" w:pos="1340"/>
            </w:tabs>
            <w:spacing w:before="95"/>
            <w:ind w:left="1340" w:right="875" w:hanging="720"/>
          </w:pPr>
        </w:pPrChange>
      </w:pPr>
      <w:r w:rsidRPr="2D8C95DE">
        <w:rPr>
          <w:u w:val="single"/>
        </w:rPr>
        <w:t>Imputed Welfare Income</w:t>
      </w:r>
      <w:r>
        <w:t xml:space="preserve"> </w:t>
      </w:r>
      <w:ins w:id="2181" w:author="Wagner, Maxwell" w:date="2025-03-07T11:02:00Z">
        <w:r w:rsidR="00A42B72">
          <w:t>–</w:t>
        </w:r>
      </w:ins>
      <w:del w:id="2182" w:author="Wagner, Maxwell" w:date="2025-03-07T11:02:00Z">
        <w:r w:rsidDel="00A42B72">
          <w:delText>-</w:delText>
        </w:r>
      </w:del>
      <w:r>
        <w:t xml:space="preserve"> The amount of annual income by which a resident’s welfare grant has been reduced because of welfare fraud or failure to comply with economic independence requirements that is, nonetheless, included in annual income for determining rent; </w:t>
      </w:r>
      <w:r w:rsidRPr="2D8C95DE">
        <w:rPr>
          <w:b/>
          <w:bCs/>
        </w:rPr>
        <w:t>24 CFR § 5.615(b)</w:t>
      </w:r>
      <w:r>
        <w:t>.</w:t>
      </w:r>
    </w:p>
    <w:p w14:paraId="3612EC5F" w14:textId="20F0A229" w:rsidR="7A4F4CA0" w:rsidRDefault="7A4F4CA0" w:rsidP="2D8C95DE">
      <w:pPr>
        <w:pStyle w:val="ListParagraph"/>
        <w:numPr>
          <w:ilvl w:val="0"/>
          <w:numId w:val="1"/>
        </w:numPr>
        <w:tabs>
          <w:tab w:val="left" w:pos="1340"/>
        </w:tabs>
        <w:spacing w:before="95"/>
        <w:ind w:right="875"/>
      </w:pPr>
      <w:ins w:id="2183" w:author="Wagner, Maxwell" w:date="2025-03-06T22:26:00Z">
        <w:r w:rsidRPr="00207549">
          <w:rPr>
            <w:u w:val="single"/>
            <w:rPrChange w:id="2184" w:author="Wagner, Maxwell [2]" w:date="2025-03-07T10:21:00Z">
              <w:rPr>
                <w:rFonts w:ascii="Aptos" w:eastAsia="Aptos" w:hAnsi="Aptos" w:cs="Aptos"/>
                <w:sz w:val="24"/>
                <w:szCs w:val="24"/>
                <w:u w:val="single"/>
              </w:rPr>
            </w:rPrChange>
          </w:rPr>
          <w:t>Income from Assets</w:t>
        </w:r>
        <w:r w:rsidRPr="2D8C95DE">
          <w:rPr>
            <w:u w:val="single"/>
            <w:rPrChange w:id="2185" w:author="Wagner, Maxwell [2]" w:date="2025-03-06T22:26:00Z">
              <w:rPr>
                <w:rFonts w:ascii="Aptos" w:eastAsia="Aptos" w:hAnsi="Aptos" w:cs="Aptos"/>
                <w:sz w:val="24"/>
                <w:szCs w:val="24"/>
                <w:u w:val="single"/>
              </w:rPr>
            </w:rPrChange>
          </w:rPr>
          <w:t xml:space="preserve"> </w:t>
        </w:r>
      </w:ins>
      <w:ins w:id="2186" w:author="Wagner, Maxwell" w:date="2025-03-07T11:02:00Z">
        <w:r w:rsidR="00A42B72">
          <w:t>–</w:t>
        </w:r>
      </w:ins>
      <w:ins w:id="2187" w:author="Wagner, Maxwell" w:date="2025-03-06T22:26:00Z">
        <w:del w:id="2188" w:author="Wagner, Maxwell" w:date="2025-03-07T11:02:00Z">
          <w:r w:rsidRPr="2D8C95DE" w:rsidDel="00A42B72">
            <w:rPr>
              <w:u w:val="single"/>
              <w:rPrChange w:id="2189" w:author="Wagner, Maxwell [2]" w:date="2025-03-06T22:26:00Z">
                <w:rPr>
                  <w:rFonts w:ascii="Aptos" w:eastAsia="Aptos" w:hAnsi="Aptos" w:cs="Aptos"/>
                  <w:sz w:val="24"/>
                  <w:szCs w:val="24"/>
                  <w:u w:val="single"/>
                </w:rPr>
              </w:rPrChange>
            </w:rPr>
            <w:delText>-</w:delText>
          </w:r>
        </w:del>
        <w:r w:rsidRPr="2D8C95DE">
          <w:rPr>
            <w:rPrChange w:id="2190" w:author="Wagner, Maxwell [2]" w:date="2025-03-06T22:26:00Z">
              <w:rPr>
                <w:rFonts w:ascii="Aptos" w:eastAsia="Aptos" w:hAnsi="Aptos" w:cs="Aptos"/>
                <w:sz w:val="24"/>
                <w:szCs w:val="24"/>
              </w:rPr>
            </w:rPrChange>
          </w:rPr>
          <w:t xml:space="preserve"> The amount of annual income assigned to a household’s assets, calculated using actual returns (if possible). If not possible and assets are over the current HUD published imputed amount, CHA must impute income for the asset (based on the current passbook savings rate)</w:t>
        </w:r>
      </w:ins>
      <w:ins w:id="2191" w:author="Wagner, Maxwell" w:date="2025-03-07T10:13:00Z">
        <w:r w:rsidR="00426151">
          <w:t xml:space="preserve">; </w:t>
        </w:r>
        <w:r w:rsidR="00426151" w:rsidRPr="2D8C95DE">
          <w:rPr>
            <w:b/>
            <w:bCs/>
          </w:rPr>
          <w:t>24 CFR § 5.6</w:t>
        </w:r>
        <w:r w:rsidR="00426151">
          <w:rPr>
            <w:b/>
            <w:bCs/>
          </w:rPr>
          <w:t>09</w:t>
        </w:r>
        <w:r w:rsidR="00426151" w:rsidRPr="2D8C95DE">
          <w:rPr>
            <w:b/>
            <w:bCs/>
          </w:rPr>
          <w:t>(</w:t>
        </w:r>
        <w:r w:rsidR="00426151">
          <w:rPr>
            <w:b/>
            <w:bCs/>
          </w:rPr>
          <w:t>a</w:t>
        </w:r>
        <w:r w:rsidR="00426151" w:rsidRPr="2D8C95DE">
          <w:rPr>
            <w:b/>
            <w:bCs/>
          </w:rPr>
          <w:t>)</w:t>
        </w:r>
        <w:r w:rsidR="00426151">
          <w:t>.</w:t>
        </w:r>
      </w:ins>
      <w:ins w:id="2192" w:author="Wagner, Maxwell" w:date="2025-03-06T22:26:00Z">
        <w:del w:id="2193" w:author="Wagner, Maxwell" w:date="2025-03-07T10:13:00Z">
          <w:r w:rsidRPr="2D8C95DE" w:rsidDel="00436ECE">
            <w:rPr>
              <w:rPrChange w:id="2194" w:author="Wagner, Maxwell [2]" w:date="2025-03-06T22:26:00Z">
                <w:rPr>
                  <w:rFonts w:ascii="Aptos" w:eastAsia="Aptos" w:hAnsi="Aptos" w:cs="Aptos"/>
                  <w:sz w:val="24"/>
                  <w:szCs w:val="24"/>
                </w:rPr>
              </w:rPrChange>
            </w:rPr>
            <w:delText>.</w:delText>
          </w:r>
        </w:del>
      </w:ins>
    </w:p>
    <w:p w14:paraId="488CB246" w14:textId="37846768" w:rsidR="00340350" w:rsidRDefault="45A59C6A">
      <w:pPr>
        <w:pStyle w:val="ListParagraph"/>
        <w:numPr>
          <w:ilvl w:val="0"/>
          <w:numId w:val="1"/>
        </w:numPr>
        <w:tabs>
          <w:tab w:val="left" w:pos="1340"/>
        </w:tabs>
        <w:spacing w:before="102"/>
        <w:ind w:right="877" w:hanging="721"/>
      </w:pPr>
      <w:r>
        <w:rPr>
          <w:u w:val="single"/>
        </w:rPr>
        <w:t>Individual</w:t>
      </w:r>
      <w:r>
        <w:rPr>
          <w:spacing w:val="-16"/>
          <w:u w:val="single"/>
        </w:rPr>
        <w:t xml:space="preserve"> </w:t>
      </w:r>
      <w:r>
        <w:rPr>
          <w:u w:val="single"/>
        </w:rPr>
        <w:t>with</w:t>
      </w:r>
      <w:r>
        <w:rPr>
          <w:spacing w:val="-15"/>
          <w:u w:val="single"/>
        </w:rPr>
        <w:t xml:space="preserve"> </w:t>
      </w:r>
      <w:r>
        <w:rPr>
          <w:u w:val="single"/>
        </w:rPr>
        <w:t>Disabilities</w:t>
      </w:r>
      <w:r>
        <w:rPr>
          <w:spacing w:val="-15"/>
        </w:rPr>
        <w:t xml:space="preserve"> </w:t>
      </w:r>
      <w:ins w:id="2195" w:author="Wagner, Maxwell" w:date="2025-03-07T11:02:00Z">
        <w:r w:rsidR="00A42B72">
          <w:t>–</w:t>
        </w:r>
      </w:ins>
      <w:del w:id="2196" w:author="Wagner, Maxwell" w:date="2025-03-07T11:02:00Z">
        <w:r w:rsidDel="00A42B72">
          <w:delText>-</w:delText>
        </w:r>
      </w:del>
      <w:r>
        <w:rPr>
          <w:spacing w:val="-16"/>
        </w:rPr>
        <w:t xml:space="preserve"> </w:t>
      </w:r>
      <w:r>
        <w:t>The</w:t>
      </w:r>
      <w:r>
        <w:rPr>
          <w:spacing w:val="-15"/>
        </w:rPr>
        <w:t xml:space="preserve"> </w:t>
      </w:r>
      <w:r>
        <w:t>definition</w:t>
      </w:r>
      <w:r>
        <w:rPr>
          <w:spacing w:val="-15"/>
        </w:rPr>
        <w:t xml:space="preserve"> </w:t>
      </w:r>
      <w:r>
        <w:t>of</w:t>
      </w:r>
      <w:r>
        <w:rPr>
          <w:spacing w:val="-15"/>
        </w:rPr>
        <w:t xml:space="preserve"> </w:t>
      </w:r>
      <w:r>
        <w:t>an</w:t>
      </w:r>
      <w:r>
        <w:rPr>
          <w:spacing w:val="-16"/>
        </w:rPr>
        <w:t xml:space="preserve"> </w:t>
      </w:r>
      <w:r>
        <w:t>individual</w:t>
      </w:r>
      <w:r>
        <w:rPr>
          <w:spacing w:val="-15"/>
        </w:rPr>
        <w:t xml:space="preserve"> </w:t>
      </w:r>
      <w:r>
        <w:t>with</w:t>
      </w:r>
      <w:r>
        <w:rPr>
          <w:spacing w:val="-15"/>
        </w:rPr>
        <w:t xml:space="preserve"> </w:t>
      </w:r>
      <w:r>
        <w:t>disabilities</w:t>
      </w:r>
      <w:r>
        <w:rPr>
          <w:spacing w:val="-16"/>
        </w:rPr>
        <w:t xml:space="preserve"> </w:t>
      </w:r>
      <w:r>
        <w:t>is</w:t>
      </w:r>
      <w:r>
        <w:rPr>
          <w:spacing w:val="-15"/>
        </w:rPr>
        <w:t xml:space="preserve"> </w:t>
      </w:r>
      <w:r>
        <w:t>for</w:t>
      </w:r>
      <w:r>
        <w:rPr>
          <w:spacing w:val="-15"/>
        </w:rPr>
        <w:t xml:space="preserve"> </w:t>
      </w:r>
      <w:r>
        <w:t>the</w:t>
      </w:r>
      <w:r>
        <w:rPr>
          <w:spacing w:val="-15"/>
        </w:rPr>
        <w:t xml:space="preserve"> </w:t>
      </w:r>
      <w:r>
        <w:t xml:space="preserve">purpose of determining if an individual may obtain a reasonable accommodation or physical </w:t>
      </w:r>
      <w:r>
        <w:rPr>
          <w:spacing w:val="-2"/>
        </w:rPr>
        <w:t>modification.</w:t>
      </w:r>
    </w:p>
    <w:p w14:paraId="58A01067" w14:textId="77777777" w:rsidR="00340350" w:rsidRDefault="007B3E83">
      <w:pPr>
        <w:pStyle w:val="BodyText"/>
        <w:spacing w:before="98"/>
        <w:ind w:left="1339" w:right="875" w:firstLine="0"/>
      </w:pPr>
      <w:r>
        <w:t>The</w:t>
      </w:r>
      <w:r>
        <w:rPr>
          <w:spacing w:val="-2"/>
        </w:rPr>
        <w:t xml:space="preserve"> </w:t>
      </w:r>
      <w:r>
        <w:t>Section</w:t>
      </w:r>
      <w:r>
        <w:rPr>
          <w:spacing w:val="-3"/>
        </w:rPr>
        <w:t xml:space="preserve"> </w:t>
      </w:r>
      <w:r>
        <w:t>504</w:t>
      </w:r>
      <w:r>
        <w:rPr>
          <w:spacing w:val="-3"/>
        </w:rPr>
        <w:t xml:space="preserve"> </w:t>
      </w:r>
      <w:r>
        <w:t>of</w:t>
      </w:r>
      <w:r>
        <w:rPr>
          <w:spacing w:val="-4"/>
        </w:rPr>
        <w:t xml:space="preserve"> </w:t>
      </w:r>
      <w:r>
        <w:t>the</w:t>
      </w:r>
      <w:r>
        <w:rPr>
          <w:spacing w:val="-3"/>
        </w:rPr>
        <w:t xml:space="preserve"> </w:t>
      </w:r>
      <w:r>
        <w:t>Rehabilitation</w:t>
      </w:r>
      <w:r>
        <w:rPr>
          <w:spacing w:val="-3"/>
        </w:rPr>
        <w:t xml:space="preserve"> </w:t>
      </w:r>
      <w:r>
        <w:t>Act</w:t>
      </w:r>
      <w:r>
        <w:rPr>
          <w:spacing w:val="-1"/>
        </w:rPr>
        <w:t xml:space="preserve"> </w:t>
      </w:r>
      <w:r>
        <w:t>(Section</w:t>
      </w:r>
      <w:r>
        <w:rPr>
          <w:spacing w:val="-5"/>
        </w:rPr>
        <w:t xml:space="preserve"> </w:t>
      </w:r>
      <w:r>
        <w:t>504),</w:t>
      </w:r>
      <w:r>
        <w:rPr>
          <w:spacing w:val="-3"/>
        </w:rPr>
        <w:t xml:space="preserve"> </w:t>
      </w:r>
      <w:r>
        <w:t>Fair</w:t>
      </w:r>
      <w:r>
        <w:rPr>
          <w:spacing w:val="-1"/>
        </w:rPr>
        <w:t xml:space="preserve"> </w:t>
      </w:r>
      <w:r>
        <w:t>Housing</w:t>
      </w:r>
      <w:r>
        <w:rPr>
          <w:spacing w:val="-3"/>
        </w:rPr>
        <w:t xml:space="preserve"> </w:t>
      </w:r>
      <w:r>
        <w:t>Act</w:t>
      </w:r>
      <w:r>
        <w:rPr>
          <w:spacing w:val="-1"/>
        </w:rPr>
        <w:t xml:space="preserve"> </w:t>
      </w:r>
      <w:r>
        <w:t>and</w:t>
      </w:r>
      <w:r>
        <w:rPr>
          <w:spacing w:val="-3"/>
        </w:rPr>
        <w:t xml:space="preserve"> </w:t>
      </w:r>
      <w:r>
        <w:t>Americans with</w:t>
      </w:r>
      <w:r>
        <w:rPr>
          <w:spacing w:val="-11"/>
        </w:rPr>
        <w:t xml:space="preserve"> </w:t>
      </w:r>
      <w:r>
        <w:t>Disabilities</w:t>
      </w:r>
      <w:r>
        <w:rPr>
          <w:spacing w:val="-10"/>
        </w:rPr>
        <w:t xml:space="preserve"> </w:t>
      </w:r>
      <w:r>
        <w:t>Act</w:t>
      </w:r>
      <w:r>
        <w:rPr>
          <w:spacing w:val="-14"/>
        </w:rPr>
        <w:t xml:space="preserve"> </w:t>
      </w:r>
      <w:r>
        <w:t>(ADA)</w:t>
      </w:r>
      <w:r>
        <w:rPr>
          <w:spacing w:val="-10"/>
        </w:rPr>
        <w:t xml:space="preserve"> </w:t>
      </w:r>
      <w:r>
        <w:t>definitions</w:t>
      </w:r>
      <w:r>
        <w:rPr>
          <w:spacing w:val="-13"/>
        </w:rPr>
        <w:t xml:space="preserve"> </w:t>
      </w:r>
      <w:r>
        <w:t>of</w:t>
      </w:r>
      <w:r>
        <w:rPr>
          <w:spacing w:val="-14"/>
        </w:rPr>
        <w:t xml:space="preserve"> </w:t>
      </w:r>
      <w:r>
        <w:t>Individual</w:t>
      </w:r>
      <w:r>
        <w:rPr>
          <w:spacing w:val="-14"/>
        </w:rPr>
        <w:t xml:space="preserve"> </w:t>
      </w:r>
      <w:r>
        <w:t>with</w:t>
      </w:r>
      <w:r>
        <w:rPr>
          <w:spacing w:val="-11"/>
        </w:rPr>
        <w:t xml:space="preserve"> </w:t>
      </w:r>
      <w:r>
        <w:t>Handicaps</w:t>
      </w:r>
      <w:r>
        <w:rPr>
          <w:spacing w:val="-13"/>
        </w:rPr>
        <w:t xml:space="preserve"> </w:t>
      </w:r>
      <w:r>
        <w:t>and</w:t>
      </w:r>
      <w:r>
        <w:rPr>
          <w:spacing w:val="-13"/>
        </w:rPr>
        <w:t xml:space="preserve"> </w:t>
      </w:r>
      <w:r>
        <w:t>Qualified</w:t>
      </w:r>
      <w:r>
        <w:rPr>
          <w:spacing w:val="-11"/>
        </w:rPr>
        <w:t xml:space="preserve"> </w:t>
      </w:r>
      <w:r>
        <w:t>Individual with Disabilities are not the definitions used</w:t>
      </w:r>
      <w:r>
        <w:rPr>
          <w:spacing w:val="-1"/>
        </w:rPr>
        <w:t xml:space="preserve"> </w:t>
      </w:r>
      <w:r>
        <w:t xml:space="preserve">to determine program eligibility. Instead, use the definition from </w:t>
      </w:r>
      <w:r>
        <w:rPr>
          <w:b/>
        </w:rPr>
        <w:t xml:space="preserve">42 USC § 1437a(b)(3) </w:t>
      </w:r>
      <w:r>
        <w:t>of “Person with Disabilities” as defined separately (#76) in this section.</w:t>
      </w:r>
    </w:p>
    <w:p w14:paraId="0FA22B9E" w14:textId="77777777" w:rsidR="00340350" w:rsidRDefault="007B3E83">
      <w:pPr>
        <w:pStyle w:val="BodyText"/>
        <w:ind w:left="1339" w:right="878" w:firstLine="0"/>
      </w:pPr>
      <w:r>
        <w:t>The</w:t>
      </w:r>
      <w:r>
        <w:rPr>
          <w:spacing w:val="-7"/>
        </w:rPr>
        <w:t xml:space="preserve"> </w:t>
      </w:r>
      <w:r>
        <w:t>terms</w:t>
      </w:r>
      <w:r>
        <w:rPr>
          <w:spacing w:val="-7"/>
        </w:rPr>
        <w:t xml:space="preserve"> </w:t>
      </w:r>
      <w:r>
        <w:t>‘handicapped</w:t>
      </w:r>
      <w:r>
        <w:rPr>
          <w:spacing w:val="-12"/>
        </w:rPr>
        <w:t xml:space="preserve"> </w:t>
      </w:r>
      <w:r>
        <w:t>person’</w:t>
      </w:r>
      <w:r>
        <w:rPr>
          <w:spacing w:val="-8"/>
        </w:rPr>
        <w:t xml:space="preserve"> </w:t>
      </w:r>
      <w:r>
        <w:t>or</w:t>
      </w:r>
      <w:r>
        <w:rPr>
          <w:spacing w:val="-7"/>
        </w:rPr>
        <w:t xml:space="preserve"> </w:t>
      </w:r>
      <w:r>
        <w:t>‘person</w:t>
      </w:r>
      <w:r>
        <w:rPr>
          <w:spacing w:val="-7"/>
        </w:rPr>
        <w:t xml:space="preserve"> </w:t>
      </w:r>
      <w:r>
        <w:t>with</w:t>
      </w:r>
      <w:r>
        <w:rPr>
          <w:spacing w:val="-10"/>
        </w:rPr>
        <w:t xml:space="preserve"> </w:t>
      </w:r>
      <w:r>
        <w:t>handicaps’</w:t>
      </w:r>
      <w:r>
        <w:rPr>
          <w:spacing w:val="-8"/>
        </w:rPr>
        <w:t xml:space="preserve"> </w:t>
      </w:r>
      <w:r>
        <w:t>as</w:t>
      </w:r>
      <w:r>
        <w:rPr>
          <w:spacing w:val="-7"/>
        </w:rPr>
        <w:t xml:space="preserve"> </w:t>
      </w:r>
      <w:r>
        <w:t>defined</w:t>
      </w:r>
      <w:r>
        <w:rPr>
          <w:spacing w:val="-7"/>
        </w:rPr>
        <w:t xml:space="preserve"> </w:t>
      </w:r>
      <w:r>
        <w:t>in</w:t>
      </w:r>
      <w:r>
        <w:rPr>
          <w:spacing w:val="-10"/>
        </w:rPr>
        <w:t xml:space="preserve"> </w:t>
      </w:r>
      <w:r>
        <w:t>Section</w:t>
      </w:r>
      <w:r>
        <w:rPr>
          <w:spacing w:val="-7"/>
        </w:rPr>
        <w:t xml:space="preserve"> </w:t>
      </w:r>
      <w:r>
        <w:t>504</w:t>
      </w:r>
      <w:r>
        <w:rPr>
          <w:spacing w:val="-10"/>
        </w:rPr>
        <w:t xml:space="preserve"> </w:t>
      </w:r>
      <w:r>
        <w:t xml:space="preserve">and the Fair Housing Act are synonymous with the term ‘individual with </w:t>
      </w:r>
      <w:proofErr w:type="gramStart"/>
      <w:r>
        <w:t>disabilities’</w:t>
      </w:r>
      <w:proofErr w:type="gramEnd"/>
      <w:r>
        <w:t>.</w:t>
      </w:r>
    </w:p>
    <w:p w14:paraId="5B700AF6" w14:textId="77777777" w:rsidR="00340350" w:rsidRDefault="007B3E83">
      <w:pPr>
        <w:pStyle w:val="ListParagraph"/>
        <w:numPr>
          <w:ilvl w:val="1"/>
          <w:numId w:val="1"/>
        </w:numPr>
        <w:tabs>
          <w:tab w:val="left" w:pos="1700"/>
        </w:tabs>
        <w:spacing w:before="102"/>
        <w:ind w:hanging="361"/>
      </w:pPr>
      <w:r>
        <w:t>A</w:t>
      </w:r>
      <w:r>
        <w:rPr>
          <w:spacing w:val="-5"/>
        </w:rPr>
        <w:t xml:space="preserve"> </w:t>
      </w:r>
      <w:r>
        <w:t>physical</w:t>
      </w:r>
      <w:r>
        <w:rPr>
          <w:spacing w:val="-4"/>
        </w:rPr>
        <w:t xml:space="preserve"> </w:t>
      </w:r>
      <w:r>
        <w:t>or</w:t>
      </w:r>
      <w:r>
        <w:rPr>
          <w:spacing w:val="-5"/>
        </w:rPr>
        <w:t xml:space="preserve"> </w:t>
      </w:r>
      <w:r>
        <w:t>mental</w:t>
      </w:r>
      <w:r>
        <w:rPr>
          <w:spacing w:val="-4"/>
        </w:rPr>
        <w:t xml:space="preserve"> </w:t>
      </w:r>
      <w:r>
        <w:t>impairment</w:t>
      </w:r>
      <w:r>
        <w:rPr>
          <w:spacing w:val="-5"/>
        </w:rPr>
        <w:t xml:space="preserve"> </w:t>
      </w:r>
      <w:r>
        <w:rPr>
          <w:spacing w:val="-4"/>
        </w:rPr>
        <w:t>that:</w:t>
      </w:r>
    </w:p>
    <w:p w14:paraId="746172E7" w14:textId="77777777" w:rsidR="00340350" w:rsidRDefault="007B3E83">
      <w:pPr>
        <w:pStyle w:val="ListParagraph"/>
        <w:numPr>
          <w:ilvl w:val="2"/>
          <w:numId w:val="1"/>
        </w:numPr>
        <w:tabs>
          <w:tab w:val="left" w:pos="2059"/>
          <w:tab w:val="left" w:pos="2060"/>
        </w:tabs>
        <w:spacing w:before="99"/>
        <w:ind w:hanging="361"/>
      </w:pPr>
      <w:r>
        <w:t>Substantially</w:t>
      </w:r>
      <w:r>
        <w:rPr>
          <w:spacing w:val="-4"/>
        </w:rPr>
        <w:t xml:space="preserve"> </w:t>
      </w:r>
      <w:r>
        <w:t>limits</w:t>
      </w:r>
      <w:r>
        <w:rPr>
          <w:spacing w:val="-6"/>
        </w:rPr>
        <w:t xml:space="preserve"> </w:t>
      </w:r>
      <w:r>
        <w:t>one</w:t>
      </w:r>
      <w:r>
        <w:rPr>
          <w:spacing w:val="-3"/>
        </w:rPr>
        <w:t xml:space="preserve"> </w:t>
      </w:r>
      <w:r>
        <w:t>or</w:t>
      </w:r>
      <w:r>
        <w:rPr>
          <w:spacing w:val="-5"/>
        </w:rPr>
        <w:t xml:space="preserve"> </w:t>
      </w:r>
      <w:r>
        <w:t>more</w:t>
      </w:r>
      <w:r>
        <w:rPr>
          <w:spacing w:val="-6"/>
        </w:rPr>
        <w:t xml:space="preserve"> </w:t>
      </w:r>
      <w:r>
        <w:t>major</w:t>
      </w:r>
      <w:r>
        <w:rPr>
          <w:spacing w:val="-5"/>
        </w:rPr>
        <w:t xml:space="preserve"> </w:t>
      </w:r>
      <w:r>
        <w:t>life</w:t>
      </w:r>
      <w:r>
        <w:rPr>
          <w:spacing w:val="-4"/>
        </w:rPr>
        <w:t xml:space="preserve"> </w:t>
      </w:r>
      <w:proofErr w:type="gramStart"/>
      <w:r>
        <w:rPr>
          <w:spacing w:val="-2"/>
        </w:rPr>
        <w:t>activities;</w:t>
      </w:r>
      <w:proofErr w:type="gramEnd"/>
    </w:p>
    <w:p w14:paraId="59820B91" w14:textId="77777777" w:rsidR="00340350" w:rsidRDefault="007B3E83">
      <w:pPr>
        <w:pStyle w:val="ListParagraph"/>
        <w:numPr>
          <w:ilvl w:val="2"/>
          <w:numId w:val="1"/>
        </w:numPr>
        <w:tabs>
          <w:tab w:val="left" w:pos="2059"/>
          <w:tab w:val="left" w:pos="2060"/>
        </w:tabs>
        <w:ind w:hanging="361"/>
      </w:pPr>
      <w:r>
        <w:t>Has</w:t>
      </w:r>
      <w:r>
        <w:rPr>
          <w:spacing w:val="-3"/>
        </w:rPr>
        <w:t xml:space="preserve"> </w:t>
      </w:r>
      <w:r>
        <w:t>a</w:t>
      </w:r>
      <w:r>
        <w:rPr>
          <w:spacing w:val="-5"/>
        </w:rPr>
        <w:t xml:space="preserve"> </w:t>
      </w:r>
      <w:r>
        <w:t>record</w:t>
      </w:r>
      <w:r>
        <w:rPr>
          <w:spacing w:val="-4"/>
        </w:rPr>
        <w:t xml:space="preserve"> </w:t>
      </w:r>
      <w:r>
        <w:t>of</w:t>
      </w:r>
      <w:r>
        <w:rPr>
          <w:spacing w:val="-4"/>
        </w:rPr>
        <w:t xml:space="preserve"> </w:t>
      </w:r>
      <w:r>
        <w:t>such</w:t>
      </w:r>
      <w:r>
        <w:rPr>
          <w:spacing w:val="-5"/>
        </w:rPr>
        <w:t xml:space="preserve"> </w:t>
      </w:r>
      <w:r>
        <w:t>an</w:t>
      </w:r>
      <w:r>
        <w:rPr>
          <w:spacing w:val="-3"/>
        </w:rPr>
        <w:t xml:space="preserve"> </w:t>
      </w:r>
      <w:r>
        <w:t>impairment;</w:t>
      </w:r>
      <w:r>
        <w:rPr>
          <w:spacing w:val="-3"/>
        </w:rPr>
        <w:t xml:space="preserve"> </w:t>
      </w:r>
      <w:r>
        <w:rPr>
          <w:spacing w:val="-5"/>
        </w:rPr>
        <w:t>or</w:t>
      </w:r>
    </w:p>
    <w:p w14:paraId="6D02990F" w14:textId="77777777" w:rsidR="00340350" w:rsidRDefault="007B3E83">
      <w:pPr>
        <w:pStyle w:val="ListParagraph"/>
        <w:numPr>
          <w:ilvl w:val="2"/>
          <w:numId w:val="1"/>
        </w:numPr>
        <w:tabs>
          <w:tab w:val="left" w:pos="2060"/>
        </w:tabs>
        <w:ind w:hanging="361"/>
      </w:pPr>
      <w:r>
        <w:t>Is</w:t>
      </w:r>
      <w:r>
        <w:rPr>
          <w:spacing w:val="-5"/>
        </w:rPr>
        <w:t xml:space="preserve"> </w:t>
      </w:r>
      <w:r>
        <w:t>regarded</w:t>
      </w:r>
      <w:r>
        <w:rPr>
          <w:spacing w:val="-5"/>
        </w:rPr>
        <w:t xml:space="preserve"> </w:t>
      </w:r>
      <w:r>
        <w:t>as</w:t>
      </w:r>
      <w:r>
        <w:rPr>
          <w:spacing w:val="-5"/>
        </w:rPr>
        <w:t xml:space="preserve"> </w:t>
      </w:r>
      <w:r>
        <w:t>having</w:t>
      </w:r>
      <w:r>
        <w:rPr>
          <w:spacing w:val="-3"/>
        </w:rPr>
        <w:t xml:space="preserve"> </w:t>
      </w:r>
      <w:r>
        <w:t>such</w:t>
      </w:r>
      <w:r>
        <w:rPr>
          <w:spacing w:val="-2"/>
        </w:rPr>
        <w:t xml:space="preserve"> impairment.</w:t>
      </w:r>
    </w:p>
    <w:p w14:paraId="17B6B70F" w14:textId="77777777" w:rsidR="00340350" w:rsidRDefault="007B3E83">
      <w:pPr>
        <w:pStyle w:val="ListParagraph"/>
        <w:numPr>
          <w:ilvl w:val="1"/>
          <w:numId w:val="1"/>
        </w:numPr>
        <w:tabs>
          <w:tab w:val="left" w:pos="1700"/>
        </w:tabs>
        <w:ind w:right="876"/>
      </w:pPr>
      <w:r>
        <w:t>For</w:t>
      </w:r>
      <w:r>
        <w:rPr>
          <w:spacing w:val="-6"/>
        </w:rPr>
        <w:t xml:space="preserve"> </w:t>
      </w:r>
      <w:r>
        <w:t>purposes</w:t>
      </w:r>
      <w:r>
        <w:rPr>
          <w:spacing w:val="-7"/>
        </w:rPr>
        <w:t xml:space="preserve"> </w:t>
      </w:r>
      <w:r>
        <w:t>of</w:t>
      </w:r>
      <w:r>
        <w:rPr>
          <w:spacing w:val="-6"/>
        </w:rPr>
        <w:t xml:space="preserve"> </w:t>
      </w:r>
      <w:r>
        <w:t>housing</w:t>
      </w:r>
      <w:r>
        <w:rPr>
          <w:spacing w:val="-10"/>
        </w:rPr>
        <w:t xml:space="preserve"> </w:t>
      </w:r>
      <w:r>
        <w:t>programs,</w:t>
      </w:r>
      <w:r>
        <w:rPr>
          <w:spacing w:val="-8"/>
        </w:rPr>
        <w:t xml:space="preserve"> </w:t>
      </w:r>
      <w:r>
        <w:t>the</w:t>
      </w:r>
      <w:r>
        <w:rPr>
          <w:spacing w:val="-10"/>
        </w:rPr>
        <w:t xml:space="preserve"> </w:t>
      </w:r>
      <w:r>
        <w:t>term</w:t>
      </w:r>
      <w:r>
        <w:rPr>
          <w:spacing w:val="-9"/>
        </w:rPr>
        <w:t xml:space="preserve"> </w:t>
      </w:r>
      <w:r>
        <w:t>does</w:t>
      </w:r>
      <w:r>
        <w:rPr>
          <w:spacing w:val="-9"/>
        </w:rPr>
        <w:t xml:space="preserve"> </w:t>
      </w:r>
      <w:r>
        <w:t>not</w:t>
      </w:r>
      <w:r>
        <w:rPr>
          <w:spacing w:val="-6"/>
        </w:rPr>
        <w:t xml:space="preserve"> </w:t>
      </w:r>
      <w:r>
        <w:t>include</w:t>
      </w:r>
      <w:r>
        <w:rPr>
          <w:spacing w:val="-7"/>
        </w:rPr>
        <w:t xml:space="preserve"> </w:t>
      </w:r>
      <w:r>
        <w:t>any</w:t>
      </w:r>
      <w:r>
        <w:rPr>
          <w:spacing w:val="-7"/>
        </w:rPr>
        <w:t xml:space="preserve"> </w:t>
      </w:r>
      <w:r>
        <w:t>individual</w:t>
      </w:r>
      <w:r>
        <w:rPr>
          <w:spacing w:val="-8"/>
        </w:rPr>
        <w:t xml:space="preserve"> </w:t>
      </w:r>
      <w:r>
        <w:t>who</w:t>
      </w:r>
      <w:r>
        <w:rPr>
          <w:spacing w:val="-7"/>
        </w:rPr>
        <w:t xml:space="preserve"> </w:t>
      </w:r>
      <w:r>
        <w:t>is</w:t>
      </w:r>
      <w:r>
        <w:rPr>
          <w:spacing w:val="-7"/>
        </w:rPr>
        <w:t xml:space="preserve"> </w:t>
      </w:r>
      <w:r>
        <w:t>an alcoholic</w:t>
      </w:r>
      <w:r>
        <w:rPr>
          <w:spacing w:val="-7"/>
        </w:rPr>
        <w:t xml:space="preserve"> </w:t>
      </w:r>
      <w:r>
        <w:t>or</w:t>
      </w:r>
      <w:r>
        <w:rPr>
          <w:spacing w:val="-6"/>
        </w:rPr>
        <w:t xml:space="preserve"> </w:t>
      </w:r>
      <w:r>
        <w:t>drug</w:t>
      </w:r>
      <w:r>
        <w:rPr>
          <w:spacing w:val="-7"/>
        </w:rPr>
        <w:t xml:space="preserve"> </w:t>
      </w:r>
      <w:r>
        <w:t>abuser</w:t>
      </w:r>
      <w:r>
        <w:rPr>
          <w:spacing w:val="-9"/>
        </w:rPr>
        <w:t xml:space="preserve"> </w:t>
      </w:r>
      <w:r>
        <w:t>whose</w:t>
      </w:r>
      <w:r>
        <w:rPr>
          <w:spacing w:val="-7"/>
        </w:rPr>
        <w:t xml:space="preserve"> </w:t>
      </w:r>
      <w:r>
        <w:t>current</w:t>
      </w:r>
      <w:r>
        <w:rPr>
          <w:spacing w:val="-6"/>
        </w:rPr>
        <w:t xml:space="preserve"> </w:t>
      </w:r>
      <w:r>
        <w:t>use</w:t>
      </w:r>
      <w:r>
        <w:rPr>
          <w:spacing w:val="-7"/>
        </w:rPr>
        <w:t xml:space="preserve"> </w:t>
      </w:r>
      <w:r>
        <w:t>of</w:t>
      </w:r>
      <w:r>
        <w:rPr>
          <w:spacing w:val="-6"/>
        </w:rPr>
        <w:t xml:space="preserve"> </w:t>
      </w:r>
      <w:r>
        <w:t>alcohol</w:t>
      </w:r>
      <w:r>
        <w:rPr>
          <w:spacing w:val="-8"/>
        </w:rPr>
        <w:t xml:space="preserve"> </w:t>
      </w:r>
      <w:r>
        <w:t>or</w:t>
      </w:r>
      <w:r>
        <w:rPr>
          <w:spacing w:val="-6"/>
        </w:rPr>
        <w:t xml:space="preserve"> </w:t>
      </w:r>
      <w:r>
        <w:t>drugs</w:t>
      </w:r>
      <w:r>
        <w:rPr>
          <w:spacing w:val="-7"/>
        </w:rPr>
        <w:t xml:space="preserve"> </w:t>
      </w:r>
      <w:r>
        <w:t>prevents</w:t>
      </w:r>
      <w:r>
        <w:rPr>
          <w:spacing w:val="-9"/>
        </w:rPr>
        <w:t xml:space="preserve"> </w:t>
      </w:r>
      <w:r>
        <w:t>the</w:t>
      </w:r>
      <w:r>
        <w:rPr>
          <w:spacing w:val="-7"/>
        </w:rPr>
        <w:t xml:space="preserve"> </w:t>
      </w:r>
      <w:r>
        <w:t xml:space="preserve">individual from participating in the program or activity in question, or whose participation, by </w:t>
      </w:r>
      <w:r>
        <w:lastRenderedPageBreak/>
        <w:t>reason of such current alcohol or drug abuse, would constitute a direct threat to property or the safety of others.</w:t>
      </w:r>
    </w:p>
    <w:p w14:paraId="57996F6C" w14:textId="77777777" w:rsidR="00340350" w:rsidRDefault="007B3E83">
      <w:pPr>
        <w:pStyle w:val="ListParagraph"/>
        <w:numPr>
          <w:ilvl w:val="1"/>
          <w:numId w:val="1"/>
        </w:numPr>
        <w:tabs>
          <w:tab w:val="left" w:pos="1700"/>
        </w:tabs>
        <w:spacing w:before="101"/>
        <w:ind w:hanging="361"/>
      </w:pPr>
      <w:r>
        <w:t>Definitional</w:t>
      </w:r>
      <w:r>
        <w:rPr>
          <w:spacing w:val="-12"/>
        </w:rPr>
        <w:t xml:space="preserve"> </w:t>
      </w:r>
      <w:r>
        <w:rPr>
          <w:spacing w:val="-2"/>
        </w:rPr>
        <w:t>elements:</w:t>
      </w:r>
    </w:p>
    <w:p w14:paraId="625ACD48" w14:textId="56F60172" w:rsidR="00340350" w:rsidRDefault="007B3E83">
      <w:pPr>
        <w:pStyle w:val="BodyText"/>
        <w:spacing w:before="80"/>
        <w:ind w:left="1340" w:right="876" w:firstLine="0"/>
      </w:pPr>
      <w:r>
        <w:t>“Physical or</w:t>
      </w:r>
      <w:r>
        <w:rPr>
          <w:spacing w:val="-1"/>
        </w:rPr>
        <w:t xml:space="preserve"> </w:t>
      </w:r>
      <w:r>
        <w:t>mental</w:t>
      </w:r>
      <w:r>
        <w:rPr>
          <w:spacing w:val="-1"/>
        </w:rPr>
        <w:t xml:space="preserve"> </w:t>
      </w:r>
      <w:r>
        <w:t>impairment” means</w:t>
      </w:r>
      <w:r>
        <w:rPr>
          <w:spacing w:val="-1"/>
        </w:rPr>
        <w:t xml:space="preserve"> </w:t>
      </w:r>
      <w:r>
        <w:t>any</w:t>
      </w:r>
      <w:r>
        <w:rPr>
          <w:spacing w:val="-1"/>
        </w:rPr>
        <w:t xml:space="preserve"> </w:t>
      </w:r>
      <w:r>
        <w:t xml:space="preserve">physiological disorder or condition, cosmetic disfigurement, or anatomical loss affecting one or more of the following body systems: immune; normal cell growth; circulatory; neurological; musculoskeletal; special sense organs; respiratory, including speech organs; cardiovascular; reproductive; digestive; </w:t>
      </w:r>
      <w:proofErr w:type="spellStart"/>
      <w:r>
        <w:t>genito</w:t>
      </w:r>
      <w:proofErr w:type="spellEnd"/>
      <w:r>
        <w:t>-urinary; hemic and lymphatic; skin; and endocrine; or any</w:t>
      </w:r>
      <w:r>
        <w:rPr>
          <w:spacing w:val="-3"/>
        </w:rPr>
        <w:t xml:space="preserve"> </w:t>
      </w:r>
      <w:r>
        <w:t>mental or psychological</w:t>
      </w:r>
      <w:r w:rsidR="00457F33">
        <w:t xml:space="preserve"> </w:t>
      </w:r>
      <w:r>
        <w:t>disorder,</w:t>
      </w:r>
      <w:r>
        <w:rPr>
          <w:spacing w:val="-11"/>
        </w:rPr>
        <w:t xml:space="preserve"> </w:t>
      </w:r>
      <w:r>
        <w:t>such</w:t>
      </w:r>
      <w:r>
        <w:rPr>
          <w:spacing w:val="-12"/>
        </w:rPr>
        <w:t xml:space="preserve"> </w:t>
      </w:r>
      <w:r>
        <w:t>as</w:t>
      </w:r>
      <w:r>
        <w:rPr>
          <w:spacing w:val="-12"/>
        </w:rPr>
        <w:t xml:space="preserve"> </w:t>
      </w:r>
      <w:r>
        <w:t>mental</w:t>
      </w:r>
      <w:r>
        <w:rPr>
          <w:spacing w:val="-13"/>
        </w:rPr>
        <w:t xml:space="preserve"> </w:t>
      </w:r>
      <w:r>
        <w:t>retardation,</w:t>
      </w:r>
      <w:r>
        <w:rPr>
          <w:spacing w:val="-11"/>
        </w:rPr>
        <w:t xml:space="preserve"> </w:t>
      </w:r>
      <w:r>
        <w:t>organic</w:t>
      </w:r>
      <w:r>
        <w:rPr>
          <w:spacing w:val="-12"/>
        </w:rPr>
        <w:t xml:space="preserve"> </w:t>
      </w:r>
      <w:r>
        <w:t>brain</w:t>
      </w:r>
      <w:r>
        <w:rPr>
          <w:spacing w:val="-12"/>
        </w:rPr>
        <w:t xml:space="preserve"> </w:t>
      </w:r>
      <w:r>
        <w:t>syndrome,</w:t>
      </w:r>
      <w:r>
        <w:rPr>
          <w:spacing w:val="-8"/>
        </w:rPr>
        <w:t xml:space="preserve"> </w:t>
      </w:r>
      <w:r>
        <w:t>emotional</w:t>
      </w:r>
      <w:r>
        <w:rPr>
          <w:spacing w:val="-10"/>
        </w:rPr>
        <w:t xml:space="preserve"> </w:t>
      </w:r>
      <w:r>
        <w:t>or</w:t>
      </w:r>
      <w:r>
        <w:rPr>
          <w:spacing w:val="-11"/>
        </w:rPr>
        <w:t xml:space="preserve"> </w:t>
      </w:r>
      <w:r>
        <w:t>mental</w:t>
      </w:r>
      <w:r>
        <w:rPr>
          <w:spacing w:val="-10"/>
        </w:rPr>
        <w:t xml:space="preserve"> </w:t>
      </w:r>
      <w:r>
        <w:t>illness; and specific learning disabilities. The term “physical or mental impairment” includes, but is not limited to, such diseases and conditions as</w:t>
      </w:r>
      <w:r>
        <w:rPr>
          <w:spacing w:val="-2"/>
        </w:rPr>
        <w:t xml:space="preserve"> </w:t>
      </w:r>
      <w:r>
        <w:t>orthopedic, visual, speech and hearing impairments, cerebral palsy, autism, epilepsy, muscular dystrophy, multiple sclerosis, cancer,</w:t>
      </w:r>
      <w:r>
        <w:rPr>
          <w:spacing w:val="-4"/>
        </w:rPr>
        <w:t xml:space="preserve"> </w:t>
      </w:r>
      <w:r>
        <w:t>heart</w:t>
      </w:r>
      <w:r>
        <w:rPr>
          <w:spacing w:val="-2"/>
        </w:rPr>
        <w:t xml:space="preserve"> </w:t>
      </w:r>
      <w:r>
        <w:t>disease,</w:t>
      </w:r>
      <w:r>
        <w:rPr>
          <w:spacing w:val="-2"/>
        </w:rPr>
        <w:t xml:space="preserve"> </w:t>
      </w:r>
      <w:r>
        <w:t>diabetes,</w:t>
      </w:r>
      <w:r>
        <w:rPr>
          <w:spacing w:val="-4"/>
        </w:rPr>
        <w:t xml:space="preserve"> </w:t>
      </w:r>
      <w:r>
        <w:t>mental</w:t>
      </w:r>
      <w:r>
        <w:rPr>
          <w:spacing w:val="-4"/>
        </w:rPr>
        <w:t xml:space="preserve"> </w:t>
      </w:r>
      <w:r>
        <w:t>retardation,</w:t>
      </w:r>
      <w:r>
        <w:rPr>
          <w:spacing w:val="-2"/>
        </w:rPr>
        <w:t xml:space="preserve"> </w:t>
      </w:r>
      <w:r>
        <w:t>emotional</w:t>
      </w:r>
      <w:r>
        <w:rPr>
          <w:spacing w:val="-4"/>
        </w:rPr>
        <w:t xml:space="preserve"> </w:t>
      </w:r>
      <w:r>
        <w:t>illness,</w:t>
      </w:r>
      <w:r>
        <w:rPr>
          <w:spacing w:val="-2"/>
        </w:rPr>
        <w:t xml:space="preserve"> </w:t>
      </w:r>
      <w:r>
        <w:t>drug</w:t>
      </w:r>
      <w:r>
        <w:rPr>
          <w:spacing w:val="-6"/>
        </w:rPr>
        <w:t xml:space="preserve"> </w:t>
      </w:r>
      <w:r>
        <w:t>addiction</w:t>
      </w:r>
      <w:r>
        <w:rPr>
          <w:spacing w:val="-4"/>
        </w:rPr>
        <w:t xml:space="preserve"> </w:t>
      </w:r>
      <w:r>
        <w:t xml:space="preserve">and </w:t>
      </w:r>
      <w:r>
        <w:rPr>
          <w:spacing w:val="-2"/>
        </w:rPr>
        <w:t>alcoholism.</w:t>
      </w:r>
    </w:p>
    <w:p w14:paraId="50823B91" w14:textId="77777777" w:rsidR="00340350" w:rsidRDefault="007B3E83">
      <w:pPr>
        <w:pStyle w:val="BodyText"/>
        <w:spacing w:before="99"/>
        <w:ind w:left="1339" w:right="877" w:firstLine="0"/>
      </w:pPr>
      <w:r>
        <w:t>“Major life activities” means functions such as caring for one’s self, performing manual tasks, walking, seeing, hearing, speaking, breathing, learning and working, eating, sleeping, standing, lifting, bending, reading, concentrating, thinking, and</w:t>
      </w:r>
      <w:r>
        <w:rPr>
          <w:spacing w:val="-1"/>
        </w:rPr>
        <w:t xml:space="preserve"> </w:t>
      </w:r>
      <w:r>
        <w:t>communicating.</w:t>
      </w:r>
    </w:p>
    <w:p w14:paraId="2F33FF8C" w14:textId="77777777" w:rsidR="00340350" w:rsidRDefault="007B3E83">
      <w:pPr>
        <w:pStyle w:val="BodyText"/>
        <w:ind w:left="1340" w:right="876" w:firstLine="62"/>
      </w:pPr>
      <w:r>
        <w:t>“Has a record of such an impairment” means has a history of, or has been misclassified as</w:t>
      </w:r>
      <w:r>
        <w:rPr>
          <w:spacing w:val="-1"/>
        </w:rPr>
        <w:t xml:space="preserve"> </w:t>
      </w:r>
      <w:r>
        <w:t>having, a</w:t>
      </w:r>
      <w:r>
        <w:rPr>
          <w:spacing w:val="-4"/>
        </w:rPr>
        <w:t xml:space="preserve"> </w:t>
      </w:r>
      <w:r>
        <w:t>mental</w:t>
      </w:r>
      <w:r>
        <w:rPr>
          <w:spacing w:val="-2"/>
        </w:rPr>
        <w:t xml:space="preserve"> </w:t>
      </w:r>
      <w:r>
        <w:t>or physical</w:t>
      </w:r>
      <w:r>
        <w:rPr>
          <w:spacing w:val="-2"/>
        </w:rPr>
        <w:t xml:space="preserve"> </w:t>
      </w:r>
      <w:r>
        <w:t>impairment</w:t>
      </w:r>
      <w:r>
        <w:rPr>
          <w:spacing w:val="-3"/>
        </w:rPr>
        <w:t xml:space="preserve"> </w:t>
      </w:r>
      <w:r>
        <w:t>that</w:t>
      </w:r>
      <w:r>
        <w:rPr>
          <w:spacing w:val="-3"/>
        </w:rPr>
        <w:t xml:space="preserve"> </w:t>
      </w:r>
      <w:r>
        <w:t>substantially</w:t>
      </w:r>
      <w:r>
        <w:rPr>
          <w:spacing w:val="-1"/>
        </w:rPr>
        <w:t xml:space="preserve"> </w:t>
      </w:r>
      <w:r>
        <w:t>limits</w:t>
      </w:r>
      <w:r>
        <w:rPr>
          <w:spacing w:val="-1"/>
        </w:rPr>
        <w:t xml:space="preserve"> </w:t>
      </w:r>
      <w:r>
        <w:t>one</w:t>
      </w:r>
      <w:r>
        <w:rPr>
          <w:spacing w:val="-4"/>
        </w:rPr>
        <w:t xml:space="preserve"> </w:t>
      </w:r>
      <w:r>
        <w:t>or</w:t>
      </w:r>
      <w:r>
        <w:rPr>
          <w:spacing w:val="-3"/>
        </w:rPr>
        <w:t xml:space="preserve"> </w:t>
      </w:r>
      <w:r>
        <w:t>more</w:t>
      </w:r>
      <w:r>
        <w:rPr>
          <w:spacing w:val="-4"/>
        </w:rPr>
        <w:t xml:space="preserve"> </w:t>
      </w:r>
      <w:r>
        <w:t>major</w:t>
      </w:r>
      <w:r>
        <w:rPr>
          <w:spacing w:val="-3"/>
        </w:rPr>
        <w:t xml:space="preserve"> </w:t>
      </w:r>
      <w:r>
        <w:t xml:space="preserve">life </w:t>
      </w:r>
      <w:r>
        <w:rPr>
          <w:spacing w:val="-2"/>
        </w:rPr>
        <w:t>activities.</w:t>
      </w:r>
    </w:p>
    <w:p w14:paraId="78DF577A" w14:textId="77777777" w:rsidR="00340350" w:rsidRDefault="007B3E83">
      <w:pPr>
        <w:pStyle w:val="BodyText"/>
        <w:spacing w:before="101"/>
        <w:ind w:left="1340" w:right="876" w:firstLine="0"/>
      </w:pPr>
      <w:r>
        <w:t>“Is regarded as having an impairment” means has a physical or mental impairment that does</w:t>
      </w:r>
      <w:r>
        <w:rPr>
          <w:spacing w:val="-12"/>
        </w:rPr>
        <w:t xml:space="preserve"> </w:t>
      </w:r>
      <w:r>
        <w:t>not</w:t>
      </w:r>
      <w:r>
        <w:rPr>
          <w:spacing w:val="-12"/>
        </w:rPr>
        <w:t xml:space="preserve"> </w:t>
      </w:r>
      <w:r>
        <w:t>substantially</w:t>
      </w:r>
      <w:r>
        <w:rPr>
          <w:spacing w:val="-12"/>
        </w:rPr>
        <w:t xml:space="preserve"> </w:t>
      </w:r>
      <w:r>
        <w:t>limit</w:t>
      </w:r>
      <w:r>
        <w:rPr>
          <w:spacing w:val="-11"/>
        </w:rPr>
        <w:t xml:space="preserve"> </w:t>
      </w:r>
      <w:r>
        <w:t>one</w:t>
      </w:r>
      <w:r>
        <w:rPr>
          <w:spacing w:val="-14"/>
        </w:rPr>
        <w:t xml:space="preserve"> </w:t>
      </w:r>
      <w:r>
        <w:t>or</w:t>
      </w:r>
      <w:r>
        <w:rPr>
          <w:spacing w:val="-15"/>
        </w:rPr>
        <w:t xml:space="preserve"> </w:t>
      </w:r>
      <w:r>
        <w:t>more</w:t>
      </w:r>
      <w:r>
        <w:rPr>
          <w:spacing w:val="-16"/>
        </w:rPr>
        <w:t xml:space="preserve"> </w:t>
      </w:r>
      <w:r>
        <w:t>major</w:t>
      </w:r>
      <w:r>
        <w:rPr>
          <w:spacing w:val="-12"/>
        </w:rPr>
        <w:t xml:space="preserve"> </w:t>
      </w:r>
      <w:r>
        <w:t>life</w:t>
      </w:r>
      <w:r>
        <w:rPr>
          <w:spacing w:val="-12"/>
        </w:rPr>
        <w:t xml:space="preserve"> </w:t>
      </w:r>
      <w:r>
        <w:t>activities</w:t>
      </w:r>
      <w:r>
        <w:rPr>
          <w:spacing w:val="-12"/>
        </w:rPr>
        <w:t xml:space="preserve"> </w:t>
      </w:r>
      <w:r>
        <w:t>but</w:t>
      </w:r>
      <w:r>
        <w:rPr>
          <w:spacing w:val="-12"/>
        </w:rPr>
        <w:t xml:space="preserve"> </w:t>
      </w:r>
      <w:r>
        <w:t>that</w:t>
      </w:r>
      <w:r>
        <w:rPr>
          <w:spacing w:val="-12"/>
        </w:rPr>
        <w:t xml:space="preserve"> </w:t>
      </w:r>
      <w:r>
        <w:t>is</w:t>
      </w:r>
      <w:r>
        <w:rPr>
          <w:spacing w:val="-13"/>
        </w:rPr>
        <w:t xml:space="preserve"> </w:t>
      </w:r>
      <w:r>
        <w:t>treated</w:t>
      </w:r>
      <w:r>
        <w:rPr>
          <w:spacing w:val="-14"/>
        </w:rPr>
        <w:t xml:space="preserve"> </w:t>
      </w:r>
      <w:r>
        <w:t>by</w:t>
      </w:r>
      <w:r>
        <w:rPr>
          <w:spacing w:val="-13"/>
        </w:rPr>
        <w:t xml:space="preserve"> </w:t>
      </w:r>
      <w:r>
        <w:t>a</w:t>
      </w:r>
      <w:r>
        <w:rPr>
          <w:spacing w:val="-14"/>
        </w:rPr>
        <w:t xml:space="preserve"> </w:t>
      </w:r>
      <w:r>
        <w:t>recipient as</w:t>
      </w:r>
      <w:r>
        <w:rPr>
          <w:spacing w:val="-3"/>
        </w:rPr>
        <w:t xml:space="preserve"> </w:t>
      </w:r>
      <w:r>
        <w:t>constituting</w:t>
      </w:r>
      <w:r>
        <w:rPr>
          <w:spacing w:val="-5"/>
        </w:rPr>
        <w:t xml:space="preserve"> </w:t>
      </w:r>
      <w:r>
        <w:t>such</w:t>
      </w:r>
      <w:r>
        <w:rPr>
          <w:spacing w:val="-5"/>
        </w:rPr>
        <w:t xml:space="preserve"> </w:t>
      </w:r>
      <w:r>
        <w:t>a</w:t>
      </w:r>
      <w:r>
        <w:rPr>
          <w:spacing w:val="-5"/>
        </w:rPr>
        <w:t xml:space="preserve"> </w:t>
      </w:r>
      <w:r>
        <w:t>limitation;</w:t>
      </w:r>
      <w:r>
        <w:rPr>
          <w:spacing w:val="-2"/>
        </w:rPr>
        <w:t xml:space="preserve"> </w:t>
      </w:r>
      <w:r>
        <w:t>or</w:t>
      </w:r>
      <w:r>
        <w:rPr>
          <w:spacing w:val="-2"/>
        </w:rPr>
        <w:t xml:space="preserve"> </w:t>
      </w:r>
      <w:r>
        <w:t>has</w:t>
      </w:r>
      <w:r>
        <w:rPr>
          <w:spacing w:val="-3"/>
        </w:rPr>
        <w:t xml:space="preserve"> </w:t>
      </w:r>
      <w:r>
        <w:t>a</w:t>
      </w:r>
      <w:r>
        <w:rPr>
          <w:spacing w:val="-5"/>
        </w:rPr>
        <w:t xml:space="preserve"> </w:t>
      </w:r>
      <w:r>
        <w:t>physical</w:t>
      </w:r>
      <w:r>
        <w:rPr>
          <w:spacing w:val="-4"/>
        </w:rPr>
        <w:t xml:space="preserve"> </w:t>
      </w:r>
      <w:r>
        <w:t>or</w:t>
      </w:r>
      <w:r>
        <w:rPr>
          <w:spacing w:val="-4"/>
        </w:rPr>
        <w:t xml:space="preserve"> </w:t>
      </w:r>
      <w:r>
        <w:t>mental</w:t>
      </w:r>
      <w:r>
        <w:rPr>
          <w:spacing w:val="-4"/>
        </w:rPr>
        <w:t xml:space="preserve"> </w:t>
      </w:r>
      <w:r>
        <w:t>impairment</w:t>
      </w:r>
      <w:r>
        <w:rPr>
          <w:spacing w:val="-4"/>
        </w:rPr>
        <w:t xml:space="preserve"> </w:t>
      </w:r>
      <w:r>
        <w:t>that</w:t>
      </w:r>
      <w:r>
        <w:rPr>
          <w:spacing w:val="-2"/>
        </w:rPr>
        <w:t xml:space="preserve"> </w:t>
      </w:r>
      <w:r>
        <w:t>substantially limits</w:t>
      </w:r>
      <w:r>
        <w:rPr>
          <w:spacing w:val="-11"/>
        </w:rPr>
        <w:t xml:space="preserve"> </w:t>
      </w:r>
      <w:r>
        <w:t>one</w:t>
      </w:r>
      <w:r>
        <w:rPr>
          <w:spacing w:val="-14"/>
        </w:rPr>
        <w:t xml:space="preserve"> </w:t>
      </w:r>
      <w:r>
        <w:t>or</w:t>
      </w:r>
      <w:r>
        <w:rPr>
          <w:spacing w:val="-15"/>
        </w:rPr>
        <w:t xml:space="preserve"> </w:t>
      </w:r>
      <w:r>
        <w:t>more</w:t>
      </w:r>
      <w:r>
        <w:rPr>
          <w:spacing w:val="-16"/>
        </w:rPr>
        <w:t xml:space="preserve"> </w:t>
      </w:r>
      <w:r>
        <w:t>major</w:t>
      </w:r>
      <w:r>
        <w:rPr>
          <w:spacing w:val="-11"/>
        </w:rPr>
        <w:t xml:space="preserve"> </w:t>
      </w:r>
      <w:r>
        <w:t>life</w:t>
      </w:r>
      <w:r>
        <w:rPr>
          <w:spacing w:val="-11"/>
        </w:rPr>
        <w:t xml:space="preserve"> </w:t>
      </w:r>
      <w:r>
        <w:t>activities</w:t>
      </w:r>
      <w:r>
        <w:rPr>
          <w:spacing w:val="-11"/>
        </w:rPr>
        <w:t xml:space="preserve"> </w:t>
      </w:r>
      <w:r>
        <w:t>only</w:t>
      </w:r>
      <w:r>
        <w:rPr>
          <w:spacing w:val="-13"/>
        </w:rPr>
        <w:t xml:space="preserve"> </w:t>
      </w:r>
      <w:r>
        <w:t>as</w:t>
      </w:r>
      <w:r>
        <w:rPr>
          <w:spacing w:val="-13"/>
        </w:rPr>
        <w:t xml:space="preserve"> </w:t>
      </w:r>
      <w:r>
        <w:t>a</w:t>
      </w:r>
      <w:r>
        <w:rPr>
          <w:spacing w:val="-14"/>
        </w:rPr>
        <w:t xml:space="preserve"> </w:t>
      </w:r>
      <w:r>
        <w:t>result</w:t>
      </w:r>
      <w:r>
        <w:rPr>
          <w:spacing w:val="-10"/>
        </w:rPr>
        <w:t xml:space="preserve"> </w:t>
      </w:r>
      <w:r>
        <w:t>of</w:t>
      </w:r>
      <w:r>
        <w:rPr>
          <w:spacing w:val="-12"/>
        </w:rPr>
        <w:t xml:space="preserve"> </w:t>
      </w:r>
      <w:r>
        <w:t>the</w:t>
      </w:r>
      <w:r>
        <w:rPr>
          <w:spacing w:val="-14"/>
        </w:rPr>
        <w:t xml:space="preserve"> </w:t>
      </w:r>
      <w:r>
        <w:t>attitudes</w:t>
      </w:r>
      <w:r>
        <w:rPr>
          <w:spacing w:val="-13"/>
        </w:rPr>
        <w:t xml:space="preserve"> </w:t>
      </w:r>
      <w:r>
        <w:t>of</w:t>
      </w:r>
      <w:r>
        <w:rPr>
          <w:spacing w:val="-12"/>
        </w:rPr>
        <w:t xml:space="preserve"> </w:t>
      </w:r>
      <w:r>
        <w:t>others</w:t>
      </w:r>
      <w:r>
        <w:rPr>
          <w:spacing w:val="-13"/>
        </w:rPr>
        <w:t xml:space="preserve"> </w:t>
      </w:r>
      <w:r>
        <w:t>toward</w:t>
      </w:r>
      <w:r>
        <w:rPr>
          <w:spacing w:val="-14"/>
        </w:rPr>
        <w:t xml:space="preserve"> </w:t>
      </w:r>
      <w:r>
        <w:t xml:space="preserve">such impairment; or has none of the impairments defined in this section but is treated by a recipient as having such an impairment; </w:t>
      </w:r>
      <w:r>
        <w:rPr>
          <w:b/>
        </w:rPr>
        <w:t>24 CFR § 8.3</w:t>
      </w:r>
      <w:r>
        <w:t>.</w:t>
      </w:r>
    </w:p>
    <w:p w14:paraId="2B2BD750" w14:textId="22325198" w:rsidR="00340350" w:rsidRDefault="007B3E83">
      <w:pPr>
        <w:pStyle w:val="ListParagraph"/>
        <w:numPr>
          <w:ilvl w:val="0"/>
          <w:numId w:val="1"/>
        </w:numPr>
        <w:tabs>
          <w:tab w:val="left" w:pos="1340"/>
        </w:tabs>
        <w:spacing w:before="99"/>
        <w:ind w:right="875"/>
      </w:pPr>
      <w:r>
        <w:rPr>
          <w:u w:val="single"/>
        </w:rPr>
        <w:t>Individualized</w:t>
      </w:r>
      <w:r>
        <w:rPr>
          <w:spacing w:val="-7"/>
          <w:u w:val="single"/>
        </w:rPr>
        <w:t xml:space="preserve"> </w:t>
      </w:r>
      <w:r>
        <w:rPr>
          <w:u w:val="single"/>
        </w:rPr>
        <w:t>Assessment</w:t>
      </w:r>
      <w:r>
        <w:rPr>
          <w:spacing w:val="-5"/>
        </w:rPr>
        <w:t xml:space="preserve"> </w:t>
      </w:r>
      <w:ins w:id="2197" w:author="Wagner, Maxwell" w:date="2025-03-07T11:02:00Z">
        <w:r w:rsidR="00A42B72">
          <w:t>–</w:t>
        </w:r>
      </w:ins>
      <w:del w:id="2198" w:author="Wagner, Maxwell" w:date="2025-03-07T11:02:00Z">
        <w:r w:rsidDel="00A42B72">
          <w:delText>-</w:delText>
        </w:r>
      </w:del>
      <w:r>
        <w:rPr>
          <w:spacing w:val="-9"/>
        </w:rPr>
        <w:t xml:space="preserve"> </w:t>
      </w:r>
      <w:r>
        <w:t>A</w:t>
      </w:r>
      <w:r>
        <w:rPr>
          <w:spacing w:val="-8"/>
        </w:rPr>
        <w:t xml:space="preserve"> </w:t>
      </w:r>
      <w:r>
        <w:t>process</w:t>
      </w:r>
      <w:r>
        <w:rPr>
          <w:spacing w:val="-7"/>
        </w:rPr>
        <w:t xml:space="preserve"> </w:t>
      </w:r>
      <w:r>
        <w:t>by</w:t>
      </w:r>
      <w:r>
        <w:rPr>
          <w:spacing w:val="-7"/>
        </w:rPr>
        <w:t xml:space="preserve"> </w:t>
      </w:r>
      <w:r>
        <w:t>which</w:t>
      </w:r>
      <w:r>
        <w:rPr>
          <w:spacing w:val="-7"/>
        </w:rPr>
        <w:t xml:space="preserve"> </w:t>
      </w:r>
      <w:r>
        <w:t>a</w:t>
      </w:r>
      <w:r>
        <w:rPr>
          <w:spacing w:val="-10"/>
        </w:rPr>
        <w:t xml:space="preserve"> </w:t>
      </w:r>
      <w:r>
        <w:t>person</w:t>
      </w:r>
      <w:r>
        <w:rPr>
          <w:spacing w:val="-7"/>
        </w:rPr>
        <w:t xml:space="preserve"> </w:t>
      </w:r>
      <w:r>
        <w:t>considers</w:t>
      </w:r>
      <w:r>
        <w:rPr>
          <w:spacing w:val="-7"/>
        </w:rPr>
        <w:t xml:space="preserve"> </w:t>
      </w:r>
      <w:r>
        <w:t>all</w:t>
      </w:r>
      <w:r>
        <w:rPr>
          <w:spacing w:val="-8"/>
        </w:rPr>
        <w:t xml:space="preserve"> </w:t>
      </w:r>
      <w:r>
        <w:t>factors</w:t>
      </w:r>
      <w:r>
        <w:rPr>
          <w:spacing w:val="-7"/>
        </w:rPr>
        <w:t xml:space="preserve"> </w:t>
      </w:r>
      <w:r>
        <w:t>relevant</w:t>
      </w:r>
      <w:r>
        <w:rPr>
          <w:spacing w:val="-8"/>
        </w:rPr>
        <w:t xml:space="preserve"> </w:t>
      </w:r>
      <w:r>
        <w:t>to an individual’s conviction history from the previous three (3) years. An individualized assessment</w:t>
      </w:r>
      <w:r>
        <w:rPr>
          <w:spacing w:val="-3"/>
        </w:rPr>
        <w:t xml:space="preserve"> </w:t>
      </w:r>
      <w:r>
        <w:t>is</w:t>
      </w:r>
      <w:r>
        <w:rPr>
          <w:spacing w:val="-4"/>
        </w:rPr>
        <w:t xml:space="preserve"> </w:t>
      </w:r>
      <w:r>
        <w:t>not</w:t>
      </w:r>
      <w:r>
        <w:rPr>
          <w:spacing w:val="-5"/>
        </w:rPr>
        <w:t xml:space="preserve"> </w:t>
      </w:r>
      <w:r>
        <w:t>required</w:t>
      </w:r>
      <w:r>
        <w:rPr>
          <w:spacing w:val="-4"/>
        </w:rPr>
        <w:t xml:space="preserve"> </w:t>
      </w:r>
      <w:r>
        <w:t>for</w:t>
      </w:r>
      <w:r>
        <w:rPr>
          <w:spacing w:val="-3"/>
        </w:rPr>
        <w:t xml:space="preserve"> </w:t>
      </w:r>
      <w:r>
        <w:t>convictions</w:t>
      </w:r>
      <w:r>
        <w:rPr>
          <w:spacing w:val="-4"/>
        </w:rPr>
        <w:t xml:space="preserve"> </w:t>
      </w:r>
      <w:r>
        <w:t>that</w:t>
      </w:r>
      <w:r>
        <w:rPr>
          <w:spacing w:val="-3"/>
        </w:rPr>
        <w:t xml:space="preserve"> </w:t>
      </w:r>
      <w:r>
        <w:t>are</w:t>
      </w:r>
      <w:r>
        <w:rPr>
          <w:spacing w:val="-4"/>
        </w:rPr>
        <w:t xml:space="preserve"> </w:t>
      </w:r>
      <w:r>
        <w:t>more</w:t>
      </w:r>
      <w:r>
        <w:rPr>
          <w:spacing w:val="-7"/>
        </w:rPr>
        <w:t xml:space="preserve"> </w:t>
      </w:r>
      <w:r>
        <w:t>than</w:t>
      </w:r>
      <w:r>
        <w:rPr>
          <w:spacing w:val="-4"/>
        </w:rPr>
        <w:t xml:space="preserve"> </w:t>
      </w:r>
      <w:r>
        <w:t>three</w:t>
      </w:r>
      <w:r>
        <w:rPr>
          <w:spacing w:val="-4"/>
        </w:rPr>
        <w:t xml:space="preserve"> </w:t>
      </w:r>
      <w:r>
        <w:t>(3)</w:t>
      </w:r>
      <w:r>
        <w:rPr>
          <w:spacing w:val="-3"/>
        </w:rPr>
        <w:t xml:space="preserve"> </w:t>
      </w:r>
      <w:r>
        <w:t>years</w:t>
      </w:r>
      <w:r>
        <w:rPr>
          <w:spacing w:val="-4"/>
        </w:rPr>
        <w:t xml:space="preserve"> </w:t>
      </w:r>
      <w:r>
        <w:t>old.</w:t>
      </w:r>
      <w:r>
        <w:rPr>
          <w:spacing w:val="-3"/>
        </w:rPr>
        <w:t xml:space="preserve"> </w:t>
      </w:r>
      <w:r>
        <w:t>Factors that may be</w:t>
      </w:r>
      <w:r>
        <w:rPr>
          <w:spacing w:val="-1"/>
        </w:rPr>
        <w:t xml:space="preserve"> </w:t>
      </w:r>
      <w:r>
        <w:t>considered</w:t>
      </w:r>
      <w:r>
        <w:rPr>
          <w:spacing w:val="-1"/>
        </w:rPr>
        <w:t xml:space="preserve"> </w:t>
      </w:r>
      <w:r>
        <w:t>in performing</w:t>
      </w:r>
      <w:r>
        <w:rPr>
          <w:spacing w:val="-1"/>
        </w:rPr>
        <w:t xml:space="preserve"> </w:t>
      </w:r>
      <w:r>
        <w:t>the</w:t>
      </w:r>
      <w:r>
        <w:rPr>
          <w:spacing w:val="-1"/>
        </w:rPr>
        <w:t xml:space="preserve"> </w:t>
      </w:r>
      <w:r>
        <w:t>Individualized Assessment include, but are not limited to:</w:t>
      </w:r>
    </w:p>
    <w:p w14:paraId="4BEFD26E" w14:textId="77777777" w:rsidR="00340350" w:rsidRDefault="007B3E83">
      <w:pPr>
        <w:pStyle w:val="ListParagraph"/>
        <w:numPr>
          <w:ilvl w:val="1"/>
          <w:numId w:val="1"/>
        </w:numPr>
        <w:tabs>
          <w:tab w:val="left" w:pos="1700"/>
        </w:tabs>
        <w:spacing w:before="101"/>
      </w:pPr>
      <w:r>
        <w:t>The</w:t>
      </w:r>
      <w:r>
        <w:rPr>
          <w:spacing w:val="-5"/>
        </w:rPr>
        <w:t xml:space="preserve"> </w:t>
      </w:r>
      <w:r>
        <w:t>nature</w:t>
      </w:r>
      <w:r>
        <w:rPr>
          <w:spacing w:val="-4"/>
        </w:rPr>
        <w:t xml:space="preserve"> </w:t>
      </w:r>
      <w:r>
        <w:t>and</w:t>
      </w:r>
      <w:r>
        <w:rPr>
          <w:spacing w:val="-6"/>
        </w:rPr>
        <w:t xml:space="preserve"> </w:t>
      </w:r>
      <w:r>
        <w:t>severity</w:t>
      </w:r>
      <w:r>
        <w:rPr>
          <w:spacing w:val="-6"/>
        </w:rPr>
        <w:t xml:space="preserve"> </w:t>
      </w:r>
      <w:r>
        <w:t>of</w:t>
      </w:r>
      <w:r>
        <w:rPr>
          <w:spacing w:val="-5"/>
        </w:rPr>
        <w:t xml:space="preserve"> </w:t>
      </w:r>
      <w:r>
        <w:t>the</w:t>
      </w:r>
      <w:r>
        <w:rPr>
          <w:spacing w:val="-4"/>
        </w:rPr>
        <w:t xml:space="preserve"> </w:t>
      </w:r>
      <w:r>
        <w:t>criminal</w:t>
      </w:r>
      <w:r>
        <w:rPr>
          <w:spacing w:val="-4"/>
        </w:rPr>
        <w:t xml:space="preserve"> </w:t>
      </w:r>
      <w:r>
        <w:t>offense</w:t>
      </w:r>
      <w:r>
        <w:rPr>
          <w:spacing w:val="-6"/>
        </w:rPr>
        <w:t xml:space="preserve"> </w:t>
      </w:r>
      <w:r>
        <w:t>and</w:t>
      </w:r>
      <w:r>
        <w:rPr>
          <w:spacing w:val="-3"/>
        </w:rPr>
        <w:t xml:space="preserve"> </w:t>
      </w:r>
      <w:r>
        <w:t>how</w:t>
      </w:r>
      <w:r>
        <w:rPr>
          <w:spacing w:val="-4"/>
        </w:rPr>
        <w:t xml:space="preserve"> </w:t>
      </w:r>
      <w:r>
        <w:t>recently</w:t>
      </w:r>
      <w:r>
        <w:rPr>
          <w:spacing w:val="-3"/>
        </w:rPr>
        <w:t xml:space="preserve"> </w:t>
      </w:r>
      <w:r>
        <w:t>it</w:t>
      </w:r>
      <w:r>
        <w:rPr>
          <w:spacing w:val="-2"/>
        </w:rPr>
        <w:t xml:space="preserve"> </w:t>
      </w:r>
      <w:proofErr w:type="gramStart"/>
      <w:r>
        <w:rPr>
          <w:spacing w:val="-2"/>
        </w:rPr>
        <w:t>occurred;</w:t>
      </w:r>
      <w:proofErr w:type="gramEnd"/>
    </w:p>
    <w:p w14:paraId="4A68B2E8" w14:textId="77777777" w:rsidR="00340350" w:rsidRDefault="007B3E83">
      <w:pPr>
        <w:pStyle w:val="ListParagraph"/>
        <w:numPr>
          <w:ilvl w:val="1"/>
          <w:numId w:val="1"/>
        </w:numPr>
        <w:tabs>
          <w:tab w:val="left" w:pos="1700"/>
        </w:tabs>
        <w:ind w:hanging="361"/>
      </w:pPr>
      <w:r>
        <w:t>The</w:t>
      </w:r>
      <w:r>
        <w:rPr>
          <w:spacing w:val="-2"/>
        </w:rPr>
        <w:t xml:space="preserve"> </w:t>
      </w:r>
      <w:r>
        <w:t>nature</w:t>
      </w:r>
      <w:r>
        <w:rPr>
          <w:spacing w:val="-3"/>
        </w:rPr>
        <w:t xml:space="preserve"> </w:t>
      </w:r>
      <w:r>
        <w:t>of</w:t>
      </w:r>
      <w:r>
        <w:rPr>
          <w:spacing w:val="-3"/>
        </w:rPr>
        <w:t xml:space="preserve"> </w:t>
      </w:r>
      <w:r>
        <w:t>the</w:t>
      </w:r>
      <w:r>
        <w:rPr>
          <w:spacing w:val="-2"/>
        </w:rPr>
        <w:t xml:space="preserve"> </w:t>
      </w:r>
      <w:proofErr w:type="gramStart"/>
      <w:r>
        <w:rPr>
          <w:spacing w:val="-2"/>
        </w:rPr>
        <w:t>sentencing;</w:t>
      </w:r>
      <w:proofErr w:type="gramEnd"/>
    </w:p>
    <w:p w14:paraId="2DA44C2B" w14:textId="77777777" w:rsidR="00340350" w:rsidRDefault="007B3E83">
      <w:pPr>
        <w:pStyle w:val="ListParagraph"/>
        <w:numPr>
          <w:ilvl w:val="1"/>
          <w:numId w:val="1"/>
        </w:numPr>
        <w:tabs>
          <w:tab w:val="left" w:pos="1700"/>
        </w:tabs>
        <w:ind w:hanging="361"/>
      </w:pPr>
      <w:r>
        <w:t>The</w:t>
      </w:r>
      <w:r>
        <w:rPr>
          <w:spacing w:val="-5"/>
        </w:rPr>
        <w:t xml:space="preserve"> </w:t>
      </w:r>
      <w:r>
        <w:t>number</w:t>
      </w:r>
      <w:r>
        <w:rPr>
          <w:spacing w:val="-4"/>
        </w:rPr>
        <w:t xml:space="preserve"> </w:t>
      </w:r>
      <w:r>
        <w:t>of</w:t>
      </w:r>
      <w:r>
        <w:rPr>
          <w:spacing w:val="-7"/>
        </w:rPr>
        <w:t xml:space="preserve"> </w:t>
      </w:r>
      <w:r>
        <w:t>the</w:t>
      </w:r>
      <w:r>
        <w:rPr>
          <w:spacing w:val="-5"/>
        </w:rPr>
        <w:t xml:space="preserve"> </w:t>
      </w:r>
      <w:r>
        <w:t>applicant’s</w:t>
      </w:r>
      <w:r>
        <w:rPr>
          <w:spacing w:val="-5"/>
        </w:rPr>
        <w:t xml:space="preserve"> </w:t>
      </w:r>
      <w:r>
        <w:t>criminal</w:t>
      </w:r>
      <w:r>
        <w:rPr>
          <w:spacing w:val="-5"/>
        </w:rPr>
        <w:t xml:space="preserve"> </w:t>
      </w:r>
      <w:proofErr w:type="gramStart"/>
      <w:r>
        <w:rPr>
          <w:spacing w:val="-2"/>
        </w:rPr>
        <w:t>convictions;</w:t>
      </w:r>
      <w:proofErr w:type="gramEnd"/>
    </w:p>
    <w:p w14:paraId="130AD7F4" w14:textId="77777777" w:rsidR="00340350" w:rsidRDefault="007B3E83">
      <w:pPr>
        <w:pStyle w:val="ListParagraph"/>
        <w:numPr>
          <w:ilvl w:val="1"/>
          <w:numId w:val="1"/>
        </w:numPr>
        <w:tabs>
          <w:tab w:val="left" w:pos="1700"/>
        </w:tabs>
        <w:ind w:hanging="361"/>
      </w:pPr>
      <w:r>
        <w:t>The</w:t>
      </w:r>
      <w:r>
        <w:rPr>
          <w:spacing w:val="-6"/>
        </w:rPr>
        <w:t xml:space="preserve"> </w:t>
      </w:r>
      <w:r>
        <w:t>length</w:t>
      </w:r>
      <w:r>
        <w:rPr>
          <w:spacing w:val="-4"/>
        </w:rPr>
        <w:t xml:space="preserve"> </w:t>
      </w:r>
      <w:r>
        <w:t>of</w:t>
      </w:r>
      <w:r>
        <w:rPr>
          <w:spacing w:val="-5"/>
        </w:rPr>
        <w:t xml:space="preserve"> </w:t>
      </w:r>
      <w:r>
        <w:t>time</w:t>
      </w:r>
      <w:r>
        <w:rPr>
          <w:spacing w:val="-6"/>
        </w:rPr>
        <w:t xml:space="preserve"> </w:t>
      </w:r>
      <w:r>
        <w:t>that</w:t>
      </w:r>
      <w:r>
        <w:rPr>
          <w:spacing w:val="-2"/>
        </w:rPr>
        <w:t xml:space="preserve"> </w:t>
      </w:r>
      <w:r>
        <w:t>has</w:t>
      </w:r>
      <w:r>
        <w:rPr>
          <w:spacing w:val="-3"/>
        </w:rPr>
        <w:t xml:space="preserve"> </w:t>
      </w:r>
      <w:r>
        <w:t>passed</w:t>
      </w:r>
      <w:r>
        <w:rPr>
          <w:spacing w:val="-6"/>
        </w:rPr>
        <w:t xml:space="preserve"> </w:t>
      </w:r>
      <w:r>
        <w:t>since</w:t>
      </w:r>
      <w:r>
        <w:rPr>
          <w:spacing w:val="-6"/>
        </w:rPr>
        <w:t xml:space="preserve"> </w:t>
      </w:r>
      <w:r>
        <w:t>the</w:t>
      </w:r>
      <w:r>
        <w:rPr>
          <w:spacing w:val="-4"/>
        </w:rPr>
        <w:t xml:space="preserve"> </w:t>
      </w:r>
      <w:r>
        <w:t>applicant’s</w:t>
      </w:r>
      <w:r>
        <w:rPr>
          <w:spacing w:val="-3"/>
        </w:rPr>
        <w:t xml:space="preserve"> </w:t>
      </w:r>
      <w:r>
        <w:t>most</w:t>
      </w:r>
      <w:r>
        <w:rPr>
          <w:spacing w:val="-4"/>
        </w:rPr>
        <w:t xml:space="preserve"> </w:t>
      </w:r>
      <w:r>
        <w:t>recent</w:t>
      </w:r>
      <w:r>
        <w:rPr>
          <w:spacing w:val="-2"/>
        </w:rPr>
        <w:t xml:space="preserve"> </w:t>
      </w:r>
      <w:proofErr w:type="gramStart"/>
      <w:r>
        <w:rPr>
          <w:spacing w:val="-2"/>
        </w:rPr>
        <w:t>conviction;</w:t>
      </w:r>
      <w:proofErr w:type="gramEnd"/>
    </w:p>
    <w:p w14:paraId="220B6650" w14:textId="77777777" w:rsidR="00340350" w:rsidRDefault="007B3E83">
      <w:pPr>
        <w:pStyle w:val="ListParagraph"/>
        <w:numPr>
          <w:ilvl w:val="1"/>
          <w:numId w:val="1"/>
        </w:numPr>
        <w:tabs>
          <w:tab w:val="left" w:pos="1700"/>
        </w:tabs>
        <w:ind w:hanging="361"/>
      </w:pPr>
      <w:r>
        <w:t>The</w:t>
      </w:r>
      <w:r>
        <w:rPr>
          <w:spacing w:val="-5"/>
        </w:rPr>
        <w:t xml:space="preserve"> </w:t>
      </w:r>
      <w:r>
        <w:t>age</w:t>
      </w:r>
      <w:r>
        <w:rPr>
          <w:spacing w:val="-3"/>
        </w:rPr>
        <w:t xml:space="preserve"> </w:t>
      </w:r>
      <w:r>
        <w:t>of</w:t>
      </w:r>
      <w:r>
        <w:rPr>
          <w:spacing w:val="-4"/>
        </w:rPr>
        <w:t xml:space="preserve"> </w:t>
      </w:r>
      <w:r>
        <w:t>the</w:t>
      </w:r>
      <w:r>
        <w:rPr>
          <w:spacing w:val="-3"/>
        </w:rPr>
        <w:t xml:space="preserve"> </w:t>
      </w:r>
      <w:r>
        <w:t>individual</w:t>
      </w:r>
      <w:r>
        <w:rPr>
          <w:spacing w:val="-3"/>
        </w:rPr>
        <w:t xml:space="preserve"> </w:t>
      </w:r>
      <w:r>
        <w:t>at</w:t>
      </w:r>
      <w:r>
        <w:rPr>
          <w:spacing w:val="-4"/>
        </w:rPr>
        <w:t xml:space="preserve"> </w:t>
      </w:r>
      <w:r>
        <w:t>the</w:t>
      </w:r>
      <w:r>
        <w:rPr>
          <w:spacing w:val="-5"/>
        </w:rPr>
        <w:t xml:space="preserve"> </w:t>
      </w:r>
      <w:r>
        <w:t>time</w:t>
      </w:r>
      <w:r>
        <w:rPr>
          <w:spacing w:val="-5"/>
        </w:rPr>
        <w:t xml:space="preserve"> </w:t>
      </w:r>
      <w:r>
        <w:t>the</w:t>
      </w:r>
      <w:r>
        <w:rPr>
          <w:spacing w:val="-3"/>
        </w:rPr>
        <w:t xml:space="preserve"> </w:t>
      </w:r>
      <w:r>
        <w:t>criminal</w:t>
      </w:r>
      <w:r>
        <w:rPr>
          <w:spacing w:val="-6"/>
        </w:rPr>
        <w:t xml:space="preserve"> </w:t>
      </w:r>
      <w:r>
        <w:t>offense</w:t>
      </w:r>
      <w:r>
        <w:rPr>
          <w:spacing w:val="-5"/>
        </w:rPr>
        <w:t xml:space="preserve"> </w:t>
      </w:r>
      <w:proofErr w:type="gramStart"/>
      <w:r>
        <w:rPr>
          <w:spacing w:val="-2"/>
        </w:rPr>
        <w:t>occurred;</w:t>
      </w:r>
      <w:proofErr w:type="gramEnd"/>
    </w:p>
    <w:p w14:paraId="2A60C728" w14:textId="77777777" w:rsidR="00340350" w:rsidRDefault="007B3E83">
      <w:pPr>
        <w:pStyle w:val="ListParagraph"/>
        <w:numPr>
          <w:ilvl w:val="1"/>
          <w:numId w:val="1"/>
        </w:numPr>
        <w:tabs>
          <w:tab w:val="left" w:pos="1699"/>
          <w:tab w:val="left" w:pos="1700"/>
        </w:tabs>
        <w:ind w:hanging="361"/>
      </w:pPr>
      <w:r>
        <w:t>Evidence</w:t>
      </w:r>
      <w:r>
        <w:rPr>
          <w:spacing w:val="-5"/>
        </w:rPr>
        <w:t xml:space="preserve"> </w:t>
      </w:r>
      <w:r>
        <w:t>of</w:t>
      </w:r>
      <w:r>
        <w:rPr>
          <w:spacing w:val="-4"/>
        </w:rPr>
        <w:t xml:space="preserve"> </w:t>
      </w:r>
      <w:proofErr w:type="gramStart"/>
      <w:r>
        <w:rPr>
          <w:spacing w:val="-2"/>
        </w:rPr>
        <w:t>rehabilitation;</w:t>
      </w:r>
      <w:proofErr w:type="gramEnd"/>
    </w:p>
    <w:p w14:paraId="5DC516EE" w14:textId="77777777" w:rsidR="00340350" w:rsidRDefault="007B3E83">
      <w:pPr>
        <w:pStyle w:val="ListParagraph"/>
        <w:numPr>
          <w:ilvl w:val="1"/>
          <w:numId w:val="1"/>
        </w:numPr>
        <w:tabs>
          <w:tab w:val="left" w:pos="1700"/>
        </w:tabs>
        <w:spacing w:before="99"/>
        <w:ind w:hanging="361"/>
      </w:pPr>
      <w:r>
        <w:t>The</w:t>
      </w:r>
      <w:r>
        <w:rPr>
          <w:spacing w:val="-5"/>
        </w:rPr>
        <w:t xml:space="preserve"> </w:t>
      </w:r>
      <w:r>
        <w:t>individual</w:t>
      </w:r>
      <w:r>
        <w:rPr>
          <w:spacing w:val="-4"/>
        </w:rPr>
        <w:t xml:space="preserve"> </w:t>
      </w:r>
      <w:r>
        <w:t>history</w:t>
      </w:r>
      <w:r>
        <w:rPr>
          <w:spacing w:val="-3"/>
        </w:rPr>
        <w:t xml:space="preserve"> </w:t>
      </w:r>
      <w:r>
        <w:t>as</w:t>
      </w:r>
      <w:r>
        <w:rPr>
          <w:spacing w:val="-6"/>
        </w:rPr>
        <w:t xml:space="preserve"> </w:t>
      </w:r>
      <w:r>
        <w:t>a</w:t>
      </w:r>
      <w:r>
        <w:rPr>
          <w:spacing w:val="-4"/>
        </w:rPr>
        <w:t xml:space="preserve"> </w:t>
      </w:r>
      <w:r>
        <w:t>tenant</w:t>
      </w:r>
      <w:r>
        <w:rPr>
          <w:spacing w:val="-2"/>
        </w:rPr>
        <w:t xml:space="preserve"> </w:t>
      </w:r>
      <w:r>
        <w:t>before</w:t>
      </w:r>
      <w:r>
        <w:rPr>
          <w:spacing w:val="-6"/>
        </w:rPr>
        <w:t xml:space="preserve"> </w:t>
      </w:r>
      <w:r>
        <w:t>and/or</w:t>
      </w:r>
      <w:r>
        <w:rPr>
          <w:spacing w:val="-2"/>
        </w:rPr>
        <w:t xml:space="preserve"> </w:t>
      </w:r>
      <w:r>
        <w:t>after</w:t>
      </w:r>
      <w:r>
        <w:rPr>
          <w:spacing w:val="-5"/>
        </w:rPr>
        <w:t xml:space="preserve"> </w:t>
      </w:r>
      <w:r>
        <w:t>the</w:t>
      </w:r>
      <w:r>
        <w:rPr>
          <w:spacing w:val="-5"/>
        </w:rPr>
        <w:t xml:space="preserve"> </w:t>
      </w:r>
      <w:proofErr w:type="gramStart"/>
      <w:r>
        <w:rPr>
          <w:spacing w:val="-2"/>
        </w:rPr>
        <w:t>conviction;</w:t>
      </w:r>
      <w:proofErr w:type="gramEnd"/>
    </w:p>
    <w:p w14:paraId="6D0D9AA6" w14:textId="77777777" w:rsidR="00340350" w:rsidRDefault="007B3E83">
      <w:pPr>
        <w:pStyle w:val="ListParagraph"/>
        <w:numPr>
          <w:ilvl w:val="1"/>
          <w:numId w:val="1"/>
        </w:numPr>
        <w:tabs>
          <w:tab w:val="left" w:pos="1700"/>
        </w:tabs>
        <w:ind w:right="881"/>
      </w:pPr>
      <w:r>
        <w:t>Whether</w:t>
      </w:r>
      <w:r>
        <w:rPr>
          <w:spacing w:val="40"/>
        </w:rPr>
        <w:t xml:space="preserve"> </w:t>
      </w:r>
      <w:r>
        <w:t>the</w:t>
      </w:r>
      <w:r>
        <w:rPr>
          <w:spacing w:val="40"/>
        </w:rPr>
        <w:t xml:space="preserve"> </w:t>
      </w:r>
      <w:r>
        <w:t>criminal</w:t>
      </w:r>
      <w:r>
        <w:rPr>
          <w:spacing w:val="40"/>
        </w:rPr>
        <w:t xml:space="preserve"> </w:t>
      </w:r>
      <w:r>
        <w:t>conviction(s)</w:t>
      </w:r>
      <w:r>
        <w:rPr>
          <w:spacing w:val="40"/>
        </w:rPr>
        <w:t xml:space="preserve"> </w:t>
      </w:r>
      <w:r>
        <w:t>was</w:t>
      </w:r>
      <w:r>
        <w:rPr>
          <w:spacing w:val="40"/>
        </w:rPr>
        <w:t xml:space="preserve"> </w:t>
      </w:r>
      <w:r>
        <w:t>related</w:t>
      </w:r>
      <w:r>
        <w:rPr>
          <w:spacing w:val="40"/>
        </w:rPr>
        <w:t xml:space="preserve"> </w:t>
      </w:r>
      <w:r>
        <w:t>to</w:t>
      </w:r>
      <w:r>
        <w:rPr>
          <w:spacing w:val="40"/>
        </w:rPr>
        <w:t xml:space="preserve"> </w:t>
      </w:r>
      <w:r>
        <w:t>or</w:t>
      </w:r>
      <w:r>
        <w:rPr>
          <w:spacing w:val="40"/>
        </w:rPr>
        <w:t xml:space="preserve"> </w:t>
      </w:r>
      <w:r>
        <w:t>a</w:t>
      </w:r>
      <w:r>
        <w:rPr>
          <w:spacing w:val="40"/>
        </w:rPr>
        <w:t xml:space="preserve"> </w:t>
      </w:r>
      <w:r>
        <w:t>product</w:t>
      </w:r>
      <w:r>
        <w:rPr>
          <w:spacing w:val="40"/>
        </w:rPr>
        <w:t xml:space="preserve"> </w:t>
      </w:r>
      <w:r>
        <w:t>of</w:t>
      </w:r>
      <w:r>
        <w:rPr>
          <w:spacing w:val="40"/>
        </w:rPr>
        <w:t xml:space="preserve"> </w:t>
      </w:r>
      <w:r>
        <w:t>the</w:t>
      </w:r>
      <w:r>
        <w:rPr>
          <w:spacing w:val="40"/>
        </w:rPr>
        <w:t xml:space="preserve"> </w:t>
      </w:r>
      <w:r>
        <w:t>applicant’s disability; and</w:t>
      </w:r>
    </w:p>
    <w:p w14:paraId="3DF2CB9D" w14:textId="77777777" w:rsidR="00340350" w:rsidRDefault="007B3E83">
      <w:pPr>
        <w:pStyle w:val="ListParagraph"/>
        <w:numPr>
          <w:ilvl w:val="1"/>
          <w:numId w:val="1"/>
        </w:numPr>
        <w:tabs>
          <w:tab w:val="left" w:pos="1698"/>
          <w:tab w:val="left" w:pos="1700"/>
        </w:tabs>
        <w:spacing w:before="102"/>
        <w:ind w:right="879"/>
        <w:rPr>
          <w:ins w:id="2199" w:author="Wagner, Maxwell" w:date="2025-03-07T09:40:00Z"/>
        </w:rPr>
      </w:pPr>
      <w:r>
        <w:t>If the applicant is a person with a disability, whether any reasonable accommodation could be provided to ameliorate any purported demonstrable risk.</w:t>
      </w:r>
    </w:p>
    <w:p w14:paraId="1D2FE5E2" w14:textId="5D332FB0" w:rsidR="00DA0312" w:rsidRDefault="00477FEF" w:rsidP="00477FEF">
      <w:pPr>
        <w:pStyle w:val="ListParagraph"/>
        <w:numPr>
          <w:ilvl w:val="0"/>
          <w:numId w:val="1"/>
        </w:numPr>
        <w:tabs>
          <w:tab w:val="left" w:pos="1698"/>
          <w:tab w:val="left" w:pos="1700"/>
        </w:tabs>
        <w:spacing w:before="102"/>
        <w:ind w:right="879"/>
        <w:rPr>
          <w:ins w:id="2200" w:author="Wagner, Maxwell" w:date="2025-03-07T09:50:00Z"/>
        </w:rPr>
      </w:pPr>
      <w:ins w:id="2201" w:author="Wagner, Maxwell" w:date="2025-03-07T09:40:00Z">
        <w:r w:rsidRPr="00207549">
          <w:rPr>
            <w:u w:val="single"/>
            <w:rPrChange w:id="2202" w:author="Wagner, Maxwell [2]" w:date="2025-03-07T10:21:00Z">
              <w:rPr/>
            </w:rPrChange>
          </w:rPr>
          <w:t>Inflation Adjustment</w:t>
        </w:r>
      </w:ins>
      <w:ins w:id="2203" w:author="Wagner, Maxwell" w:date="2025-03-07T09:49:00Z">
        <w:r w:rsidR="0055718B" w:rsidRPr="00207549">
          <w:rPr>
            <w:u w:val="single"/>
            <w:rPrChange w:id="2204" w:author="Wagner, Maxwell [2]" w:date="2025-03-07T10:21:00Z">
              <w:rPr/>
            </w:rPrChange>
          </w:rPr>
          <w:t>s</w:t>
        </w:r>
        <w:r w:rsidR="0055718B">
          <w:t xml:space="preserve"> </w:t>
        </w:r>
      </w:ins>
      <w:ins w:id="2205" w:author="Wagner, Maxwell" w:date="2025-03-07T11:02:00Z">
        <w:r w:rsidR="00A42B72">
          <w:t>–</w:t>
        </w:r>
      </w:ins>
      <w:ins w:id="2206" w:author="Wagner, Maxwell" w:date="2025-03-07T09:49:00Z">
        <w:del w:id="2207" w:author="Wagner, Maxwell" w:date="2025-03-07T11:02:00Z">
          <w:r w:rsidR="0055718B" w:rsidDel="00A42B72">
            <w:delText>-</w:delText>
          </w:r>
        </w:del>
        <w:r w:rsidR="0055718B">
          <w:t xml:space="preserve"> </w:t>
        </w:r>
        <w:r w:rsidR="00AA13B5" w:rsidRPr="00AA13B5">
          <w:t>HUD will annually publish the eight inflation-adjusted items listed below no later than September 1</w:t>
        </w:r>
      </w:ins>
      <w:ins w:id="2208" w:author="Wagner, Maxwell" w:date="2025-03-07T09:50:00Z">
        <w:r w:rsidR="00DA0312">
          <w:t>:</w:t>
        </w:r>
      </w:ins>
    </w:p>
    <w:p w14:paraId="4BD37CE1" w14:textId="77777777" w:rsidR="00DA0312" w:rsidRDefault="00AA13B5" w:rsidP="00DA0312">
      <w:pPr>
        <w:pStyle w:val="ListParagraph"/>
        <w:numPr>
          <w:ilvl w:val="1"/>
          <w:numId w:val="1"/>
        </w:numPr>
        <w:tabs>
          <w:tab w:val="left" w:pos="1698"/>
          <w:tab w:val="left" w:pos="1700"/>
        </w:tabs>
        <w:spacing w:before="102"/>
        <w:ind w:right="879"/>
        <w:rPr>
          <w:ins w:id="2209" w:author="Wagner, Maxwell" w:date="2025-03-07T09:50:00Z"/>
        </w:rPr>
      </w:pPr>
      <w:ins w:id="2210" w:author="Wagner, Maxwell" w:date="2025-03-07T09:49:00Z">
        <w:r w:rsidRPr="00AA13B5">
          <w:t>Net Family Assets</w:t>
        </w:r>
      </w:ins>
    </w:p>
    <w:p w14:paraId="58A3EE6D" w14:textId="77777777" w:rsidR="00DA0312" w:rsidRDefault="00AA13B5" w:rsidP="00DA0312">
      <w:pPr>
        <w:pStyle w:val="ListParagraph"/>
        <w:numPr>
          <w:ilvl w:val="1"/>
          <w:numId w:val="1"/>
        </w:numPr>
        <w:tabs>
          <w:tab w:val="left" w:pos="1698"/>
          <w:tab w:val="left" w:pos="1700"/>
        </w:tabs>
        <w:spacing w:before="102"/>
        <w:ind w:right="879"/>
        <w:rPr>
          <w:ins w:id="2211" w:author="Wagner, Maxwell" w:date="2025-03-07T09:50:00Z"/>
        </w:rPr>
      </w:pPr>
      <w:ins w:id="2212" w:author="Wagner, Maxwell" w:date="2025-03-07T09:49:00Z">
        <w:r w:rsidRPr="00AA13B5">
          <w:lastRenderedPageBreak/>
          <w:t>Imputed Asset</w:t>
        </w:r>
      </w:ins>
      <w:ins w:id="2213" w:author="Wagner, Maxwell" w:date="2025-03-07T09:50:00Z">
        <w:r w:rsidR="00DA0312">
          <w:t>s</w:t>
        </w:r>
      </w:ins>
    </w:p>
    <w:p w14:paraId="7ED34120" w14:textId="77777777" w:rsidR="00DA0312" w:rsidRDefault="00AA13B5" w:rsidP="00DA0312">
      <w:pPr>
        <w:pStyle w:val="ListParagraph"/>
        <w:numPr>
          <w:ilvl w:val="1"/>
          <w:numId w:val="1"/>
        </w:numPr>
        <w:tabs>
          <w:tab w:val="left" w:pos="1698"/>
          <w:tab w:val="left" w:pos="1700"/>
        </w:tabs>
        <w:spacing w:before="102"/>
        <w:ind w:right="879"/>
        <w:rPr>
          <w:ins w:id="2214" w:author="Wagner, Maxwell" w:date="2025-03-07T09:50:00Z"/>
        </w:rPr>
      </w:pPr>
      <w:ins w:id="2215" w:author="Wagner, Maxwell" w:date="2025-03-07T09:49:00Z">
        <w:r w:rsidRPr="00AA13B5">
          <w:t>Threshold for non-necessary personal property</w:t>
        </w:r>
      </w:ins>
    </w:p>
    <w:p w14:paraId="10DFD677" w14:textId="46487CC3" w:rsidR="00DA0312" w:rsidRDefault="00AA13B5" w:rsidP="00DA0312">
      <w:pPr>
        <w:pStyle w:val="ListParagraph"/>
        <w:numPr>
          <w:ilvl w:val="1"/>
          <w:numId w:val="1"/>
        </w:numPr>
        <w:tabs>
          <w:tab w:val="left" w:pos="1698"/>
          <w:tab w:val="left" w:pos="1700"/>
        </w:tabs>
        <w:spacing w:before="102"/>
        <w:ind w:right="879"/>
        <w:rPr>
          <w:ins w:id="2216" w:author="Wagner, Maxwell" w:date="2025-03-07T09:50:00Z"/>
        </w:rPr>
      </w:pPr>
      <w:ins w:id="2217" w:author="Wagner, Maxwell" w:date="2025-03-07T09:49:00Z">
        <w:r w:rsidRPr="00AA13B5">
          <w:t xml:space="preserve">Asset </w:t>
        </w:r>
      </w:ins>
      <w:ins w:id="2218" w:author="Wagner, Maxwell" w:date="2025-03-07T09:53:00Z">
        <w:r w:rsidR="00792C04">
          <w:t>s</w:t>
        </w:r>
      </w:ins>
      <w:ins w:id="2219" w:author="Wagner, Maxwell" w:date="2025-03-07T09:49:00Z">
        <w:r w:rsidRPr="00AA13B5">
          <w:t>elf</w:t>
        </w:r>
      </w:ins>
      <w:ins w:id="2220" w:author="Wagner, Maxwell" w:date="2025-03-07T09:53:00Z">
        <w:r w:rsidR="00792C04">
          <w:t>-</w:t>
        </w:r>
      </w:ins>
      <w:ins w:id="2221" w:author="Wagner, Maxwell" w:date="2025-03-07T09:49:00Z">
        <w:r w:rsidRPr="00AA13B5">
          <w:t>certification threshol</w:t>
        </w:r>
      </w:ins>
      <w:ins w:id="2222" w:author="Wagner, Maxwell" w:date="2025-03-07T09:50:00Z">
        <w:r w:rsidR="00DA0312">
          <w:t>d</w:t>
        </w:r>
      </w:ins>
    </w:p>
    <w:p w14:paraId="1A6423E1" w14:textId="77777777" w:rsidR="00DA0312" w:rsidRDefault="00AA13B5" w:rsidP="00DA0312">
      <w:pPr>
        <w:pStyle w:val="ListParagraph"/>
        <w:numPr>
          <w:ilvl w:val="1"/>
          <w:numId w:val="1"/>
        </w:numPr>
        <w:tabs>
          <w:tab w:val="left" w:pos="1698"/>
          <w:tab w:val="left" w:pos="1700"/>
        </w:tabs>
        <w:spacing w:before="102"/>
        <w:ind w:right="879"/>
        <w:rPr>
          <w:ins w:id="2223" w:author="Wagner, Maxwell" w:date="2025-03-07T09:50:00Z"/>
        </w:rPr>
      </w:pPr>
      <w:ins w:id="2224" w:author="Wagner, Maxwell" w:date="2025-03-07T09:49:00Z">
        <w:r w:rsidRPr="00AA13B5">
          <w:t>Mandatory deductions for Elderly and Disabled Families</w:t>
        </w:r>
      </w:ins>
    </w:p>
    <w:p w14:paraId="236E9D44" w14:textId="77777777" w:rsidR="00DA0312" w:rsidRDefault="00AA13B5" w:rsidP="00DA0312">
      <w:pPr>
        <w:pStyle w:val="ListParagraph"/>
        <w:numPr>
          <w:ilvl w:val="1"/>
          <w:numId w:val="1"/>
        </w:numPr>
        <w:tabs>
          <w:tab w:val="left" w:pos="1698"/>
          <w:tab w:val="left" w:pos="1700"/>
        </w:tabs>
        <w:spacing w:before="102"/>
        <w:ind w:right="879"/>
        <w:rPr>
          <w:ins w:id="2225" w:author="Wagner, Maxwell" w:date="2025-03-07T09:51:00Z"/>
        </w:rPr>
      </w:pPr>
      <w:ins w:id="2226" w:author="Wagner, Maxwell" w:date="2025-03-07T09:49:00Z">
        <w:r w:rsidRPr="00AA13B5">
          <w:t>Mandatory deduction for a dependent</w:t>
        </w:r>
      </w:ins>
    </w:p>
    <w:p w14:paraId="01AEBA80" w14:textId="77777777" w:rsidR="00DA0312" w:rsidRDefault="00AA13B5" w:rsidP="00DA0312">
      <w:pPr>
        <w:pStyle w:val="ListParagraph"/>
        <w:numPr>
          <w:ilvl w:val="1"/>
          <w:numId w:val="1"/>
        </w:numPr>
        <w:tabs>
          <w:tab w:val="left" w:pos="1698"/>
          <w:tab w:val="left" w:pos="1700"/>
        </w:tabs>
        <w:spacing w:before="102"/>
        <w:ind w:right="879"/>
        <w:rPr>
          <w:ins w:id="2227" w:author="Wagner, Maxwell" w:date="2025-03-07T09:51:00Z"/>
        </w:rPr>
      </w:pPr>
      <w:ins w:id="2228" w:author="Wagner, Maxwell" w:date="2025-03-07T09:49:00Z">
        <w:r w:rsidRPr="00AA13B5">
          <w:t>Income Exclusion for dependent Full-Time Students</w:t>
        </w:r>
      </w:ins>
    </w:p>
    <w:p w14:paraId="17385308" w14:textId="77777777" w:rsidR="00F31132" w:rsidRDefault="00AA13B5" w:rsidP="00C7666B">
      <w:pPr>
        <w:pStyle w:val="ListParagraph"/>
        <w:numPr>
          <w:ilvl w:val="1"/>
          <w:numId w:val="1"/>
        </w:numPr>
        <w:tabs>
          <w:tab w:val="left" w:pos="1698"/>
          <w:tab w:val="left" w:pos="1700"/>
        </w:tabs>
        <w:spacing w:before="102"/>
        <w:ind w:right="879"/>
        <w:jc w:val="left"/>
        <w:rPr>
          <w:ins w:id="2229" w:author="Wagner, Maxwell" w:date="2025-03-07T09:52:00Z"/>
        </w:rPr>
      </w:pPr>
      <w:ins w:id="2230" w:author="Wagner, Maxwell" w:date="2025-03-07T09:49:00Z">
        <w:r w:rsidRPr="00AA13B5">
          <w:t>Income Exclusion for adoption assistance payments</w:t>
        </w:r>
      </w:ins>
    </w:p>
    <w:p w14:paraId="1EB84BCB" w14:textId="5531EEAD" w:rsidR="00477FEF" w:rsidRDefault="00AA13B5">
      <w:pPr>
        <w:tabs>
          <w:tab w:val="left" w:pos="1698"/>
          <w:tab w:val="left" w:pos="1700"/>
        </w:tabs>
        <w:spacing w:before="102"/>
        <w:ind w:left="1339" w:right="879"/>
        <w:pPrChange w:id="2231" w:author="Wagner, Maxwell [2]" w:date="2025-03-07T09:52:00Z">
          <w:pPr>
            <w:pStyle w:val="ListParagraph"/>
            <w:numPr>
              <w:ilvl w:val="1"/>
              <w:numId w:val="1"/>
            </w:numPr>
            <w:tabs>
              <w:tab w:val="left" w:pos="1698"/>
              <w:tab w:val="left" w:pos="1700"/>
            </w:tabs>
            <w:spacing w:before="102"/>
            <w:ind w:left="1699" w:right="879"/>
          </w:pPr>
        </w:pPrChange>
      </w:pPr>
      <w:ins w:id="2232" w:author="Wagner, Maxwell" w:date="2025-03-07T09:49:00Z">
        <w:r w:rsidRPr="00AA13B5">
          <w:t>The revised amounts will be effective on January 1 of the following year</w:t>
        </w:r>
      </w:ins>
      <w:ins w:id="2233" w:author="Wagner, Maxwell" w:date="2025-03-07T09:52:00Z">
        <w:r w:rsidR="00792C04">
          <w:t>.</w:t>
        </w:r>
      </w:ins>
      <w:ins w:id="2234" w:author="Wagner, Maxwell" w:date="2025-03-07T09:49:00Z">
        <w:r w:rsidRPr="00AA13B5">
          <w:t xml:space="preserve"> Any amounts listed in this plan as “adjusted annually for inflation” will reference current the HUD published amount.</w:t>
        </w:r>
      </w:ins>
    </w:p>
    <w:p w14:paraId="267A22E0" w14:textId="565C7582" w:rsidR="00340350" w:rsidRDefault="007B3E83">
      <w:pPr>
        <w:pStyle w:val="ListParagraph"/>
        <w:numPr>
          <w:ilvl w:val="0"/>
          <w:numId w:val="1"/>
        </w:numPr>
        <w:tabs>
          <w:tab w:val="left" w:pos="1339"/>
        </w:tabs>
        <w:spacing w:before="98"/>
        <w:ind w:left="1339" w:right="877" w:hanging="721"/>
      </w:pPr>
      <w:r>
        <w:rPr>
          <w:u w:val="single"/>
        </w:rPr>
        <w:t>Kinship Care</w:t>
      </w:r>
      <w:r>
        <w:t xml:space="preserve"> </w:t>
      </w:r>
      <w:ins w:id="2235" w:author="Wagner, Maxwell" w:date="2025-03-07T11:02:00Z">
        <w:r w:rsidR="00A42B72">
          <w:t>–</w:t>
        </w:r>
      </w:ins>
      <w:del w:id="2236" w:author="Wagner, Maxwell" w:date="2025-03-07T11:02:00Z">
        <w:r w:rsidDel="00A42B72">
          <w:delText>-</w:delText>
        </w:r>
      </w:del>
      <w:r>
        <w:t xml:space="preserve"> A temporary arrangement in which a relative or non-relative becomes the primary caregiver for a child(ren) but is not the biological parent of the child(ren). The primary</w:t>
      </w:r>
      <w:r>
        <w:rPr>
          <w:spacing w:val="-8"/>
        </w:rPr>
        <w:t xml:space="preserve"> </w:t>
      </w:r>
      <w:r>
        <w:t>caregiver</w:t>
      </w:r>
      <w:r>
        <w:rPr>
          <w:spacing w:val="-6"/>
        </w:rPr>
        <w:t xml:space="preserve"> </w:t>
      </w:r>
      <w:r>
        <w:t>need</w:t>
      </w:r>
      <w:r>
        <w:rPr>
          <w:spacing w:val="-6"/>
        </w:rPr>
        <w:t xml:space="preserve"> </w:t>
      </w:r>
      <w:r>
        <w:t>not</w:t>
      </w:r>
      <w:r>
        <w:rPr>
          <w:spacing w:val="-6"/>
        </w:rPr>
        <w:t xml:space="preserve"> </w:t>
      </w:r>
      <w:r>
        <w:t>have</w:t>
      </w:r>
      <w:r>
        <w:rPr>
          <w:spacing w:val="-6"/>
        </w:rPr>
        <w:t xml:space="preserve"> </w:t>
      </w:r>
      <w:r>
        <w:t>legal</w:t>
      </w:r>
      <w:r>
        <w:rPr>
          <w:spacing w:val="-7"/>
        </w:rPr>
        <w:t xml:space="preserve"> </w:t>
      </w:r>
      <w:r>
        <w:t>custody</w:t>
      </w:r>
      <w:r>
        <w:rPr>
          <w:spacing w:val="-6"/>
        </w:rPr>
        <w:t xml:space="preserve"> </w:t>
      </w:r>
      <w:r>
        <w:t>of</w:t>
      </w:r>
      <w:r>
        <w:rPr>
          <w:spacing w:val="-7"/>
        </w:rPr>
        <w:t xml:space="preserve"> </w:t>
      </w:r>
      <w:r>
        <w:t>such</w:t>
      </w:r>
      <w:r>
        <w:rPr>
          <w:spacing w:val="-6"/>
        </w:rPr>
        <w:t xml:space="preserve"> </w:t>
      </w:r>
      <w:r>
        <w:t>child(ren)</w:t>
      </w:r>
      <w:r>
        <w:rPr>
          <w:spacing w:val="-8"/>
        </w:rPr>
        <w:t xml:space="preserve"> </w:t>
      </w:r>
      <w:r>
        <w:t>to</w:t>
      </w:r>
      <w:r>
        <w:rPr>
          <w:spacing w:val="-6"/>
        </w:rPr>
        <w:t xml:space="preserve"> </w:t>
      </w:r>
      <w:r>
        <w:t>be</w:t>
      </w:r>
      <w:r>
        <w:rPr>
          <w:spacing w:val="-6"/>
        </w:rPr>
        <w:t xml:space="preserve"> </w:t>
      </w:r>
      <w:r>
        <w:t>a</w:t>
      </w:r>
      <w:r>
        <w:rPr>
          <w:spacing w:val="-9"/>
        </w:rPr>
        <w:t xml:space="preserve"> </w:t>
      </w:r>
      <w:r>
        <w:t>kinship</w:t>
      </w:r>
      <w:r>
        <w:rPr>
          <w:spacing w:val="-6"/>
        </w:rPr>
        <w:t xml:space="preserve"> </w:t>
      </w:r>
      <w:r>
        <w:t>caregiver under</w:t>
      </w:r>
      <w:r>
        <w:rPr>
          <w:spacing w:val="-3"/>
        </w:rPr>
        <w:t xml:space="preserve"> </w:t>
      </w:r>
      <w:r>
        <w:t>this definition</w:t>
      </w:r>
      <w:ins w:id="2237" w:author="Wagner, Maxwell" w:date="2025-03-07T13:15:00Z">
        <w:r w:rsidR="00FC0B42">
          <w:t>.</w:t>
        </w:r>
      </w:ins>
      <w:r>
        <w:rPr>
          <w:spacing w:val="-16"/>
        </w:rPr>
        <w:t xml:space="preserve"> </w:t>
      </w:r>
      <w:hyperlink w:anchor="_bookmark127" w:history="1">
        <w:r>
          <w:rPr>
            <w:vertAlign w:val="superscript"/>
          </w:rPr>
          <w:t>27</w:t>
        </w:r>
      </w:hyperlink>
      <w:del w:id="2238" w:author="Wagner, Maxwell" w:date="2025-03-07T13:15:00Z">
        <w:r w:rsidDel="00FC0B42">
          <w:delText>.</w:delText>
        </w:r>
      </w:del>
      <w:r>
        <w:t xml:space="preserve"> The primary caregiver must be able to document Kinship Care, which is usually accomplished through school and/or medical records.</w:t>
      </w:r>
    </w:p>
    <w:p w14:paraId="4041BD2A" w14:textId="1016F096" w:rsidR="00457F33" w:rsidRDefault="007B3E83" w:rsidP="00FC5FD3">
      <w:pPr>
        <w:pStyle w:val="ListParagraph"/>
        <w:numPr>
          <w:ilvl w:val="0"/>
          <w:numId w:val="1"/>
        </w:numPr>
        <w:tabs>
          <w:tab w:val="left" w:pos="1340"/>
        </w:tabs>
        <w:spacing w:before="80"/>
        <w:ind w:left="1483" w:right="877" w:firstLine="0"/>
      </w:pPr>
      <w:r w:rsidRPr="00457F33">
        <w:rPr>
          <w:u w:val="single"/>
        </w:rPr>
        <w:t>Lease Compliance Screening</w:t>
      </w:r>
      <w:r>
        <w:t xml:space="preserve"> </w:t>
      </w:r>
      <w:ins w:id="2239" w:author="Wagner, Maxwell" w:date="2025-03-07T11:03:00Z">
        <w:r w:rsidR="00A42B72">
          <w:t>–</w:t>
        </w:r>
      </w:ins>
      <w:del w:id="2240" w:author="Wagner, Maxwell" w:date="2025-03-07T11:03:00Z">
        <w:r w:rsidDel="00A42B72">
          <w:delText>-</w:delText>
        </w:r>
      </w:del>
      <w:r>
        <w:t xml:space="preserve"> A determination of whether a splitting family member would be lease compliant with the lease by demonstrating no serious or repeated violations of the</w:t>
      </w:r>
      <w:r w:rsidRPr="00457F33">
        <w:rPr>
          <w:spacing w:val="-2"/>
        </w:rPr>
        <w:t xml:space="preserve"> </w:t>
      </w:r>
      <w:r>
        <w:t>terms of</w:t>
      </w:r>
      <w:r w:rsidRPr="00457F33">
        <w:rPr>
          <w:spacing w:val="-3"/>
        </w:rPr>
        <w:t xml:space="preserve"> </w:t>
      </w:r>
      <w:r>
        <w:t>the lease, with</w:t>
      </w:r>
      <w:r w:rsidRPr="00457F33">
        <w:rPr>
          <w:spacing w:val="-2"/>
        </w:rPr>
        <w:t xml:space="preserve"> </w:t>
      </w:r>
      <w:r>
        <w:t>a</w:t>
      </w:r>
      <w:r w:rsidRPr="00457F33">
        <w:rPr>
          <w:spacing w:val="-2"/>
        </w:rPr>
        <w:t xml:space="preserve"> </w:t>
      </w:r>
      <w:r>
        <w:t>criminal</w:t>
      </w:r>
      <w:r w:rsidRPr="00457F33">
        <w:rPr>
          <w:spacing w:val="-2"/>
        </w:rPr>
        <w:t xml:space="preserve"> </w:t>
      </w:r>
      <w:r>
        <w:t>background check, and</w:t>
      </w:r>
      <w:r w:rsidRPr="00457F33">
        <w:rPr>
          <w:spacing w:val="-4"/>
        </w:rPr>
        <w:t xml:space="preserve"> </w:t>
      </w:r>
      <w:r>
        <w:t>a credit report review.</w:t>
      </w:r>
      <w:r w:rsidRPr="00457F33">
        <w:rPr>
          <w:spacing w:val="54"/>
        </w:rPr>
        <w:t xml:space="preserve"> </w:t>
      </w:r>
      <w:r>
        <w:t>The</w:t>
      </w:r>
      <w:r w:rsidRPr="00457F33">
        <w:rPr>
          <w:spacing w:val="40"/>
        </w:rPr>
        <w:t xml:space="preserve"> </w:t>
      </w:r>
      <w:r>
        <w:t>review</w:t>
      </w:r>
      <w:r w:rsidRPr="00457F33">
        <w:rPr>
          <w:spacing w:val="40"/>
        </w:rPr>
        <w:t xml:space="preserve"> </w:t>
      </w:r>
      <w:r>
        <w:t>of</w:t>
      </w:r>
      <w:r w:rsidRPr="00457F33">
        <w:rPr>
          <w:spacing w:val="40"/>
        </w:rPr>
        <w:t xml:space="preserve"> </w:t>
      </w:r>
      <w:r>
        <w:t>the</w:t>
      </w:r>
      <w:r w:rsidRPr="00457F33">
        <w:rPr>
          <w:spacing w:val="40"/>
        </w:rPr>
        <w:t xml:space="preserve"> </w:t>
      </w:r>
      <w:r>
        <w:t>credit</w:t>
      </w:r>
      <w:r w:rsidRPr="00457F33">
        <w:rPr>
          <w:spacing w:val="40"/>
        </w:rPr>
        <w:t xml:space="preserve"> </w:t>
      </w:r>
      <w:r>
        <w:t>report</w:t>
      </w:r>
      <w:r w:rsidRPr="00457F33">
        <w:rPr>
          <w:spacing w:val="40"/>
        </w:rPr>
        <w:t xml:space="preserve"> </w:t>
      </w:r>
      <w:r>
        <w:t>will</w:t>
      </w:r>
      <w:r w:rsidRPr="00457F33">
        <w:rPr>
          <w:spacing w:val="40"/>
        </w:rPr>
        <w:t xml:space="preserve"> </w:t>
      </w:r>
      <w:r>
        <w:t>be</w:t>
      </w:r>
      <w:r w:rsidRPr="00457F33">
        <w:rPr>
          <w:spacing w:val="40"/>
        </w:rPr>
        <w:t xml:space="preserve"> </w:t>
      </w:r>
      <w:r>
        <w:t>for</w:t>
      </w:r>
      <w:r w:rsidRPr="00457F33">
        <w:rPr>
          <w:spacing w:val="40"/>
        </w:rPr>
        <w:t xml:space="preserve"> </w:t>
      </w:r>
      <w:r>
        <w:t>records</w:t>
      </w:r>
      <w:r w:rsidRPr="00457F33">
        <w:rPr>
          <w:spacing w:val="40"/>
        </w:rPr>
        <w:t xml:space="preserve"> </w:t>
      </w:r>
      <w:r>
        <w:t>of</w:t>
      </w:r>
      <w:r w:rsidRPr="00457F33">
        <w:rPr>
          <w:spacing w:val="54"/>
        </w:rPr>
        <w:t xml:space="preserve"> </w:t>
      </w:r>
      <w:r>
        <w:t>evictions</w:t>
      </w:r>
      <w:r w:rsidRPr="00457F33">
        <w:rPr>
          <w:spacing w:val="53"/>
        </w:rPr>
        <w:t xml:space="preserve"> </w:t>
      </w:r>
      <w:r>
        <w:t>or</w:t>
      </w:r>
      <w:r w:rsidRPr="00457F33">
        <w:rPr>
          <w:spacing w:val="40"/>
        </w:rPr>
        <w:t xml:space="preserve"> </w:t>
      </w:r>
      <w:r>
        <w:t>orders</w:t>
      </w:r>
      <w:r w:rsidRPr="00457F33">
        <w:rPr>
          <w:spacing w:val="53"/>
        </w:rPr>
        <w:t xml:space="preserve"> </w:t>
      </w:r>
      <w:r>
        <w:t>of</w:t>
      </w:r>
      <w:r w:rsidR="00457F33">
        <w:t xml:space="preserve"> possession,</w:t>
      </w:r>
      <w:r w:rsidR="00457F33" w:rsidRPr="00457F33">
        <w:rPr>
          <w:spacing w:val="-13"/>
        </w:rPr>
        <w:t xml:space="preserve"> </w:t>
      </w:r>
      <w:r w:rsidR="00457F33">
        <w:t>delinquent</w:t>
      </w:r>
      <w:r w:rsidR="00457F33" w:rsidRPr="00457F33">
        <w:rPr>
          <w:spacing w:val="-13"/>
        </w:rPr>
        <w:t xml:space="preserve"> </w:t>
      </w:r>
      <w:r w:rsidR="00457F33">
        <w:t>rent,</w:t>
      </w:r>
      <w:r w:rsidR="00457F33" w:rsidRPr="00457F33">
        <w:rPr>
          <w:spacing w:val="-13"/>
        </w:rPr>
        <w:t xml:space="preserve"> </w:t>
      </w:r>
      <w:r w:rsidR="00457F33">
        <w:t>and</w:t>
      </w:r>
      <w:r w:rsidR="00457F33" w:rsidRPr="00457F33">
        <w:rPr>
          <w:spacing w:val="-12"/>
        </w:rPr>
        <w:t xml:space="preserve"> </w:t>
      </w:r>
      <w:r w:rsidR="00457F33">
        <w:t>will</w:t>
      </w:r>
      <w:r w:rsidR="00457F33" w:rsidRPr="00457F33">
        <w:rPr>
          <w:spacing w:val="-13"/>
        </w:rPr>
        <w:t xml:space="preserve"> </w:t>
      </w:r>
      <w:r w:rsidR="00457F33">
        <w:t>also</w:t>
      </w:r>
      <w:r w:rsidR="00457F33" w:rsidRPr="00457F33">
        <w:rPr>
          <w:spacing w:val="-12"/>
        </w:rPr>
        <w:t xml:space="preserve"> </w:t>
      </w:r>
      <w:r w:rsidR="00457F33">
        <w:t>look</w:t>
      </w:r>
      <w:r w:rsidR="00457F33" w:rsidRPr="00457F33">
        <w:rPr>
          <w:spacing w:val="-14"/>
        </w:rPr>
        <w:t xml:space="preserve"> </w:t>
      </w:r>
      <w:r w:rsidR="00457F33">
        <w:t>at</w:t>
      </w:r>
      <w:r w:rsidR="00457F33" w:rsidRPr="00457F33">
        <w:rPr>
          <w:spacing w:val="-16"/>
        </w:rPr>
        <w:t xml:space="preserve"> </w:t>
      </w:r>
      <w:r w:rsidR="00457F33">
        <w:t>bankruptcies</w:t>
      </w:r>
      <w:r w:rsidR="00457F33" w:rsidRPr="00457F33">
        <w:rPr>
          <w:spacing w:val="-13"/>
        </w:rPr>
        <w:t xml:space="preserve"> </w:t>
      </w:r>
      <w:r w:rsidR="00457F33">
        <w:t>filed</w:t>
      </w:r>
      <w:r w:rsidR="00457F33" w:rsidRPr="00457F33">
        <w:rPr>
          <w:spacing w:val="-15"/>
        </w:rPr>
        <w:t xml:space="preserve"> </w:t>
      </w:r>
      <w:r w:rsidR="00457F33">
        <w:t>relating</w:t>
      </w:r>
      <w:r w:rsidR="00457F33" w:rsidRPr="00457F33">
        <w:rPr>
          <w:spacing w:val="-12"/>
        </w:rPr>
        <w:t xml:space="preserve"> </w:t>
      </w:r>
      <w:r w:rsidR="00457F33">
        <w:t>to</w:t>
      </w:r>
      <w:r w:rsidR="00457F33" w:rsidRPr="00457F33">
        <w:rPr>
          <w:spacing w:val="-15"/>
        </w:rPr>
        <w:t xml:space="preserve"> </w:t>
      </w:r>
      <w:r w:rsidR="00457F33">
        <w:t>tenancy</w:t>
      </w:r>
      <w:r w:rsidR="00457F33" w:rsidRPr="00457F33">
        <w:rPr>
          <w:spacing w:val="-12"/>
        </w:rPr>
        <w:t xml:space="preserve"> </w:t>
      </w:r>
      <w:r w:rsidR="00457F33">
        <w:t>and shelter costs, delinquent debts owed to the CHA, other public housing authorities or Housing Choice Voucher programs, and delinquent utility payments.</w:t>
      </w:r>
    </w:p>
    <w:p w14:paraId="307E0C61" w14:textId="3737831C" w:rsidR="00457F33" w:rsidRDefault="00457F33" w:rsidP="00457F33">
      <w:pPr>
        <w:pStyle w:val="ListParagraph"/>
        <w:numPr>
          <w:ilvl w:val="0"/>
          <w:numId w:val="1"/>
        </w:numPr>
        <w:tabs>
          <w:tab w:val="left" w:pos="1340"/>
        </w:tabs>
      </w:pPr>
      <w:r>
        <w:rPr>
          <w:u w:val="single"/>
        </w:rPr>
        <w:t>Limited</w:t>
      </w:r>
      <w:r>
        <w:rPr>
          <w:spacing w:val="-14"/>
          <w:u w:val="single"/>
        </w:rPr>
        <w:t xml:space="preserve"> </w:t>
      </w:r>
      <w:r>
        <w:rPr>
          <w:u w:val="single"/>
        </w:rPr>
        <w:t>Area</w:t>
      </w:r>
      <w:r>
        <w:rPr>
          <w:spacing w:val="-15"/>
        </w:rPr>
        <w:t xml:space="preserve"> </w:t>
      </w:r>
      <w:ins w:id="2241" w:author="Wagner, Maxwell" w:date="2025-03-07T11:03:00Z">
        <w:r w:rsidR="00A42B72">
          <w:t>–</w:t>
        </w:r>
      </w:ins>
      <w:del w:id="2242" w:author="Wagner, Maxwell" w:date="2025-03-07T11:03:00Z">
        <w:r w:rsidDel="00A42B72">
          <w:delText>-</w:delText>
        </w:r>
      </w:del>
      <w:r>
        <w:rPr>
          <w:spacing w:val="-10"/>
        </w:rPr>
        <w:t xml:space="preserve"> </w:t>
      </w:r>
      <w:r>
        <w:t>Designation</w:t>
      </w:r>
      <w:r>
        <w:rPr>
          <w:spacing w:val="-11"/>
        </w:rPr>
        <w:t xml:space="preserve"> </w:t>
      </w:r>
      <w:r>
        <w:t>for</w:t>
      </w:r>
      <w:r>
        <w:rPr>
          <w:spacing w:val="-10"/>
        </w:rPr>
        <w:t xml:space="preserve"> </w:t>
      </w:r>
      <w:r>
        <w:t>a</w:t>
      </w:r>
      <w:r>
        <w:rPr>
          <w:spacing w:val="-13"/>
        </w:rPr>
        <w:t xml:space="preserve"> </w:t>
      </w:r>
      <w:r>
        <w:t>census</w:t>
      </w:r>
      <w:r>
        <w:rPr>
          <w:spacing w:val="-15"/>
        </w:rPr>
        <w:t xml:space="preserve"> </w:t>
      </w:r>
      <w:r>
        <w:t>tract</w:t>
      </w:r>
      <w:r>
        <w:rPr>
          <w:spacing w:val="-9"/>
        </w:rPr>
        <w:t xml:space="preserve"> </w:t>
      </w:r>
      <w:r>
        <w:t>with</w:t>
      </w:r>
      <w:r>
        <w:rPr>
          <w:spacing w:val="-15"/>
        </w:rPr>
        <w:t xml:space="preserve"> </w:t>
      </w:r>
      <w:r>
        <w:t>30</w:t>
      </w:r>
      <w:r>
        <w:rPr>
          <w:spacing w:val="-11"/>
        </w:rPr>
        <w:t xml:space="preserve"> </w:t>
      </w:r>
      <w:r>
        <w:t>percent</w:t>
      </w:r>
      <w:r>
        <w:rPr>
          <w:spacing w:val="-9"/>
        </w:rPr>
        <w:t xml:space="preserve"> </w:t>
      </w:r>
      <w:r>
        <w:t>or</w:t>
      </w:r>
      <w:r>
        <w:rPr>
          <w:spacing w:val="-12"/>
        </w:rPr>
        <w:t xml:space="preserve"> </w:t>
      </w:r>
      <w:r>
        <w:t>more</w:t>
      </w:r>
      <w:r>
        <w:rPr>
          <w:spacing w:val="-11"/>
        </w:rPr>
        <w:t xml:space="preserve"> </w:t>
      </w:r>
      <w:r>
        <w:t>non-white</w:t>
      </w:r>
      <w:r>
        <w:rPr>
          <w:spacing w:val="-11"/>
        </w:rPr>
        <w:t xml:space="preserve"> </w:t>
      </w:r>
      <w:r>
        <w:rPr>
          <w:spacing w:val="-2"/>
        </w:rPr>
        <w:t>residents.</w:t>
      </w:r>
    </w:p>
    <w:p w14:paraId="6EADA899" w14:textId="3A126DAE" w:rsidR="00457F33" w:rsidRDefault="00457F33" w:rsidP="00457F33">
      <w:pPr>
        <w:pStyle w:val="ListParagraph"/>
        <w:numPr>
          <w:ilvl w:val="0"/>
          <w:numId w:val="1"/>
        </w:numPr>
        <w:tabs>
          <w:tab w:val="left" w:pos="1340"/>
        </w:tabs>
        <w:ind w:right="878"/>
      </w:pPr>
      <w:r>
        <w:rPr>
          <w:u w:val="single"/>
        </w:rPr>
        <w:t>Limited English Proficiency (LEP) Individual</w:t>
      </w:r>
      <w:r>
        <w:t xml:space="preserve"> </w:t>
      </w:r>
      <w:ins w:id="2243" w:author="Wagner, Maxwell" w:date="2025-03-07T11:03:00Z">
        <w:r w:rsidR="00A42B72">
          <w:t>–</w:t>
        </w:r>
      </w:ins>
      <w:del w:id="2244" w:author="Wagner, Maxwell" w:date="2025-03-07T11:03:00Z">
        <w:r w:rsidDel="00A42B72">
          <w:delText>-</w:delText>
        </w:r>
      </w:del>
      <w:r>
        <w:t xml:space="preserve"> A person who does not speak English as their primary language and who has a limited ability to read, write, speak or understand English</w:t>
      </w:r>
      <w:r>
        <w:rPr>
          <w:spacing w:val="-10"/>
        </w:rPr>
        <w:t xml:space="preserve"> </w:t>
      </w:r>
      <w:r>
        <w:t>can</w:t>
      </w:r>
      <w:r>
        <w:rPr>
          <w:spacing w:val="-10"/>
        </w:rPr>
        <w:t xml:space="preserve"> </w:t>
      </w:r>
      <w:r>
        <w:t>be</w:t>
      </w:r>
      <w:r>
        <w:rPr>
          <w:spacing w:val="-12"/>
        </w:rPr>
        <w:t xml:space="preserve"> </w:t>
      </w:r>
      <w:r>
        <w:t>LEP</w:t>
      </w:r>
      <w:r>
        <w:rPr>
          <w:spacing w:val="-10"/>
        </w:rPr>
        <w:t xml:space="preserve"> </w:t>
      </w:r>
      <w:r>
        <w:t>and</w:t>
      </w:r>
      <w:r>
        <w:rPr>
          <w:spacing w:val="-12"/>
        </w:rPr>
        <w:t xml:space="preserve"> </w:t>
      </w:r>
      <w:r>
        <w:t>is</w:t>
      </w:r>
      <w:r>
        <w:rPr>
          <w:spacing w:val="-9"/>
        </w:rPr>
        <w:t xml:space="preserve"> </w:t>
      </w:r>
      <w:r>
        <w:t>entitled</w:t>
      </w:r>
      <w:r>
        <w:rPr>
          <w:spacing w:val="-12"/>
        </w:rPr>
        <w:t xml:space="preserve"> </w:t>
      </w:r>
      <w:r>
        <w:t>to</w:t>
      </w:r>
      <w:r>
        <w:rPr>
          <w:spacing w:val="-10"/>
        </w:rPr>
        <w:t xml:space="preserve"> </w:t>
      </w:r>
      <w:r>
        <w:t>language</w:t>
      </w:r>
      <w:r>
        <w:rPr>
          <w:spacing w:val="-12"/>
        </w:rPr>
        <w:t xml:space="preserve"> </w:t>
      </w:r>
      <w:r>
        <w:t>assistance</w:t>
      </w:r>
      <w:r>
        <w:rPr>
          <w:spacing w:val="-10"/>
        </w:rPr>
        <w:t xml:space="preserve"> </w:t>
      </w:r>
      <w:r>
        <w:t>with</w:t>
      </w:r>
      <w:r>
        <w:rPr>
          <w:spacing w:val="-14"/>
        </w:rPr>
        <w:t xml:space="preserve"> </w:t>
      </w:r>
      <w:r>
        <w:t>respect</w:t>
      </w:r>
      <w:r>
        <w:rPr>
          <w:spacing w:val="-11"/>
        </w:rPr>
        <w:t xml:space="preserve"> </w:t>
      </w:r>
      <w:r>
        <w:t>to</w:t>
      </w:r>
      <w:r>
        <w:rPr>
          <w:spacing w:val="-12"/>
        </w:rPr>
        <w:t xml:space="preserve"> </w:t>
      </w:r>
      <w:r>
        <w:t>a</w:t>
      </w:r>
      <w:r>
        <w:rPr>
          <w:spacing w:val="-12"/>
        </w:rPr>
        <w:t xml:space="preserve"> </w:t>
      </w:r>
      <w:r>
        <w:t>particular</w:t>
      </w:r>
      <w:r>
        <w:rPr>
          <w:spacing w:val="-11"/>
        </w:rPr>
        <w:t xml:space="preserve"> </w:t>
      </w:r>
      <w:r>
        <w:t>type of service or benefit.</w:t>
      </w:r>
    </w:p>
    <w:p w14:paraId="18607F61" w14:textId="674C5A33" w:rsidR="00340350" w:rsidRDefault="00AB0C33">
      <w:pPr>
        <w:pStyle w:val="BodyText"/>
        <w:spacing w:before="7"/>
        <w:ind w:left="0" w:firstLine="0"/>
        <w:jc w:val="left"/>
      </w:pPr>
      <w:r>
        <w:rPr>
          <w:noProof/>
        </w:rPr>
        <mc:AlternateContent>
          <mc:Choice Requires="wps">
            <w:drawing>
              <wp:anchor distT="0" distB="0" distL="0" distR="0" simplePos="0" relativeHeight="251658268" behindDoc="1" locked="0" layoutInCell="1" allowOverlap="1" wp14:anchorId="0BEADE20" wp14:editId="40B47DD6">
                <wp:simplePos x="0" y="0"/>
                <wp:positionH relativeFrom="page">
                  <wp:posOffset>914400</wp:posOffset>
                </wp:positionH>
                <wp:positionV relativeFrom="paragraph">
                  <wp:posOffset>180340</wp:posOffset>
                </wp:positionV>
                <wp:extent cx="1828800" cy="8890"/>
                <wp:effectExtent l="0" t="0" r="0" b="0"/>
                <wp:wrapTopAndBottom/>
                <wp:docPr id="1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rect w14:anchorId="4AE6A795" id="docshape24" o:spid="_x0000_s1026" style="position:absolute;margin-left:1in;margin-top:14.2pt;width:2in;height:.7pt;z-index:-2516582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" fillcolor="black" stroked="f">
                <w10:wrap type="topAndBottom" anchorx="page"/>
              </v:rect>
            </w:pict>
          </mc:Fallback>
        </mc:AlternateContent>
      </w:r>
    </w:p>
    <w:p w14:paraId="49036316" w14:textId="77777777" w:rsidR="00340350" w:rsidRDefault="007B3E83">
      <w:pPr>
        <w:spacing w:before="99"/>
        <w:ind w:left="620"/>
        <w:rPr>
          <w:rFonts w:ascii="Arial Narrow"/>
          <w:sz w:val="16"/>
        </w:rPr>
      </w:pPr>
      <w:bookmarkStart w:id="2245" w:name="_bookmark127"/>
      <w:bookmarkEnd w:id="2245"/>
      <w:r>
        <w:rPr>
          <w:rFonts w:ascii="Arial Narrow"/>
          <w:position w:val="4"/>
          <w:sz w:val="10"/>
        </w:rPr>
        <w:t>27</w:t>
      </w:r>
      <w:r>
        <w:rPr>
          <w:rFonts w:ascii="Arial Narrow"/>
          <w:spacing w:val="8"/>
          <w:position w:val="4"/>
          <w:sz w:val="10"/>
        </w:rPr>
        <w:t xml:space="preserve"> </w:t>
      </w:r>
      <w:r>
        <w:rPr>
          <w:rFonts w:ascii="Arial Narrow"/>
          <w:sz w:val="16"/>
        </w:rPr>
        <w:t>Definition</w:t>
      </w:r>
      <w:r>
        <w:rPr>
          <w:rFonts w:ascii="Arial Narrow"/>
          <w:spacing w:val="-3"/>
          <w:sz w:val="16"/>
        </w:rPr>
        <w:t xml:space="preserve"> </w:t>
      </w:r>
      <w:r>
        <w:rPr>
          <w:rFonts w:ascii="Arial Narrow"/>
          <w:sz w:val="16"/>
        </w:rPr>
        <w:t>provided</w:t>
      </w:r>
      <w:r>
        <w:rPr>
          <w:rFonts w:ascii="Arial Narrow"/>
          <w:spacing w:val="-4"/>
          <w:sz w:val="16"/>
        </w:rPr>
        <w:t xml:space="preserve"> </w:t>
      </w:r>
      <w:r>
        <w:rPr>
          <w:rFonts w:ascii="Arial Narrow"/>
          <w:sz w:val="16"/>
        </w:rPr>
        <w:t>by</w:t>
      </w:r>
      <w:r>
        <w:rPr>
          <w:rFonts w:ascii="Arial Narrow"/>
          <w:spacing w:val="-4"/>
          <w:sz w:val="16"/>
        </w:rPr>
        <w:t xml:space="preserve"> </w:t>
      </w:r>
      <w:r>
        <w:rPr>
          <w:rFonts w:ascii="Arial Narrow"/>
          <w:sz w:val="16"/>
        </w:rPr>
        <w:t>the</w:t>
      </w:r>
      <w:r>
        <w:rPr>
          <w:rFonts w:ascii="Arial Narrow"/>
          <w:spacing w:val="-3"/>
          <w:sz w:val="16"/>
        </w:rPr>
        <w:t xml:space="preserve"> </w:t>
      </w:r>
      <w:r>
        <w:rPr>
          <w:rFonts w:ascii="Arial Narrow"/>
          <w:sz w:val="16"/>
        </w:rPr>
        <w:t>Kinship</w:t>
      </w:r>
      <w:r>
        <w:rPr>
          <w:rFonts w:ascii="Arial Narrow"/>
          <w:spacing w:val="-6"/>
          <w:sz w:val="16"/>
        </w:rPr>
        <w:t xml:space="preserve"> </w:t>
      </w:r>
      <w:r>
        <w:rPr>
          <w:rFonts w:ascii="Arial Narrow"/>
          <w:sz w:val="16"/>
        </w:rPr>
        <w:t>Care</w:t>
      </w:r>
      <w:r>
        <w:rPr>
          <w:rFonts w:ascii="Arial Narrow"/>
          <w:spacing w:val="-3"/>
          <w:sz w:val="16"/>
        </w:rPr>
        <w:t xml:space="preserve"> </w:t>
      </w:r>
      <w:r>
        <w:rPr>
          <w:rFonts w:ascii="Arial Narrow"/>
          <w:sz w:val="16"/>
        </w:rPr>
        <w:t>Project,</w:t>
      </w:r>
      <w:r>
        <w:rPr>
          <w:rFonts w:ascii="Arial Narrow"/>
          <w:spacing w:val="-5"/>
          <w:sz w:val="16"/>
        </w:rPr>
        <w:t xml:space="preserve"> </w:t>
      </w:r>
      <w:r>
        <w:rPr>
          <w:rFonts w:ascii="Arial Narrow"/>
          <w:sz w:val="16"/>
        </w:rPr>
        <w:t>National</w:t>
      </w:r>
      <w:r>
        <w:rPr>
          <w:rFonts w:ascii="Arial Narrow"/>
          <w:spacing w:val="-8"/>
          <w:sz w:val="16"/>
        </w:rPr>
        <w:t xml:space="preserve"> </w:t>
      </w:r>
      <w:r>
        <w:rPr>
          <w:rFonts w:ascii="Arial Narrow"/>
          <w:sz w:val="16"/>
        </w:rPr>
        <w:t>Association</w:t>
      </w:r>
      <w:r>
        <w:rPr>
          <w:rFonts w:ascii="Arial Narrow"/>
          <w:spacing w:val="-3"/>
          <w:sz w:val="16"/>
        </w:rPr>
        <w:t xml:space="preserve"> </w:t>
      </w:r>
      <w:r>
        <w:rPr>
          <w:rFonts w:ascii="Arial Narrow"/>
          <w:sz w:val="16"/>
        </w:rPr>
        <w:t>for</w:t>
      </w:r>
      <w:r>
        <w:rPr>
          <w:rFonts w:ascii="Arial Narrow"/>
          <w:spacing w:val="-6"/>
          <w:sz w:val="16"/>
        </w:rPr>
        <w:t xml:space="preserve"> </w:t>
      </w:r>
      <w:r>
        <w:rPr>
          <w:rFonts w:ascii="Arial Narrow"/>
          <w:sz w:val="16"/>
        </w:rPr>
        <w:t>Public</w:t>
      </w:r>
      <w:r>
        <w:rPr>
          <w:rFonts w:ascii="Arial Narrow"/>
          <w:spacing w:val="-3"/>
          <w:sz w:val="16"/>
        </w:rPr>
        <w:t xml:space="preserve"> </w:t>
      </w:r>
      <w:r>
        <w:rPr>
          <w:rFonts w:ascii="Arial Narrow"/>
          <w:sz w:val="16"/>
        </w:rPr>
        <w:t>Interest</w:t>
      </w:r>
      <w:r>
        <w:rPr>
          <w:rFonts w:ascii="Arial Narrow"/>
          <w:spacing w:val="-5"/>
          <w:sz w:val="16"/>
        </w:rPr>
        <w:t xml:space="preserve"> </w:t>
      </w:r>
      <w:r>
        <w:rPr>
          <w:rFonts w:ascii="Arial Narrow"/>
          <w:spacing w:val="-4"/>
          <w:sz w:val="16"/>
        </w:rPr>
        <w:t>Law.</w:t>
      </w:r>
    </w:p>
    <w:p w14:paraId="21FD1B56" w14:textId="77777777" w:rsidR="00340350" w:rsidRDefault="00340350">
      <w:pPr>
        <w:rPr>
          <w:rFonts w:ascii="Arial Narrow"/>
          <w:sz w:val="16"/>
        </w:rPr>
        <w:sectPr w:rsidR="00340350">
          <w:pgSz w:w="12240" w:h="15840"/>
          <w:pgMar w:top="1360" w:right="560" w:bottom="1320" w:left="820" w:header="0" w:footer="1140" w:gutter="0"/>
          <w:cols w:space="720"/>
        </w:sectPr>
      </w:pPr>
    </w:p>
    <w:p w14:paraId="2F21B837" w14:textId="3A1C4F10" w:rsidR="00340350" w:rsidRDefault="007B3E83">
      <w:pPr>
        <w:pStyle w:val="ListParagraph"/>
        <w:numPr>
          <w:ilvl w:val="0"/>
          <w:numId w:val="1"/>
        </w:numPr>
        <w:tabs>
          <w:tab w:val="left" w:pos="1340"/>
        </w:tabs>
        <w:spacing w:before="99"/>
        <w:ind w:right="874" w:hanging="721"/>
      </w:pPr>
      <w:r>
        <w:rPr>
          <w:u w:val="single"/>
        </w:rPr>
        <w:lastRenderedPageBreak/>
        <w:t>Live-in</w:t>
      </w:r>
      <w:r>
        <w:rPr>
          <w:spacing w:val="-16"/>
          <w:u w:val="single"/>
        </w:rPr>
        <w:t xml:space="preserve"> </w:t>
      </w:r>
      <w:r>
        <w:rPr>
          <w:u w:val="single"/>
        </w:rPr>
        <w:t>Aide</w:t>
      </w:r>
      <w:r>
        <w:rPr>
          <w:spacing w:val="-15"/>
        </w:rPr>
        <w:t xml:space="preserve"> </w:t>
      </w:r>
      <w:ins w:id="2246" w:author="Wagner, Maxwell" w:date="2025-03-07T13:34:00Z">
        <w:r w:rsidR="00B42DA2">
          <w:t>–</w:t>
        </w:r>
      </w:ins>
      <w:del w:id="2247" w:author="Wagner, Maxwell" w:date="2025-03-07T13:34:00Z">
        <w:r w:rsidDel="00B42DA2">
          <w:delText>-</w:delText>
        </w:r>
      </w:del>
      <w:r>
        <w:rPr>
          <w:spacing w:val="-15"/>
        </w:rPr>
        <w:t xml:space="preserve"> </w:t>
      </w:r>
      <w:r>
        <w:t>A</w:t>
      </w:r>
      <w:r>
        <w:rPr>
          <w:spacing w:val="-16"/>
        </w:rPr>
        <w:t xml:space="preserve"> </w:t>
      </w:r>
      <w:r>
        <w:t>person</w:t>
      </w:r>
      <w:r>
        <w:rPr>
          <w:spacing w:val="-15"/>
        </w:rPr>
        <w:t xml:space="preserve"> </w:t>
      </w:r>
      <w:r>
        <w:t>who</w:t>
      </w:r>
      <w:r>
        <w:rPr>
          <w:spacing w:val="-15"/>
        </w:rPr>
        <w:t xml:space="preserve"> </w:t>
      </w:r>
      <w:r>
        <w:t>resides</w:t>
      </w:r>
      <w:r>
        <w:rPr>
          <w:spacing w:val="-15"/>
        </w:rPr>
        <w:t xml:space="preserve"> </w:t>
      </w:r>
      <w:r>
        <w:t>with</w:t>
      </w:r>
      <w:r>
        <w:rPr>
          <w:spacing w:val="-16"/>
        </w:rPr>
        <w:t xml:space="preserve"> </w:t>
      </w:r>
      <w:r>
        <w:t>one</w:t>
      </w:r>
      <w:r>
        <w:rPr>
          <w:spacing w:val="-15"/>
        </w:rPr>
        <w:t xml:space="preserve"> </w:t>
      </w:r>
      <w:r>
        <w:t>or</w:t>
      </w:r>
      <w:r>
        <w:rPr>
          <w:spacing w:val="-15"/>
        </w:rPr>
        <w:t xml:space="preserve"> </w:t>
      </w:r>
      <w:r>
        <w:t>more</w:t>
      </w:r>
      <w:r>
        <w:rPr>
          <w:spacing w:val="-15"/>
        </w:rPr>
        <w:t xml:space="preserve"> </w:t>
      </w:r>
      <w:r>
        <w:t>elderly</w:t>
      </w:r>
      <w:r>
        <w:rPr>
          <w:spacing w:val="-15"/>
        </w:rPr>
        <w:t xml:space="preserve"> </w:t>
      </w:r>
      <w:r>
        <w:t>persons,</w:t>
      </w:r>
      <w:r>
        <w:rPr>
          <w:spacing w:val="-15"/>
        </w:rPr>
        <w:t xml:space="preserve"> </w:t>
      </w:r>
      <w:r>
        <w:t>near</w:t>
      </w:r>
      <w:r>
        <w:rPr>
          <w:spacing w:val="-13"/>
        </w:rPr>
        <w:t xml:space="preserve"> </w:t>
      </w:r>
      <w:r>
        <w:t>elderly</w:t>
      </w:r>
      <w:r>
        <w:rPr>
          <w:spacing w:val="-13"/>
        </w:rPr>
        <w:t xml:space="preserve"> </w:t>
      </w:r>
      <w:r>
        <w:t>persons or persons with disabilities and who: (a) is determined by a knowledgeable professional to</w:t>
      </w:r>
      <w:r>
        <w:rPr>
          <w:spacing w:val="-16"/>
        </w:rPr>
        <w:t xml:space="preserve"> </w:t>
      </w:r>
      <w:r>
        <w:t>be</w:t>
      </w:r>
      <w:r>
        <w:rPr>
          <w:spacing w:val="-15"/>
        </w:rPr>
        <w:t xml:space="preserve"> </w:t>
      </w:r>
      <w:r>
        <w:t>essential</w:t>
      </w:r>
      <w:r>
        <w:rPr>
          <w:spacing w:val="-15"/>
        </w:rPr>
        <w:t xml:space="preserve"> </w:t>
      </w:r>
      <w:r>
        <w:t>to</w:t>
      </w:r>
      <w:r>
        <w:rPr>
          <w:spacing w:val="-16"/>
        </w:rPr>
        <w:t xml:space="preserve"> </w:t>
      </w:r>
      <w:r>
        <w:t>the</w:t>
      </w:r>
      <w:r>
        <w:rPr>
          <w:spacing w:val="-16"/>
        </w:rPr>
        <w:t xml:space="preserve"> </w:t>
      </w:r>
      <w:r>
        <w:t>care</w:t>
      </w:r>
      <w:r>
        <w:rPr>
          <w:spacing w:val="-16"/>
        </w:rPr>
        <w:t xml:space="preserve"> </w:t>
      </w:r>
      <w:r>
        <w:t>and</w:t>
      </w:r>
      <w:r>
        <w:rPr>
          <w:spacing w:val="-16"/>
        </w:rPr>
        <w:t xml:space="preserve"> </w:t>
      </w:r>
      <w:r>
        <w:t>well-</w:t>
      </w:r>
      <w:r>
        <w:rPr>
          <w:spacing w:val="-15"/>
        </w:rPr>
        <w:t xml:space="preserve"> </w:t>
      </w:r>
      <w:r>
        <w:t>being</w:t>
      </w:r>
      <w:r>
        <w:rPr>
          <w:spacing w:val="-15"/>
        </w:rPr>
        <w:t xml:space="preserve"> </w:t>
      </w:r>
      <w:r>
        <w:t>of</w:t>
      </w:r>
      <w:r>
        <w:rPr>
          <w:spacing w:val="-15"/>
        </w:rPr>
        <w:t xml:space="preserve"> </w:t>
      </w:r>
      <w:r>
        <w:t>the</w:t>
      </w:r>
      <w:r>
        <w:rPr>
          <w:spacing w:val="-16"/>
        </w:rPr>
        <w:t xml:space="preserve"> </w:t>
      </w:r>
      <w:r>
        <w:t>persons</w:t>
      </w:r>
      <w:r>
        <w:rPr>
          <w:spacing w:val="-16"/>
        </w:rPr>
        <w:t xml:space="preserve"> </w:t>
      </w:r>
      <w:r>
        <w:t>or</w:t>
      </w:r>
      <w:r>
        <w:rPr>
          <w:spacing w:val="-15"/>
        </w:rPr>
        <w:t xml:space="preserve"> </w:t>
      </w:r>
      <w:r>
        <w:t>family</w:t>
      </w:r>
      <w:r>
        <w:rPr>
          <w:spacing w:val="-15"/>
        </w:rPr>
        <w:t xml:space="preserve"> </w:t>
      </w:r>
      <w:r>
        <w:t>member</w:t>
      </w:r>
      <w:r>
        <w:rPr>
          <w:spacing w:val="-16"/>
        </w:rPr>
        <w:t xml:space="preserve"> </w:t>
      </w:r>
      <w:r>
        <w:t>with</w:t>
      </w:r>
      <w:r>
        <w:rPr>
          <w:spacing w:val="-15"/>
        </w:rPr>
        <w:t xml:space="preserve"> </w:t>
      </w:r>
      <w:r>
        <w:t>a</w:t>
      </w:r>
      <w:r>
        <w:rPr>
          <w:spacing w:val="-15"/>
        </w:rPr>
        <w:t xml:space="preserve"> </w:t>
      </w:r>
      <w:r>
        <w:t>disability;</w:t>
      </w:r>
    </w:p>
    <w:p w14:paraId="3BA4D811" w14:textId="77777777" w:rsidR="00340350" w:rsidRDefault="007B3E83">
      <w:pPr>
        <w:pStyle w:val="BodyText"/>
        <w:spacing w:before="0"/>
        <w:ind w:left="1340" w:right="873" w:firstLine="0"/>
      </w:pPr>
      <w:r>
        <w:t>(b) is not obligated to support the family member; and (c) would not be living in the unit except</w:t>
      </w:r>
      <w:r>
        <w:rPr>
          <w:spacing w:val="-1"/>
        </w:rPr>
        <w:t xml:space="preserve"> </w:t>
      </w:r>
      <w:r>
        <w:t>to</w:t>
      </w:r>
      <w:r>
        <w:rPr>
          <w:spacing w:val="-3"/>
        </w:rPr>
        <w:t xml:space="preserve"> </w:t>
      </w:r>
      <w:r>
        <w:t>provide</w:t>
      </w:r>
      <w:r>
        <w:rPr>
          <w:spacing w:val="-3"/>
        </w:rPr>
        <w:t xml:space="preserve"> </w:t>
      </w:r>
      <w:r>
        <w:t>the</w:t>
      </w:r>
      <w:r>
        <w:rPr>
          <w:spacing w:val="-3"/>
        </w:rPr>
        <w:t xml:space="preserve"> </w:t>
      </w:r>
      <w:r>
        <w:t>necessary</w:t>
      </w:r>
      <w:r>
        <w:rPr>
          <w:spacing w:val="-2"/>
        </w:rPr>
        <w:t xml:space="preserve"> </w:t>
      </w:r>
      <w:r>
        <w:t>supportive</w:t>
      </w:r>
      <w:r>
        <w:rPr>
          <w:spacing w:val="-3"/>
        </w:rPr>
        <w:t xml:space="preserve"> </w:t>
      </w:r>
      <w:r>
        <w:t xml:space="preserve">services; </w:t>
      </w:r>
      <w:r>
        <w:rPr>
          <w:b/>
        </w:rPr>
        <w:t>24</w:t>
      </w:r>
      <w:r>
        <w:rPr>
          <w:b/>
          <w:spacing w:val="-3"/>
        </w:rPr>
        <w:t xml:space="preserve"> </w:t>
      </w:r>
      <w:r>
        <w:rPr>
          <w:b/>
        </w:rPr>
        <w:t>CFR</w:t>
      </w:r>
      <w:r>
        <w:rPr>
          <w:b/>
          <w:spacing w:val="-1"/>
        </w:rPr>
        <w:t xml:space="preserve"> </w:t>
      </w:r>
      <w:r>
        <w:rPr>
          <w:b/>
        </w:rPr>
        <w:t>§</w:t>
      </w:r>
      <w:r>
        <w:rPr>
          <w:b/>
          <w:spacing w:val="-3"/>
        </w:rPr>
        <w:t xml:space="preserve"> </w:t>
      </w:r>
      <w:r>
        <w:rPr>
          <w:b/>
        </w:rPr>
        <w:t>5.403</w:t>
      </w:r>
      <w:r>
        <w:t>.</w:t>
      </w:r>
      <w:r>
        <w:rPr>
          <w:spacing w:val="-1"/>
        </w:rPr>
        <w:t xml:space="preserve"> </w:t>
      </w:r>
      <w:r>
        <w:t>Live-in aides</w:t>
      </w:r>
      <w:r>
        <w:rPr>
          <w:spacing w:val="-2"/>
        </w:rPr>
        <w:t xml:space="preserve"> </w:t>
      </w:r>
      <w:r>
        <w:t>have no rights as remaining family members upon death, eviction, departure, or abandonment of the resident or the family member with a disability requiring the live-in aide’s services.</w:t>
      </w:r>
    </w:p>
    <w:p w14:paraId="3E01E5F5" w14:textId="6AA3EC9F" w:rsidR="00340350" w:rsidRDefault="007B3E83">
      <w:pPr>
        <w:pStyle w:val="ListParagraph"/>
        <w:numPr>
          <w:ilvl w:val="0"/>
          <w:numId w:val="1"/>
        </w:numPr>
        <w:tabs>
          <w:tab w:val="left" w:pos="1340"/>
        </w:tabs>
        <w:spacing w:before="101"/>
        <w:ind w:right="878"/>
      </w:pPr>
      <w:r>
        <w:rPr>
          <w:u w:val="single"/>
        </w:rPr>
        <w:t>Low-</w:t>
      </w:r>
      <w:r w:rsidR="00254D98">
        <w:rPr>
          <w:u w:val="single"/>
        </w:rPr>
        <w:t>Income</w:t>
      </w:r>
      <w:r w:rsidR="00254D98">
        <w:rPr>
          <w:spacing w:val="-10"/>
          <w:u w:val="single"/>
        </w:rPr>
        <w:t xml:space="preserve"> </w:t>
      </w:r>
      <w:r>
        <w:rPr>
          <w:u w:val="single"/>
        </w:rPr>
        <w:t>Household</w:t>
      </w:r>
      <w:r>
        <w:rPr>
          <w:spacing w:val="-9"/>
        </w:rPr>
        <w:t xml:space="preserve"> </w:t>
      </w:r>
      <w:ins w:id="2248" w:author="Wagner, Maxwell" w:date="2025-03-07T13:34:00Z">
        <w:r w:rsidR="00B42DA2">
          <w:t>–</w:t>
        </w:r>
      </w:ins>
      <w:del w:id="2249" w:author="Wagner, Maxwell" w:date="2025-03-07T13:34:00Z">
        <w:r w:rsidDel="00B42DA2">
          <w:delText>-</w:delText>
        </w:r>
      </w:del>
      <w:r>
        <w:rPr>
          <w:spacing w:val="-9"/>
        </w:rPr>
        <w:t xml:space="preserve"> </w:t>
      </w:r>
      <w:r>
        <w:t>A</w:t>
      </w:r>
      <w:r>
        <w:rPr>
          <w:spacing w:val="-10"/>
        </w:rPr>
        <w:t xml:space="preserve"> </w:t>
      </w:r>
      <w:r>
        <w:t>family</w:t>
      </w:r>
      <w:r>
        <w:rPr>
          <w:spacing w:val="-7"/>
        </w:rPr>
        <w:t xml:space="preserve"> </w:t>
      </w:r>
      <w:r>
        <w:t>whose</w:t>
      </w:r>
      <w:r>
        <w:rPr>
          <w:spacing w:val="-10"/>
        </w:rPr>
        <w:t xml:space="preserve"> </w:t>
      </w:r>
      <w:r>
        <w:t>annual</w:t>
      </w:r>
      <w:r>
        <w:rPr>
          <w:spacing w:val="-10"/>
        </w:rPr>
        <w:t xml:space="preserve"> </w:t>
      </w:r>
      <w:r>
        <w:t>income</w:t>
      </w:r>
      <w:r>
        <w:rPr>
          <w:spacing w:val="-10"/>
        </w:rPr>
        <w:t xml:space="preserve"> </w:t>
      </w:r>
      <w:r>
        <w:t>does</w:t>
      </w:r>
      <w:r>
        <w:rPr>
          <w:spacing w:val="-9"/>
        </w:rPr>
        <w:t xml:space="preserve"> </w:t>
      </w:r>
      <w:r>
        <w:t>not</w:t>
      </w:r>
      <w:r>
        <w:rPr>
          <w:spacing w:val="-8"/>
        </w:rPr>
        <w:t xml:space="preserve"> </w:t>
      </w:r>
      <w:r>
        <w:t>exceed</w:t>
      </w:r>
      <w:r>
        <w:rPr>
          <w:spacing w:val="-12"/>
        </w:rPr>
        <w:t xml:space="preserve"> </w:t>
      </w:r>
      <w:r>
        <w:t>80%</w:t>
      </w:r>
      <w:r>
        <w:rPr>
          <w:spacing w:val="-7"/>
        </w:rPr>
        <w:t xml:space="preserve"> </w:t>
      </w:r>
      <w:r>
        <w:t>of</w:t>
      </w:r>
      <w:r>
        <w:rPr>
          <w:spacing w:val="-8"/>
        </w:rPr>
        <w:t xml:space="preserve"> </w:t>
      </w:r>
      <w:r>
        <w:t>the</w:t>
      </w:r>
      <w:r>
        <w:rPr>
          <w:spacing w:val="-10"/>
        </w:rPr>
        <w:t xml:space="preserve"> </w:t>
      </w:r>
      <w:r>
        <w:t>AMI for</w:t>
      </w:r>
      <w:r>
        <w:rPr>
          <w:spacing w:val="-1"/>
        </w:rPr>
        <w:t xml:space="preserve"> </w:t>
      </w:r>
      <w:r>
        <w:t>the</w:t>
      </w:r>
      <w:r>
        <w:rPr>
          <w:spacing w:val="-2"/>
        </w:rPr>
        <w:t xml:space="preserve"> </w:t>
      </w:r>
      <w:r>
        <w:t>area</w:t>
      </w:r>
      <w:r>
        <w:rPr>
          <w:spacing w:val="-2"/>
        </w:rPr>
        <w:t xml:space="preserve"> </w:t>
      </w:r>
      <w:r>
        <w:t>as determined by HUD with</w:t>
      </w:r>
      <w:r>
        <w:rPr>
          <w:spacing w:val="-2"/>
        </w:rPr>
        <w:t xml:space="preserve"> </w:t>
      </w:r>
      <w:r>
        <w:t>adjustments</w:t>
      </w:r>
      <w:r>
        <w:rPr>
          <w:spacing w:val="-2"/>
        </w:rPr>
        <w:t xml:space="preserve"> </w:t>
      </w:r>
      <w:r>
        <w:t>for</w:t>
      </w:r>
      <w:r>
        <w:rPr>
          <w:spacing w:val="-1"/>
        </w:rPr>
        <w:t xml:space="preserve"> </w:t>
      </w:r>
      <w:r>
        <w:t xml:space="preserve">family size; </w:t>
      </w:r>
      <w:r>
        <w:rPr>
          <w:b/>
        </w:rPr>
        <w:t>42</w:t>
      </w:r>
      <w:r>
        <w:rPr>
          <w:b/>
          <w:spacing w:val="-2"/>
        </w:rPr>
        <w:t xml:space="preserve"> </w:t>
      </w:r>
      <w:r>
        <w:rPr>
          <w:b/>
        </w:rPr>
        <w:t>USC § 1437a(b)</w:t>
      </w:r>
      <w:r>
        <w:t>.</w:t>
      </w:r>
    </w:p>
    <w:p w14:paraId="69DFC36A" w14:textId="1036AD7D" w:rsidR="00340350" w:rsidRDefault="007B3E83">
      <w:pPr>
        <w:pStyle w:val="ListParagraph"/>
        <w:numPr>
          <w:ilvl w:val="0"/>
          <w:numId w:val="1"/>
        </w:numPr>
        <w:tabs>
          <w:tab w:val="left" w:pos="1340"/>
        </w:tabs>
        <w:spacing w:before="99"/>
        <w:ind w:right="877" w:hanging="721"/>
      </w:pPr>
      <w:r>
        <w:rPr>
          <w:u w:val="single"/>
        </w:rPr>
        <w:t>Medical Expense</w:t>
      </w:r>
      <w:ins w:id="2250" w:author="Wagner, Maxwell" w:date="2025-03-07T09:24:00Z">
        <w:r w:rsidR="00560F43" w:rsidRPr="00207549">
          <w:rPr>
            <w:u w:val="single"/>
          </w:rPr>
          <w:t>s</w:t>
        </w:r>
      </w:ins>
      <w:del w:id="2251" w:author="Wagner, Maxwell" w:date="2025-03-07T09:21:00Z">
        <w:r w:rsidDel="00323792">
          <w:rPr>
            <w:u w:val="single"/>
          </w:rPr>
          <w:delText xml:space="preserve"> </w:delText>
        </w:r>
        <w:r w:rsidDel="00404C13">
          <w:rPr>
            <w:u w:val="single"/>
          </w:rPr>
          <w:delText>A</w:delText>
        </w:r>
        <w:r w:rsidDel="00613907">
          <w:rPr>
            <w:u w:val="single"/>
          </w:rPr>
          <w:delText>llowance</w:delText>
        </w:r>
      </w:del>
      <w:r>
        <w:t xml:space="preserve"> </w:t>
      </w:r>
      <w:ins w:id="2252" w:author="Wagner, Maxwell" w:date="2025-03-07T13:34:00Z">
        <w:r w:rsidR="00B42DA2">
          <w:t>–</w:t>
        </w:r>
      </w:ins>
      <w:del w:id="2253" w:author="Wagner, Maxwell" w:date="2025-03-07T13:34:00Z">
        <w:r w:rsidDel="00B42DA2">
          <w:delText>-</w:delText>
        </w:r>
      </w:del>
      <w:r>
        <w:t xml:space="preserve"> </w:t>
      </w:r>
      <w:del w:id="2254" w:author="Wagner, Maxwell" w:date="2025-03-07T09:24:00Z">
        <w:r w:rsidDel="00560F43">
          <w:delText>For purposes of calculating adjusted income for elderly or disabled</w:delText>
        </w:r>
        <w:r w:rsidDel="00560F43">
          <w:rPr>
            <w:spacing w:val="-11"/>
          </w:rPr>
          <w:delText xml:space="preserve"> </w:delText>
        </w:r>
        <w:r w:rsidDel="00560F43">
          <w:delText>families</w:delText>
        </w:r>
        <w:r w:rsidDel="00560F43">
          <w:rPr>
            <w:spacing w:val="-10"/>
          </w:rPr>
          <w:delText xml:space="preserve"> </w:delText>
        </w:r>
        <w:r w:rsidDel="00560F43">
          <w:delText>only,</w:delText>
        </w:r>
        <w:r w:rsidDel="00560F43">
          <w:rPr>
            <w:spacing w:val="-13"/>
          </w:rPr>
          <w:delText xml:space="preserve"> </w:delText>
        </w:r>
      </w:del>
      <w:ins w:id="2255" w:author="Wagner, Maxwell" w:date="2025-03-07T09:24:00Z">
        <w:r w:rsidR="00560F43">
          <w:t>E</w:t>
        </w:r>
      </w:ins>
      <w:ins w:id="2256" w:author="Wagner, Maxwell" w:date="2025-03-07T09:23:00Z">
        <w:r w:rsidR="003D0880" w:rsidRPr="003D0880">
          <w:t xml:space="preserve">xpenses incurred for the diagnosis, cure, mitigation, treatment, or prevention of disease or payments for treatments affecting any structure or function of the body and medical insurance premiums and long-term care premiums that are paid or anticipated during the period for which annual income is computed and that are not covered by insurance. These allowances </w:t>
        </w:r>
      </w:ins>
      <w:ins w:id="2257" w:author="Wagner, Maxwell" w:date="2025-03-07T09:24:00Z">
        <w:r w:rsidR="001B44C5">
          <w:t>apply to elderly or dis</w:t>
        </w:r>
      </w:ins>
      <w:ins w:id="2258" w:author="Wagner, Maxwell" w:date="2025-03-07T09:25:00Z">
        <w:r w:rsidR="001B44C5">
          <w:t xml:space="preserve">abled </w:t>
        </w:r>
        <w:r w:rsidR="0096486B">
          <w:t xml:space="preserve">families only and </w:t>
        </w:r>
      </w:ins>
      <w:ins w:id="2259" w:author="Wagner, Maxwell" w:date="2025-03-07T09:23:00Z">
        <w:r w:rsidR="003D0880" w:rsidRPr="003D0880">
          <w:t>are given when calculating adjusted income for medical expenses in excess of 10% of annual income</w:t>
        </w:r>
      </w:ins>
      <w:del w:id="2260" w:author="Wagner, Maxwell" w:date="2025-03-07T09:23:00Z">
        <w:r w:rsidDel="003D0880">
          <w:delText>medical</w:delText>
        </w:r>
        <w:r w:rsidDel="003D0880">
          <w:rPr>
            <w:spacing w:val="-11"/>
          </w:rPr>
          <w:delText xml:space="preserve"> </w:delText>
        </w:r>
        <w:r w:rsidDel="003D0880">
          <w:delText>expenses</w:delText>
        </w:r>
        <w:r w:rsidDel="003D0880">
          <w:rPr>
            <w:spacing w:val="-14"/>
          </w:rPr>
          <w:delText xml:space="preserve"> </w:delText>
        </w:r>
        <w:r w:rsidDel="003D0880">
          <w:delText>mean</w:delText>
        </w:r>
        <w:r w:rsidDel="003D0880">
          <w:rPr>
            <w:spacing w:val="-13"/>
          </w:rPr>
          <w:delText xml:space="preserve"> </w:delText>
        </w:r>
        <w:r w:rsidDel="003D0880">
          <w:delText>the</w:delText>
        </w:r>
        <w:r w:rsidDel="003D0880">
          <w:rPr>
            <w:spacing w:val="-13"/>
          </w:rPr>
          <w:delText xml:space="preserve"> </w:delText>
        </w:r>
        <w:r w:rsidDel="003D0880">
          <w:delText>medical</w:delText>
        </w:r>
        <w:r w:rsidDel="003D0880">
          <w:rPr>
            <w:spacing w:val="-11"/>
          </w:rPr>
          <w:delText xml:space="preserve"> </w:delText>
        </w:r>
        <w:r w:rsidDel="003D0880">
          <w:delText>expense</w:delText>
        </w:r>
        <w:r w:rsidDel="003D0880">
          <w:rPr>
            <w:spacing w:val="-13"/>
          </w:rPr>
          <w:delText xml:space="preserve"> </w:delText>
        </w:r>
        <w:r w:rsidDel="003D0880">
          <w:delText>not</w:delText>
        </w:r>
        <w:r w:rsidDel="003D0880">
          <w:rPr>
            <w:spacing w:val="-12"/>
          </w:rPr>
          <w:delText xml:space="preserve"> </w:delText>
        </w:r>
        <w:r w:rsidDel="003D0880">
          <w:delText>compensated</w:delText>
        </w:r>
        <w:r w:rsidDel="003D0880">
          <w:rPr>
            <w:spacing w:val="-15"/>
          </w:rPr>
          <w:delText xml:space="preserve"> </w:delText>
        </w:r>
        <w:r w:rsidDel="003D0880">
          <w:delText>for or covered by insurance in excess of three percent of annual income</w:delText>
        </w:r>
      </w:del>
      <w:r>
        <w:t xml:space="preserve">; </w:t>
      </w:r>
      <w:r>
        <w:rPr>
          <w:b/>
        </w:rPr>
        <w:t>24 CFR § 5.603</w:t>
      </w:r>
      <w:r>
        <w:t>.</w:t>
      </w:r>
    </w:p>
    <w:p w14:paraId="4858AA6D" w14:textId="2D291B7B" w:rsidR="00340350" w:rsidRDefault="007B3E83">
      <w:pPr>
        <w:pStyle w:val="ListParagraph"/>
        <w:numPr>
          <w:ilvl w:val="0"/>
          <w:numId w:val="1"/>
        </w:numPr>
        <w:tabs>
          <w:tab w:val="left" w:pos="1340"/>
        </w:tabs>
        <w:ind w:right="877" w:hanging="721"/>
      </w:pPr>
      <w:r>
        <w:rPr>
          <w:u w:val="single"/>
        </w:rPr>
        <w:t>Minor</w:t>
      </w:r>
      <w:r>
        <w:rPr>
          <w:spacing w:val="-4"/>
        </w:rPr>
        <w:t xml:space="preserve"> </w:t>
      </w:r>
      <w:ins w:id="2261" w:author="Wagner, Maxwell" w:date="2025-03-07T13:35:00Z">
        <w:r w:rsidR="00B42DA2">
          <w:t>–</w:t>
        </w:r>
      </w:ins>
      <w:del w:id="2262" w:author="Wagner, Maxwell" w:date="2025-03-07T13:35:00Z">
        <w:r w:rsidDel="00B42DA2">
          <w:delText>-</w:delText>
        </w:r>
      </w:del>
      <w:r>
        <w:rPr>
          <w:spacing w:val="-3"/>
        </w:rPr>
        <w:t xml:space="preserve"> </w:t>
      </w:r>
      <w:del w:id="2263" w:author="Wagner, Maxwell" w:date="2025-03-07T13:16:00Z">
        <w:r w:rsidDel="009F4371">
          <w:delText>A</w:delText>
        </w:r>
        <w:r w:rsidDel="009F4371">
          <w:rPr>
            <w:spacing w:val="-7"/>
          </w:rPr>
          <w:delText xml:space="preserve"> </w:delText>
        </w:r>
        <w:r w:rsidDel="009F4371">
          <w:delText>minor</w:delText>
        </w:r>
        <w:r w:rsidDel="009F4371">
          <w:rPr>
            <w:spacing w:val="-5"/>
          </w:rPr>
          <w:delText xml:space="preserve"> </w:delText>
        </w:r>
        <w:r w:rsidDel="009F4371">
          <w:delText>is</w:delText>
        </w:r>
        <w:r w:rsidDel="009F4371">
          <w:rPr>
            <w:spacing w:val="-4"/>
          </w:rPr>
          <w:delText xml:space="preserve"> </w:delText>
        </w:r>
      </w:del>
      <w:ins w:id="2264" w:author="Wagner, Maxwell" w:date="2025-03-07T13:16:00Z">
        <w:r w:rsidR="009F4371">
          <w:t>A</w:t>
        </w:r>
      </w:ins>
      <w:del w:id="2265" w:author="Wagner, Maxwell" w:date="2025-03-07T13:16:00Z">
        <w:r w:rsidDel="009F4371">
          <w:delText>a</w:delText>
        </w:r>
      </w:del>
      <w:r>
        <w:rPr>
          <w:spacing w:val="-6"/>
        </w:rPr>
        <w:t xml:space="preserve"> </w:t>
      </w:r>
      <w:r>
        <w:t>person</w:t>
      </w:r>
      <w:r>
        <w:rPr>
          <w:spacing w:val="-4"/>
        </w:rPr>
        <w:t xml:space="preserve"> </w:t>
      </w:r>
      <w:r>
        <w:t>under</w:t>
      </w:r>
      <w:r>
        <w:rPr>
          <w:spacing w:val="-5"/>
        </w:rPr>
        <w:t xml:space="preserve"> </w:t>
      </w:r>
      <w:r>
        <w:t>age</w:t>
      </w:r>
      <w:r>
        <w:rPr>
          <w:spacing w:val="-4"/>
        </w:rPr>
        <w:t xml:space="preserve"> </w:t>
      </w:r>
      <w:r>
        <w:t>18.</w:t>
      </w:r>
      <w:r>
        <w:rPr>
          <w:spacing w:val="-2"/>
        </w:rPr>
        <w:t xml:space="preserve"> </w:t>
      </w:r>
      <w:r>
        <w:t>An</w:t>
      </w:r>
      <w:r>
        <w:rPr>
          <w:spacing w:val="-6"/>
        </w:rPr>
        <w:t xml:space="preserve"> </w:t>
      </w:r>
      <w:r>
        <w:t>unborn</w:t>
      </w:r>
      <w:r>
        <w:rPr>
          <w:spacing w:val="-4"/>
        </w:rPr>
        <w:t xml:space="preserve"> </w:t>
      </w:r>
      <w:r>
        <w:t>child</w:t>
      </w:r>
      <w:r>
        <w:rPr>
          <w:spacing w:val="-4"/>
        </w:rPr>
        <w:t xml:space="preserve"> </w:t>
      </w:r>
      <w:r>
        <w:t>will</w:t>
      </w:r>
      <w:r>
        <w:rPr>
          <w:spacing w:val="-5"/>
        </w:rPr>
        <w:t xml:space="preserve"> </w:t>
      </w:r>
      <w:r>
        <w:t>not</w:t>
      </w:r>
      <w:r>
        <w:rPr>
          <w:spacing w:val="-3"/>
        </w:rPr>
        <w:t xml:space="preserve"> </w:t>
      </w:r>
      <w:r>
        <w:t>be</w:t>
      </w:r>
      <w:r>
        <w:rPr>
          <w:spacing w:val="-6"/>
        </w:rPr>
        <w:t xml:space="preserve"> </w:t>
      </w:r>
      <w:r>
        <w:t>considered</w:t>
      </w:r>
      <w:r>
        <w:rPr>
          <w:spacing w:val="-4"/>
        </w:rPr>
        <w:t xml:space="preserve"> </w:t>
      </w:r>
      <w:r>
        <w:t>a</w:t>
      </w:r>
      <w:r>
        <w:rPr>
          <w:spacing w:val="-6"/>
        </w:rPr>
        <w:t xml:space="preserve"> </w:t>
      </w:r>
      <w:r>
        <w:t>minor</w:t>
      </w:r>
      <w:del w:id="2266" w:author="Wagner, Maxwell" w:date="2025-03-07T13:16:00Z">
        <w:r w:rsidDel="009F4371">
          <w:delText xml:space="preserve">. </w:delText>
        </w:r>
      </w:del>
      <w:r>
        <w:t>(see definition of dependent</w:t>
      </w:r>
      <w:del w:id="2267" w:author="Wagner, Maxwell" w:date="2025-03-07T13:16:00Z">
        <w:r w:rsidDel="008C63C1">
          <w:delText>.</w:delText>
        </w:r>
      </w:del>
      <w:r>
        <w:t>)</w:t>
      </w:r>
      <w:ins w:id="2268" w:author="Wagner, Maxwell" w:date="2025-03-07T13:16:00Z">
        <w:r w:rsidR="008C63C1">
          <w:t>.</w:t>
        </w:r>
      </w:ins>
    </w:p>
    <w:p w14:paraId="0C8EE72D" w14:textId="18A683DD" w:rsidR="00340350" w:rsidRDefault="007B3E83">
      <w:pPr>
        <w:pStyle w:val="ListParagraph"/>
        <w:numPr>
          <w:ilvl w:val="0"/>
          <w:numId w:val="1"/>
        </w:numPr>
        <w:tabs>
          <w:tab w:val="left" w:pos="1340"/>
        </w:tabs>
        <w:spacing w:before="102"/>
        <w:ind w:right="877" w:hanging="721"/>
      </w:pPr>
      <w:r>
        <w:rPr>
          <w:u w:val="single"/>
        </w:rPr>
        <w:t>Mitigating</w:t>
      </w:r>
      <w:r>
        <w:rPr>
          <w:spacing w:val="-2"/>
          <w:u w:val="single"/>
        </w:rPr>
        <w:t xml:space="preserve"> </w:t>
      </w:r>
      <w:r>
        <w:rPr>
          <w:u w:val="single"/>
        </w:rPr>
        <w:t>Hearing</w:t>
      </w:r>
      <w:r>
        <w:rPr>
          <w:spacing w:val="-3"/>
        </w:rPr>
        <w:t xml:space="preserve"> </w:t>
      </w:r>
      <w:ins w:id="2269" w:author="Wagner, Maxwell" w:date="2025-03-07T13:35:00Z">
        <w:r w:rsidR="00B42DA2">
          <w:t>–</w:t>
        </w:r>
      </w:ins>
      <w:del w:id="2270" w:author="Wagner, Maxwell" w:date="2025-03-07T13:35:00Z">
        <w:r w:rsidDel="00B42DA2">
          <w:delText>-</w:delText>
        </w:r>
      </w:del>
      <w:r>
        <w:rPr>
          <w:spacing w:val="-1"/>
        </w:rPr>
        <w:t xml:space="preserve"> </w:t>
      </w:r>
      <w:r>
        <w:t>Hearing</w:t>
      </w:r>
      <w:r>
        <w:rPr>
          <w:spacing w:val="-2"/>
        </w:rPr>
        <w:t xml:space="preserve"> </w:t>
      </w:r>
      <w:r>
        <w:t>at</w:t>
      </w:r>
      <w:r>
        <w:rPr>
          <w:spacing w:val="-1"/>
        </w:rPr>
        <w:t xml:space="preserve"> </w:t>
      </w:r>
      <w:r>
        <w:t>which</w:t>
      </w:r>
      <w:r>
        <w:rPr>
          <w:spacing w:val="-2"/>
        </w:rPr>
        <w:t xml:space="preserve"> </w:t>
      </w:r>
      <w:r>
        <w:t>the</w:t>
      </w:r>
      <w:r>
        <w:rPr>
          <w:spacing w:val="-4"/>
        </w:rPr>
        <w:t xml:space="preserve"> </w:t>
      </w:r>
      <w:r>
        <w:t>cases</w:t>
      </w:r>
      <w:r>
        <w:rPr>
          <w:spacing w:val="-4"/>
        </w:rPr>
        <w:t xml:space="preserve"> </w:t>
      </w:r>
      <w:r>
        <w:t>of</w:t>
      </w:r>
      <w:r>
        <w:rPr>
          <w:spacing w:val="-3"/>
        </w:rPr>
        <w:t xml:space="preserve"> </w:t>
      </w:r>
      <w:r>
        <w:t>applicants</w:t>
      </w:r>
      <w:r>
        <w:rPr>
          <w:spacing w:val="-2"/>
        </w:rPr>
        <w:t xml:space="preserve"> </w:t>
      </w:r>
      <w:r>
        <w:t>who</w:t>
      </w:r>
      <w:r>
        <w:rPr>
          <w:spacing w:val="-2"/>
        </w:rPr>
        <w:t xml:space="preserve"> </w:t>
      </w:r>
      <w:r>
        <w:t>wish</w:t>
      </w:r>
      <w:r>
        <w:rPr>
          <w:spacing w:val="-4"/>
        </w:rPr>
        <w:t xml:space="preserve"> </w:t>
      </w:r>
      <w:r>
        <w:t>to</w:t>
      </w:r>
      <w:r>
        <w:rPr>
          <w:spacing w:val="-2"/>
        </w:rPr>
        <w:t xml:space="preserve"> </w:t>
      </w:r>
      <w:r>
        <w:t>refute</w:t>
      </w:r>
      <w:r>
        <w:rPr>
          <w:spacing w:val="-2"/>
        </w:rPr>
        <w:t xml:space="preserve"> </w:t>
      </w:r>
      <w:r>
        <w:t xml:space="preserve">negative information that will likely result in the rejection of their applications for housing are </w:t>
      </w:r>
      <w:r>
        <w:rPr>
          <w:spacing w:val="-2"/>
        </w:rPr>
        <w:t>reviewed.</w:t>
      </w:r>
    </w:p>
    <w:p w14:paraId="61475913" w14:textId="7EE5F167" w:rsidR="00340350" w:rsidRDefault="007B3E83">
      <w:pPr>
        <w:pStyle w:val="ListParagraph"/>
        <w:numPr>
          <w:ilvl w:val="0"/>
          <w:numId w:val="1"/>
        </w:numPr>
        <w:tabs>
          <w:tab w:val="left" w:pos="1340"/>
        </w:tabs>
        <w:ind w:right="874" w:hanging="721"/>
      </w:pPr>
      <w:r>
        <w:rPr>
          <w:u w:val="single"/>
        </w:rPr>
        <w:t>Mixed</w:t>
      </w:r>
      <w:r>
        <w:rPr>
          <w:spacing w:val="-10"/>
          <w:u w:val="single"/>
        </w:rPr>
        <w:t xml:space="preserve"> </w:t>
      </w:r>
      <w:r>
        <w:rPr>
          <w:u w:val="single"/>
        </w:rPr>
        <w:t>Family</w:t>
      </w:r>
      <w:r>
        <w:rPr>
          <w:spacing w:val="-8"/>
        </w:rPr>
        <w:t xml:space="preserve"> </w:t>
      </w:r>
      <w:ins w:id="2271" w:author="Wagner, Maxwell" w:date="2025-03-07T13:35:00Z">
        <w:r w:rsidR="00B42DA2">
          <w:t>–</w:t>
        </w:r>
      </w:ins>
      <w:del w:id="2272" w:author="Wagner, Maxwell" w:date="2025-03-07T13:35:00Z">
        <w:r w:rsidDel="00B42DA2">
          <w:delText>-</w:delText>
        </w:r>
      </w:del>
      <w:r>
        <w:rPr>
          <w:spacing w:val="-11"/>
        </w:rPr>
        <w:t xml:space="preserve"> </w:t>
      </w:r>
      <w:r>
        <w:t>A</w:t>
      </w:r>
      <w:r>
        <w:rPr>
          <w:spacing w:val="-13"/>
        </w:rPr>
        <w:t xml:space="preserve"> </w:t>
      </w:r>
      <w:r>
        <w:t>family</w:t>
      </w:r>
      <w:r>
        <w:rPr>
          <w:spacing w:val="-12"/>
        </w:rPr>
        <w:t xml:space="preserve"> </w:t>
      </w:r>
      <w:r>
        <w:t>with</w:t>
      </w:r>
      <w:r>
        <w:rPr>
          <w:spacing w:val="-10"/>
        </w:rPr>
        <w:t xml:space="preserve"> </w:t>
      </w:r>
      <w:r>
        <w:t>both</w:t>
      </w:r>
      <w:r>
        <w:rPr>
          <w:spacing w:val="-12"/>
        </w:rPr>
        <w:t xml:space="preserve"> </w:t>
      </w:r>
      <w:r>
        <w:t>citizen</w:t>
      </w:r>
      <w:r>
        <w:rPr>
          <w:spacing w:val="-10"/>
        </w:rPr>
        <w:t xml:space="preserve"> </w:t>
      </w:r>
      <w:r>
        <w:t>or</w:t>
      </w:r>
      <w:r>
        <w:rPr>
          <w:spacing w:val="-9"/>
        </w:rPr>
        <w:t xml:space="preserve"> </w:t>
      </w:r>
      <w:r>
        <w:t>eligible</w:t>
      </w:r>
      <w:r>
        <w:rPr>
          <w:spacing w:val="-10"/>
        </w:rPr>
        <w:t xml:space="preserve"> </w:t>
      </w:r>
      <w:r>
        <w:t>immigrant</w:t>
      </w:r>
      <w:r>
        <w:rPr>
          <w:spacing w:val="-11"/>
        </w:rPr>
        <w:t xml:space="preserve"> </w:t>
      </w:r>
      <w:r>
        <w:t>members</w:t>
      </w:r>
      <w:r>
        <w:rPr>
          <w:spacing w:val="-9"/>
        </w:rPr>
        <w:t xml:space="preserve"> </w:t>
      </w:r>
      <w:r>
        <w:t>and</w:t>
      </w:r>
      <w:r>
        <w:rPr>
          <w:spacing w:val="-10"/>
        </w:rPr>
        <w:t xml:space="preserve"> </w:t>
      </w:r>
      <w:r>
        <w:t>members</w:t>
      </w:r>
      <w:r>
        <w:rPr>
          <w:spacing w:val="-12"/>
        </w:rPr>
        <w:t xml:space="preserve"> </w:t>
      </w:r>
      <w:r>
        <w:t>that are</w:t>
      </w:r>
      <w:r>
        <w:rPr>
          <w:spacing w:val="-7"/>
        </w:rPr>
        <w:t xml:space="preserve"> </w:t>
      </w:r>
      <w:r>
        <w:t>neither</w:t>
      </w:r>
      <w:r>
        <w:rPr>
          <w:spacing w:val="-9"/>
        </w:rPr>
        <w:t xml:space="preserve"> </w:t>
      </w:r>
      <w:r>
        <w:t>citizens</w:t>
      </w:r>
      <w:r>
        <w:rPr>
          <w:spacing w:val="-9"/>
        </w:rPr>
        <w:t xml:space="preserve"> </w:t>
      </w:r>
      <w:r>
        <w:t>nor</w:t>
      </w:r>
      <w:r>
        <w:rPr>
          <w:spacing w:val="-6"/>
        </w:rPr>
        <w:t xml:space="preserve"> </w:t>
      </w:r>
      <w:r>
        <w:t>eligible</w:t>
      </w:r>
      <w:r>
        <w:rPr>
          <w:spacing w:val="-7"/>
        </w:rPr>
        <w:t xml:space="preserve"> </w:t>
      </w:r>
      <w:r>
        <w:t>immigrants.</w:t>
      </w:r>
      <w:r>
        <w:rPr>
          <w:spacing w:val="-7"/>
        </w:rPr>
        <w:t xml:space="preserve"> </w:t>
      </w:r>
      <w:r>
        <w:t>Such</w:t>
      </w:r>
      <w:r>
        <w:rPr>
          <w:spacing w:val="-10"/>
        </w:rPr>
        <w:t xml:space="preserve"> </w:t>
      </w:r>
      <w:r>
        <w:t>a</w:t>
      </w:r>
      <w:r>
        <w:rPr>
          <w:spacing w:val="-10"/>
        </w:rPr>
        <w:t xml:space="preserve"> </w:t>
      </w:r>
      <w:r>
        <w:t>family</w:t>
      </w:r>
      <w:r>
        <w:rPr>
          <w:spacing w:val="-7"/>
        </w:rPr>
        <w:t xml:space="preserve"> </w:t>
      </w:r>
      <w:r>
        <w:t>will</w:t>
      </w:r>
      <w:r>
        <w:rPr>
          <w:spacing w:val="-8"/>
        </w:rPr>
        <w:t xml:space="preserve"> </w:t>
      </w:r>
      <w:r>
        <w:t>be</w:t>
      </w:r>
      <w:r>
        <w:rPr>
          <w:spacing w:val="-10"/>
        </w:rPr>
        <w:t xml:space="preserve"> </w:t>
      </w:r>
      <w:r>
        <w:t>charged</w:t>
      </w:r>
      <w:r>
        <w:rPr>
          <w:spacing w:val="-7"/>
        </w:rPr>
        <w:t xml:space="preserve"> </w:t>
      </w:r>
      <w:r>
        <w:t>a</w:t>
      </w:r>
      <w:r>
        <w:rPr>
          <w:spacing w:val="-12"/>
        </w:rPr>
        <w:t xml:space="preserve"> </w:t>
      </w:r>
      <w:r>
        <w:t>pro-rated</w:t>
      </w:r>
      <w:r>
        <w:rPr>
          <w:spacing w:val="-10"/>
        </w:rPr>
        <w:t xml:space="preserve"> </w:t>
      </w:r>
      <w:r>
        <w:t xml:space="preserve">rent; </w:t>
      </w:r>
      <w:r>
        <w:rPr>
          <w:b/>
        </w:rPr>
        <w:t>24 CFR § 5.504</w:t>
      </w:r>
      <w:r>
        <w:t>.</w:t>
      </w:r>
    </w:p>
    <w:p w14:paraId="093122CB" w14:textId="55D852CB" w:rsidR="00340350" w:rsidRDefault="007B3E83">
      <w:pPr>
        <w:pStyle w:val="ListParagraph"/>
        <w:numPr>
          <w:ilvl w:val="0"/>
          <w:numId w:val="1"/>
        </w:numPr>
        <w:tabs>
          <w:tab w:val="left" w:pos="1340"/>
        </w:tabs>
        <w:spacing w:before="98"/>
        <w:ind w:left="1339" w:right="876"/>
      </w:pPr>
      <w:r>
        <w:rPr>
          <w:u w:val="single"/>
        </w:rPr>
        <w:t>Mixed-</w:t>
      </w:r>
      <w:r w:rsidR="00254D98">
        <w:rPr>
          <w:u w:val="single"/>
        </w:rPr>
        <w:t>I</w:t>
      </w:r>
      <w:r>
        <w:rPr>
          <w:u w:val="single"/>
        </w:rPr>
        <w:t>ncome</w:t>
      </w:r>
      <w:r>
        <w:rPr>
          <w:spacing w:val="-10"/>
          <w:u w:val="single"/>
        </w:rPr>
        <w:t xml:space="preserve"> </w:t>
      </w:r>
      <w:r>
        <w:rPr>
          <w:u w:val="single"/>
        </w:rPr>
        <w:t>Family</w:t>
      </w:r>
      <w:r>
        <w:rPr>
          <w:spacing w:val="-9"/>
          <w:u w:val="single"/>
        </w:rPr>
        <w:t xml:space="preserve"> </w:t>
      </w:r>
      <w:r>
        <w:rPr>
          <w:u w:val="single"/>
        </w:rPr>
        <w:t>Waitlists</w:t>
      </w:r>
      <w:r>
        <w:rPr>
          <w:spacing w:val="-7"/>
        </w:rPr>
        <w:t xml:space="preserve"> </w:t>
      </w:r>
      <w:ins w:id="2273" w:author="Wagner, Maxwell" w:date="2025-03-07T13:35:00Z">
        <w:r w:rsidR="00B42DA2">
          <w:t>–</w:t>
        </w:r>
      </w:ins>
      <w:del w:id="2274" w:author="Wagner, Maxwell" w:date="2025-03-07T13:35:00Z">
        <w:r w:rsidDel="00B42DA2">
          <w:delText>-</w:delText>
        </w:r>
      </w:del>
      <w:r>
        <w:rPr>
          <w:spacing w:val="-9"/>
        </w:rPr>
        <w:t xml:space="preserve"> </w:t>
      </w:r>
      <w:r>
        <w:t>Lists</w:t>
      </w:r>
      <w:r>
        <w:rPr>
          <w:spacing w:val="-9"/>
        </w:rPr>
        <w:t xml:space="preserve"> </w:t>
      </w:r>
      <w:r>
        <w:t>of</w:t>
      </w:r>
      <w:r>
        <w:rPr>
          <w:spacing w:val="-8"/>
        </w:rPr>
        <w:t xml:space="preserve"> </w:t>
      </w:r>
      <w:r>
        <w:t>residents</w:t>
      </w:r>
      <w:r>
        <w:rPr>
          <w:spacing w:val="-9"/>
        </w:rPr>
        <w:t xml:space="preserve"> </w:t>
      </w:r>
      <w:r>
        <w:t>or</w:t>
      </w:r>
      <w:r>
        <w:rPr>
          <w:spacing w:val="-6"/>
        </w:rPr>
        <w:t xml:space="preserve"> </w:t>
      </w:r>
      <w:r>
        <w:t>applicants</w:t>
      </w:r>
      <w:r>
        <w:rPr>
          <w:spacing w:val="-7"/>
        </w:rPr>
        <w:t xml:space="preserve"> </w:t>
      </w:r>
      <w:r>
        <w:t>who</w:t>
      </w:r>
      <w:r>
        <w:rPr>
          <w:spacing w:val="-7"/>
        </w:rPr>
        <w:t xml:space="preserve"> </w:t>
      </w:r>
      <w:r>
        <w:t>want</w:t>
      </w:r>
      <w:r>
        <w:rPr>
          <w:spacing w:val="-8"/>
        </w:rPr>
        <w:t xml:space="preserve"> </w:t>
      </w:r>
      <w:r>
        <w:t>to</w:t>
      </w:r>
      <w:r>
        <w:rPr>
          <w:spacing w:val="-7"/>
        </w:rPr>
        <w:t xml:space="preserve"> </w:t>
      </w:r>
      <w:r>
        <w:t>live</w:t>
      </w:r>
      <w:r>
        <w:rPr>
          <w:spacing w:val="-7"/>
        </w:rPr>
        <w:t xml:space="preserve"> </w:t>
      </w:r>
      <w:r>
        <w:t>in</w:t>
      </w:r>
      <w:r>
        <w:rPr>
          <w:spacing w:val="-7"/>
        </w:rPr>
        <w:t xml:space="preserve"> </w:t>
      </w:r>
      <w:r>
        <w:t>mixed- income/mixed-</w:t>
      </w:r>
      <w:r>
        <w:rPr>
          <w:spacing w:val="-16"/>
        </w:rPr>
        <w:t xml:space="preserve"> </w:t>
      </w:r>
      <w:r>
        <w:t>finance</w:t>
      </w:r>
      <w:r>
        <w:rPr>
          <w:spacing w:val="-15"/>
        </w:rPr>
        <w:t xml:space="preserve"> </w:t>
      </w:r>
      <w:r>
        <w:t>communities.</w:t>
      </w:r>
      <w:r>
        <w:rPr>
          <w:spacing w:val="-15"/>
        </w:rPr>
        <w:t xml:space="preserve"> </w:t>
      </w:r>
      <w:r>
        <w:t>A</w:t>
      </w:r>
      <w:r>
        <w:rPr>
          <w:spacing w:val="-16"/>
        </w:rPr>
        <w:t xml:space="preserve"> </w:t>
      </w:r>
      <w:r>
        <w:t>mixed-income/mixed-finance</w:t>
      </w:r>
      <w:r>
        <w:rPr>
          <w:spacing w:val="-15"/>
        </w:rPr>
        <w:t xml:space="preserve"> </w:t>
      </w:r>
      <w:r>
        <w:t>community</w:t>
      </w:r>
      <w:r>
        <w:rPr>
          <w:spacing w:val="-15"/>
        </w:rPr>
        <w:t xml:space="preserve"> </w:t>
      </w:r>
      <w:r>
        <w:t>generally includes one-third public housing units, one-third affordable units and one-third market- rate units. For public housing units in mixed- income/mixed-finance properties, determination and housing assignment will be performed by the property</w:t>
      </w:r>
      <w:r>
        <w:rPr>
          <w:spacing w:val="-2"/>
        </w:rPr>
        <w:t xml:space="preserve"> </w:t>
      </w:r>
      <w:r>
        <w:t>manager of the mixed-income/mixed-finance property.</w:t>
      </w:r>
    </w:p>
    <w:p w14:paraId="3D108702" w14:textId="77777777" w:rsidR="00340350" w:rsidRDefault="007B3E83">
      <w:pPr>
        <w:pStyle w:val="BodyText"/>
        <w:spacing w:before="102"/>
        <w:ind w:left="1339" w:right="875" w:firstLine="0"/>
      </w:pPr>
      <w:r>
        <w:t>As</w:t>
      </w:r>
      <w:r>
        <w:rPr>
          <w:spacing w:val="-7"/>
        </w:rPr>
        <w:t xml:space="preserve"> </w:t>
      </w:r>
      <w:r>
        <w:t>CHA</w:t>
      </w:r>
      <w:r>
        <w:rPr>
          <w:spacing w:val="-8"/>
        </w:rPr>
        <w:t xml:space="preserve"> </w:t>
      </w:r>
      <w:r>
        <w:t>residents</w:t>
      </w:r>
      <w:r>
        <w:rPr>
          <w:spacing w:val="-9"/>
        </w:rPr>
        <w:t xml:space="preserve"> </w:t>
      </w:r>
      <w:r>
        <w:t>move</w:t>
      </w:r>
      <w:r>
        <w:rPr>
          <w:spacing w:val="-7"/>
        </w:rPr>
        <w:t xml:space="preserve"> </w:t>
      </w:r>
      <w:r>
        <w:t>into</w:t>
      </w:r>
      <w:r>
        <w:rPr>
          <w:spacing w:val="-7"/>
        </w:rPr>
        <w:t xml:space="preserve"> </w:t>
      </w:r>
      <w:r>
        <w:t>new</w:t>
      </w:r>
      <w:r>
        <w:rPr>
          <w:spacing w:val="-13"/>
        </w:rPr>
        <w:t xml:space="preserve"> </w:t>
      </w:r>
      <w:r>
        <w:t>mixed-income/mixed-finance</w:t>
      </w:r>
      <w:r>
        <w:rPr>
          <w:spacing w:val="-10"/>
        </w:rPr>
        <w:t xml:space="preserve"> </w:t>
      </w:r>
      <w:r>
        <w:t>communities,</w:t>
      </w:r>
      <w:r>
        <w:rPr>
          <w:spacing w:val="-8"/>
        </w:rPr>
        <w:t xml:space="preserve"> </w:t>
      </w:r>
      <w:r>
        <w:t>they</w:t>
      </w:r>
      <w:r>
        <w:rPr>
          <w:spacing w:val="-12"/>
        </w:rPr>
        <w:t xml:space="preserve"> </w:t>
      </w:r>
      <w:r>
        <w:t>may</w:t>
      </w:r>
      <w:r>
        <w:rPr>
          <w:spacing w:val="-9"/>
        </w:rPr>
        <w:t xml:space="preserve"> </w:t>
      </w:r>
      <w:r>
        <w:t>be subject</w:t>
      </w:r>
      <w:r>
        <w:rPr>
          <w:spacing w:val="-1"/>
        </w:rPr>
        <w:t xml:space="preserve"> </w:t>
      </w:r>
      <w:r>
        <w:t>to</w:t>
      </w:r>
      <w:r>
        <w:rPr>
          <w:spacing w:val="-5"/>
        </w:rPr>
        <w:t xml:space="preserve"> </w:t>
      </w:r>
      <w:r>
        <w:t>housing</w:t>
      </w:r>
      <w:r>
        <w:rPr>
          <w:spacing w:val="-3"/>
        </w:rPr>
        <w:t xml:space="preserve"> </w:t>
      </w:r>
      <w:r>
        <w:t>rules</w:t>
      </w:r>
      <w:r>
        <w:rPr>
          <w:spacing w:val="-5"/>
        </w:rPr>
        <w:t xml:space="preserve"> </w:t>
      </w:r>
      <w:r>
        <w:t>not</w:t>
      </w:r>
      <w:r>
        <w:rPr>
          <w:spacing w:val="-1"/>
        </w:rPr>
        <w:t xml:space="preserve"> </w:t>
      </w:r>
      <w:r>
        <w:t>enumerated</w:t>
      </w:r>
      <w:r>
        <w:rPr>
          <w:spacing w:val="-3"/>
        </w:rPr>
        <w:t xml:space="preserve"> </w:t>
      </w:r>
      <w:r>
        <w:t>in</w:t>
      </w:r>
      <w:r>
        <w:rPr>
          <w:spacing w:val="-3"/>
        </w:rPr>
        <w:t xml:space="preserve"> </w:t>
      </w:r>
      <w:r>
        <w:t>the</w:t>
      </w:r>
      <w:r>
        <w:rPr>
          <w:spacing w:val="-5"/>
        </w:rPr>
        <w:t xml:space="preserve"> </w:t>
      </w:r>
      <w:r>
        <w:t>ACOP. Eligibility</w:t>
      </w:r>
      <w:r>
        <w:rPr>
          <w:spacing w:val="-2"/>
        </w:rPr>
        <w:t xml:space="preserve"> </w:t>
      </w:r>
      <w:r>
        <w:t>requirements</w:t>
      </w:r>
      <w:r>
        <w:rPr>
          <w:spacing w:val="-2"/>
        </w:rPr>
        <w:t xml:space="preserve"> </w:t>
      </w:r>
      <w:r>
        <w:t>called</w:t>
      </w:r>
      <w:r>
        <w:rPr>
          <w:spacing w:val="-3"/>
        </w:rPr>
        <w:t xml:space="preserve"> </w:t>
      </w:r>
      <w:r>
        <w:t>“site specific criteria” are established at each site. Site specific criteria, constitute standards, rules, or tests which property managers will use to assess any resident (public housing, affordable, or market rate) interested in renting an apartment in the mixed-income development. These criteria often include a review of the applicants’ credit history and a criminal</w:t>
      </w:r>
      <w:r>
        <w:rPr>
          <w:spacing w:val="-3"/>
        </w:rPr>
        <w:t xml:space="preserve"> </w:t>
      </w:r>
      <w:r>
        <w:t>background</w:t>
      </w:r>
      <w:r>
        <w:rPr>
          <w:spacing w:val="-5"/>
        </w:rPr>
        <w:t xml:space="preserve"> </w:t>
      </w:r>
      <w:r>
        <w:t>check,</w:t>
      </w:r>
      <w:r>
        <w:rPr>
          <w:spacing w:val="-3"/>
        </w:rPr>
        <w:t xml:space="preserve"> </w:t>
      </w:r>
      <w:r>
        <w:t>drug</w:t>
      </w:r>
      <w:r>
        <w:rPr>
          <w:spacing w:val="-5"/>
        </w:rPr>
        <w:t xml:space="preserve"> </w:t>
      </w:r>
      <w:r>
        <w:t>testing,</w:t>
      </w:r>
      <w:r>
        <w:rPr>
          <w:spacing w:val="-4"/>
        </w:rPr>
        <w:t xml:space="preserve"> </w:t>
      </w:r>
      <w:r>
        <w:t>housekeeping</w:t>
      </w:r>
      <w:r>
        <w:rPr>
          <w:spacing w:val="-3"/>
        </w:rPr>
        <w:t xml:space="preserve"> </w:t>
      </w:r>
      <w:r>
        <w:t>or</w:t>
      </w:r>
      <w:r>
        <w:rPr>
          <w:spacing w:val="-4"/>
        </w:rPr>
        <w:t xml:space="preserve"> </w:t>
      </w:r>
      <w:r>
        <w:t>home</w:t>
      </w:r>
      <w:r>
        <w:rPr>
          <w:spacing w:val="-5"/>
        </w:rPr>
        <w:t xml:space="preserve"> </w:t>
      </w:r>
      <w:r>
        <w:t>visits,</w:t>
      </w:r>
      <w:r>
        <w:rPr>
          <w:spacing w:val="-3"/>
        </w:rPr>
        <w:t xml:space="preserve"> </w:t>
      </w:r>
      <w:r>
        <w:t>and</w:t>
      </w:r>
      <w:r>
        <w:rPr>
          <w:spacing w:val="-5"/>
        </w:rPr>
        <w:t xml:space="preserve"> </w:t>
      </w:r>
      <w:r>
        <w:t>an</w:t>
      </w:r>
      <w:r>
        <w:rPr>
          <w:spacing w:val="-5"/>
        </w:rPr>
        <w:t xml:space="preserve"> </w:t>
      </w:r>
      <w:r>
        <w:t>evaluation of</w:t>
      </w:r>
      <w:r>
        <w:rPr>
          <w:spacing w:val="-9"/>
        </w:rPr>
        <w:t xml:space="preserve"> </w:t>
      </w:r>
      <w:r>
        <w:t>a</w:t>
      </w:r>
      <w:r>
        <w:rPr>
          <w:spacing w:val="-13"/>
        </w:rPr>
        <w:t xml:space="preserve"> </w:t>
      </w:r>
      <w:r>
        <w:t>resident’s</w:t>
      </w:r>
      <w:r>
        <w:rPr>
          <w:spacing w:val="-10"/>
        </w:rPr>
        <w:t xml:space="preserve"> </w:t>
      </w:r>
      <w:r>
        <w:t>employment</w:t>
      </w:r>
      <w:r>
        <w:rPr>
          <w:spacing w:val="-9"/>
        </w:rPr>
        <w:t xml:space="preserve"> </w:t>
      </w:r>
      <w:r>
        <w:t>and</w:t>
      </w:r>
      <w:r>
        <w:rPr>
          <w:spacing w:val="-13"/>
        </w:rPr>
        <w:t xml:space="preserve"> </w:t>
      </w:r>
      <w:r>
        <w:t>economic</w:t>
      </w:r>
      <w:r>
        <w:rPr>
          <w:spacing w:val="-10"/>
        </w:rPr>
        <w:t xml:space="preserve"> </w:t>
      </w:r>
      <w:r>
        <w:t>independence</w:t>
      </w:r>
      <w:r>
        <w:rPr>
          <w:spacing w:val="-9"/>
        </w:rPr>
        <w:t xml:space="preserve"> </w:t>
      </w:r>
      <w:r>
        <w:t>record.</w:t>
      </w:r>
      <w:r>
        <w:rPr>
          <w:spacing w:val="-12"/>
        </w:rPr>
        <w:t xml:space="preserve"> </w:t>
      </w:r>
      <w:r>
        <w:t>These</w:t>
      </w:r>
      <w:r>
        <w:rPr>
          <w:spacing w:val="-13"/>
        </w:rPr>
        <w:t xml:space="preserve"> </w:t>
      </w:r>
      <w:r>
        <w:t>criteria</w:t>
      </w:r>
      <w:r>
        <w:rPr>
          <w:spacing w:val="-11"/>
        </w:rPr>
        <w:t xml:space="preserve"> </w:t>
      </w:r>
      <w:r>
        <w:t>build</w:t>
      </w:r>
      <w:r>
        <w:rPr>
          <w:spacing w:val="-11"/>
        </w:rPr>
        <w:t xml:space="preserve"> </w:t>
      </w:r>
      <w:r>
        <w:t>upon the</w:t>
      </w:r>
      <w:r>
        <w:rPr>
          <w:spacing w:val="-12"/>
        </w:rPr>
        <w:t xml:space="preserve"> </w:t>
      </w:r>
      <w:r>
        <w:t>criteria</w:t>
      </w:r>
      <w:r>
        <w:rPr>
          <w:spacing w:val="-12"/>
        </w:rPr>
        <w:t xml:space="preserve"> </w:t>
      </w:r>
      <w:r>
        <w:t>outlined</w:t>
      </w:r>
      <w:r>
        <w:rPr>
          <w:spacing w:val="-12"/>
        </w:rPr>
        <w:t xml:space="preserve"> </w:t>
      </w:r>
      <w:r>
        <w:t>in</w:t>
      </w:r>
      <w:r>
        <w:rPr>
          <w:spacing w:val="-12"/>
        </w:rPr>
        <w:t xml:space="preserve"> </w:t>
      </w:r>
      <w:r>
        <w:t>the</w:t>
      </w:r>
      <w:r>
        <w:rPr>
          <w:spacing w:val="-15"/>
        </w:rPr>
        <w:t xml:space="preserve"> </w:t>
      </w:r>
      <w:r>
        <w:t>CHA’s</w:t>
      </w:r>
      <w:r>
        <w:rPr>
          <w:spacing w:val="-12"/>
        </w:rPr>
        <w:t xml:space="preserve"> </w:t>
      </w:r>
      <w:r>
        <w:t>ACOP,</w:t>
      </w:r>
      <w:r>
        <w:rPr>
          <w:spacing w:val="-10"/>
        </w:rPr>
        <w:t xml:space="preserve"> </w:t>
      </w:r>
      <w:r>
        <w:t>but</w:t>
      </w:r>
      <w:r>
        <w:rPr>
          <w:spacing w:val="-13"/>
        </w:rPr>
        <w:t xml:space="preserve"> </w:t>
      </w:r>
      <w:r>
        <w:t>they</w:t>
      </w:r>
      <w:r>
        <w:rPr>
          <w:spacing w:val="-12"/>
        </w:rPr>
        <w:t xml:space="preserve"> </w:t>
      </w:r>
      <w:r>
        <w:t>do</w:t>
      </w:r>
      <w:r>
        <w:rPr>
          <w:spacing w:val="-12"/>
        </w:rPr>
        <w:t xml:space="preserve"> </w:t>
      </w:r>
      <w:r>
        <w:t>not</w:t>
      </w:r>
      <w:r>
        <w:rPr>
          <w:spacing w:val="-13"/>
        </w:rPr>
        <w:t xml:space="preserve"> </w:t>
      </w:r>
      <w:r>
        <w:t>replace</w:t>
      </w:r>
      <w:r>
        <w:rPr>
          <w:spacing w:val="-12"/>
        </w:rPr>
        <w:t xml:space="preserve"> </w:t>
      </w:r>
      <w:r>
        <w:t>them.</w:t>
      </w:r>
      <w:r>
        <w:rPr>
          <w:spacing w:val="-9"/>
        </w:rPr>
        <w:t xml:space="preserve"> </w:t>
      </w:r>
      <w:r>
        <w:t>Site-specific</w:t>
      </w:r>
      <w:r>
        <w:rPr>
          <w:spacing w:val="-12"/>
        </w:rPr>
        <w:t xml:space="preserve"> </w:t>
      </w:r>
      <w:r>
        <w:t>criteria may also vary from one new community to another.</w:t>
      </w:r>
    </w:p>
    <w:p w14:paraId="3E183995" w14:textId="4CBF1EF8" w:rsidR="00340350" w:rsidRDefault="007B3E83">
      <w:pPr>
        <w:pStyle w:val="ListParagraph"/>
        <w:numPr>
          <w:ilvl w:val="0"/>
          <w:numId w:val="1"/>
        </w:numPr>
        <w:tabs>
          <w:tab w:val="left" w:pos="1340"/>
        </w:tabs>
        <w:spacing w:before="97" w:line="242" w:lineRule="auto"/>
        <w:ind w:right="880" w:hanging="721"/>
      </w:pPr>
      <w:r>
        <w:rPr>
          <w:u w:val="single"/>
        </w:rPr>
        <w:t>Mixed Population Development</w:t>
      </w:r>
      <w:r>
        <w:t xml:space="preserve"> </w:t>
      </w:r>
      <w:ins w:id="2275" w:author="Wagner, Maxwell" w:date="2025-03-07T13:35:00Z">
        <w:r w:rsidR="00B42DA2">
          <w:t>–</w:t>
        </w:r>
      </w:ins>
      <w:del w:id="2276" w:author="Wagner, Maxwell" w:date="2025-03-07T13:35:00Z">
        <w:r w:rsidDel="00B42DA2">
          <w:delText>-</w:delText>
        </w:r>
      </w:del>
      <w:r>
        <w:t xml:space="preserve"> A public housing development for elderly and disabled </w:t>
      </w:r>
      <w:r>
        <w:rPr>
          <w:spacing w:val="-2"/>
        </w:rPr>
        <w:t>families.</w:t>
      </w:r>
    </w:p>
    <w:p w14:paraId="5B08C705" w14:textId="79807E9C" w:rsidR="00340350" w:rsidRDefault="007B3E83">
      <w:pPr>
        <w:pStyle w:val="ListParagraph"/>
        <w:numPr>
          <w:ilvl w:val="0"/>
          <w:numId w:val="1"/>
        </w:numPr>
        <w:tabs>
          <w:tab w:val="left" w:pos="1340"/>
        </w:tabs>
        <w:spacing w:before="80"/>
        <w:ind w:right="878"/>
      </w:pPr>
      <w:r>
        <w:rPr>
          <w:u w:val="single"/>
        </w:rPr>
        <w:t>Multifamily Housing Development</w:t>
      </w:r>
      <w:r>
        <w:t xml:space="preserve"> </w:t>
      </w:r>
      <w:ins w:id="2277" w:author="Wagner, Maxwell" w:date="2025-03-07T13:35:00Z">
        <w:r w:rsidR="00B42DA2">
          <w:t>–</w:t>
        </w:r>
      </w:ins>
      <w:del w:id="2278" w:author="Wagner, Maxwell" w:date="2025-03-07T13:35:00Z">
        <w:r w:rsidDel="00B42DA2">
          <w:delText>-</w:delText>
        </w:r>
      </w:del>
      <w:r>
        <w:t xml:space="preserve"> For purposes of Section 504, means a development containing five or more dwelling units</w:t>
      </w:r>
      <w:ins w:id="2279" w:author="Wagner, Maxwell" w:date="2025-03-07T13:17:00Z">
        <w:r w:rsidR="00651C79">
          <w:t>;</w:t>
        </w:r>
      </w:ins>
      <w:del w:id="2280" w:author="Wagner, Maxwell" w:date="2025-03-07T13:17:00Z">
        <w:r w:rsidDel="00651C79">
          <w:delText>.</w:delText>
        </w:r>
      </w:del>
      <w:r>
        <w:t xml:space="preserve"> </w:t>
      </w:r>
      <w:r>
        <w:rPr>
          <w:b/>
        </w:rPr>
        <w:t>24 CFR § 8.3</w:t>
      </w:r>
      <w:r>
        <w:t>.</w:t>
      </w:r>
    </w:p>
    <w:p w14:paraId="7AC80120" w14:textId="548D5E30" w:rsidR="00340350" w:rsidRDefault="007B3E83">
      <w:pPr>
        <w:pStyle w:val="ListParagraph"/>
        <w:numPr>
          <w:ilvl w:val="0"/>
          <w:numId w:val="1"/>
        </w:numPr>
        <w:tabs>
          <w:tab w:val="left" w:pos="1340"/>
        </w:tabs>
        <w:spacing w:before="99"/>
        <w:ind w:right="878" w:hanging="721"/>
      </w:pPr>
      <w:r>
        <w:rPr>
          <w:u w:val="single"/>
        </w:rPr>
        <w:t>National</w:t>
      </w:r>
      <w:r>
        <w:rPr>
          <w:spacing w:val="-7"/>
        </w:rPr>
        <w:t xml:space="preserve"> </w:t>
      </w:r>
      <w:ins w:id="2281" w:author="Wagner, Maxwell" w:date="2025-03-07T13:35:00Z">
        <w:r w:rsidR="00B42DA2">
          <w:t>–</w:t>
        </w:r>
      </w:ins>
      <w:del w:id="2282" w:author="Wagner, Maxwell" w:date="2025-03-07T13:35:00Z">
        <w:r w:rsidDel="00B42DA2">
          <w:delText>-</w:delText>
        </w:r>
      </w:del>
      <w:r>
        <w:rPr>
          <w:spacing w:val="-6"/>
        </w:rPr>
        <w:t xml:space="preserve"> </w:t>
      </w:r>
      <w:r>
        <w:t>A</w:t>
      </w:r>
      <w:r>
        <w:rPr>
          <w:spacing w:val="-10"/>
        </w:rPr>
        <w:t xml:space="preserve"> </w:t>
      </w:r>
      <w:r>
        <w:t>person</w:t>
      </w:r>
      <w:r>
        <w:rPr>
          <w:spacing w:val="-10"/>
        </w:rPr>
        <w:t xml:space="preserve"> </w:t>
      </w:r>
      <w:r>
        <w:t>who</w:t>
      </w:r>
      <w:r>
        <w:rPr>
          <w:spacing w:val="-10"/>
        </w:rPr>
        <w:t xml:space="preserve"> </w:t>
      </w:r>
      <w:r>
        <w:t>owes</w:t>
      </w:r>
      <w:r>
        <w:rPr>
          <w:spacing w:val="-7"/>
        </w:rPr>
        <w:t xml:space="preserve"> </w:t>
      </w:r>
      <w:r>
        <w:t>permanent</w:t>
      </w:r>
      <w:r>
        <w:rPr>
          <w:spacing w:val="-8"/>
        </w:rPr>
        <w:t xml:space="preserve"> </w:t>
      </w:r>
      <w:r>
        <w:t>allegiance</w:t>
      </w:r>
      <w:r>
        <w:rPr>
          <w:spacing w:val="-7"/>
        </w:rPr>
        <w:t xml:space="preserve"> </w:t>
      </w:r>
      <w:r>
        <w:t>to</w:t>
      </w:r>
      <w:r>
        <w:rPr>
          <w:spacing w:val="-10"/>
        </w:rPr>
        <w:t xml:space="preserve"> </w:t>
      </w:r>
      <w:r>
        <w:t>the</w:t>
      </w:r>
      <w:r>
        <w:rPr>
          <w:spacing w:val="-10"/>
        </w:rPr>
        <w:t xml:space="preserve"> </w:t>
      </w:r>
      <w:r>
        <w:t>United</w:t>
      </w:r>
      <w:r>
        <w:rPr>
          <w:spacing w:val="-7"/>
        </w:rPr>
        <w:t xml:space="preserve"> </w:t>
      </w:r>
      <w:r>
        <w:t>States,</w:t>
      </w:r>
      <w:r>
        <w:rPr>
          <w:spacing w:val="-8"/>
        </w:rPr>
        <w:t xml:space="preserve"> </w:t>
      </w:r>
      <w:r>
        <w:t>for</w:t>
      </w:r>
      <w:r>
        <w:rPr>
          <w:spacing w:val="-6"/>
        </w:rPr>
        <w:t xml:space="preserve"> </w:t>
      </w:r>
      <w:r>
        <w:t>example,</w:t>
      </w:r>
      <w:r>
        <w:rPr>
          <w:spacing w:val="-8"/>
        </w:rPr>
        <w:t xml:space="preserve"> </w:t>
      </w:r>
      <w:proofErr w:type="gramStart"/>
      <w:r>
        <w:t>as a result of</w:t>
      </w:r>
      <w:proofErr w:type="gramEnd"/>
      <w:r>
        <w:t xml:space="preserve"> birth in a United States territory or possession; </w:t>
      </w:r>
      <w:r>
        <w:rPr>
          <w:b/>
        </w:rPr>
        <w:t>24 CFR § 5.504</w:t>
      </w:r>
      <w:r>
        <w:t>.</w:t>
      </w:r>
    </w:p>
    <w:p w14:paraId="65E0218F" w14:textId="76688111" w:rsidR="00340350" w:rsidRDefault="007B3E83">
      <w:pPr>
        <w:pStyle w:val="ListParagraph"/>
        <w:numPr>
          <w:ilvl w:val="0"/>
          <w:numId w:val="1"/>
        </w:numPr>
        <w:tabs>
          <w:tab w:val="left" w:pos="1340"/>
        </w:tabs>
        <w:spacing w:before="101"/>
        <w:ind w:right="875" w:hanging="721"/>
      </w:pPr>
      <w:r>
        <w:rPr>
          <w:u w:val="single"/>
        </w:rPr>
        <w:t>Near-</w:t>
      </w:r>
      <w:r w:rsidR="004A7009">
        <w:rPr>
          <w:u w:val="single"/>
        </w:rPr>
        <w:t>E</w:t>
      </w:r>
      <w:r>
        <w:rPr>
          <w:u w:val="single"/>
        </w:rPr>
        <w:t>lderly Family</w:t>
      </w:r>
      <w:r>
        <w:t xml:space="preserve"> </w:t>
      </w:r>
      <w:ins w:id="2283" w:author="Wagner, Maxwell" w:date="2025-03-07T13:35:00Z">
        <w:r w:rsidR="00B42DA2">
          <w:t>–</w:t>
        </w:r>
      </w:ins>
      <w:del w:id="2284" w:author="Wagner, Maxwell" w:date="2025-03-07T13:35:00Z">
        <w:r w:rsidDel="00B42DA2">
          <w:delText>-</w:delText>
        </w:r>
      </w:del>
      <w:r>
        <w:t xml:space="preserve"> A family whose head, spouse, or sole member is a near-elderly </w:t>
      </w:r>
      <w:r>
        <w:lastRenderedPageBreak/>
        <w:t xml:space="preserve">person. The term includes two or more near-elderly persons living together, and one or more near-elderly persons living with one or more persons who are determined to be essential to the care or well-being of the near-elderly person or persons. A near-elderly family may include other family members who are not near-elderly; </w:t>
      </w:r>
      <w:r>
        <w:rPr>
          <w:b/>
        </w:rPr>
        <w:t>24 CFR § 5.403</w:t>
      </w:r>
      <w:r>
        <w:t>.</w:t>
      </w:r>
    </w:p>
    <w:p w14:paraId="0CCBC5D4" w14:textId="2AF56038" w:rsidR="00340350" w:rsidRDefault="45A59C6A">
      <w:pPr>
        <w:pStyle w:val="ListParagraph"/>
        <w:numPr>
          <w:ilvl w:val="0"/>
          <w:numId w:val="1"/>
        </w:numPr>
        <w:tabs>
          <w:tab w:val="left" w:pos="1340"/>
        </w:tabs>
        <w:ind w:right="878" w:hanging="721"/>
        <w:rPr>
          <w:ins w:id="2285" w:author="Wagner, Maxwell" w:date="2025-03-06T22:34:00Z"/>
        </w:rPr>
      </w:pPr>
      <w:r w:rsidRPr="2D8C95DE">
        <w:rPr>
          <w:u w:val="single"/>
        </w:rPr>
        <w:t>Net Family Assets</w:t>
      </w:r>
      <w:r>
        <w:t xml:space="preserve"> </w:t>
      </w:r>
      <w:ins w:id="2286" w:author="Wagner, Maxwell" w:date="2025-03-07T13:35:00Z">
        <w:r w:rsidR="00B42DA2">
          <w:t>–</w:t>
        </w:r>
      </w:ins>
      <w:del w:id="2287" w:author="Wagner, Maxwell" w:date="2025-03-07T13:35:00Z">
        <w:r w:rsidDel="00B42DA2">
          <w:delText>-</w:delText>
        </w:r>
      </w:del>
      <w:r>
        <w:t xml:space="preserve"> </w:t>
      </w:r>
      <w:ins w:id="2288" w:author="Wagner, Maxwell" w:date="2025-03-06T22:34:00Z">
        <w:r w:rsidR="7D3EFA62">
          <w:t xml:space="preserve">The net cash value of all assets owned by the family, after deducting </w:t>
        </w:r>
      </w:ins>
      <w:ins w:id="2289" w:author="Edwards, Josh" w:date="2025-05-01T11:36:00Z">
        <w:r w:rsidR="00C73512">
          <w:t xml:space="preserve">what the family owes and any </w:t>
        </w:r>
      </w:ins>
      <w:ins w:id="2290" w:author="Wagner, Maxwell" w:date="2025-03-06T22:34:00Z">
        <w:r w:rsidR="7D3EFA62">
          <w:t>reasonable costs that would be incurred in disposing of real property, savings, stocks, bonds, and other forms of capital investment</w:t>
        </w:r>
      </w:ins>
      <w:ins w:id="2291" w:author="Wagner, Maxwell" w:date="2025-03-07T08:48:00Z">
        <w:r w:rsidR="007C6F85">
          <w:t>.</w:t>
        </w:r>
      </w:ins>
    </w:p>
    <w:p w14:paraId="62744B61" w14:textId="60E7B0B2" w:rsidR="00340350" w:rsidDel="00BB27CD" w:rsidRDefault="45A59C6A">
      <w:pPr>
        <w:pStyle w:val="ListParagraph"/>
        <w:tabs>
          <w:tab w:val="left" w:pos="1340"/>
        </w:tabs>
        <w:ind w:left="1340" w:right="878" w:hanging="721"/>
        <w:rPr>
          <w:del w:id="2292" w:author="Wagner, Maxwell" w:date="2025-03-27T17:59:00Z"/>
        </w:rPr>
        <w:pPrChange w:id="2293" w:author="Wagner, Maxwell [2]" w:date="2025-03-06T22:34:00Z">
          <w:pPr>
            <w:pStyle w:val="ListParagraph"/>
            <w:numPr>
              <w:numId w:val="1"/>
            </w:numPr>
            <w:tabs>
              <w:tab w:val="left" w:pos="1340"/>
            </w:tabs>
            <w:ind w:left="1340" w:right="878" w:hanging="721"/>
          </w:pPr>
        </w:pPrChange>
      </w:pPr>
      <w:del w:id="2294" w:author="Wagner, Maxwell" w:date="2025-03-27T17:59:00Z">
        <w:r w:rsidDel="00BB27CD">
          <w:delText xml:space="preserve">The net cash value, after deducting reasonable costs that would be incurred in disposing of: </w:delText>
        </w:r>
        <w:r w:rsidRPr="2D8C95DE" w:rsidDel="00BB27CD">
          <w:rPr>
            <w:b/>
            <w:bCs/>
          </w:rPr>
          <w:delText>24 CFR § 5.603</w:delText>
        </w:r>
        <w:r w:rsidDel="00BB27CD">
          <w:delText>.</w:delText>
        </w:r>
      </w:del>
    </w:p>
    <w:p w14:paraId="227CBFAD" w14:textId="495EB7FD" w:rsidR="00340350" w:rsidDel="00BB27CD" w:rsidRDefault="007B3E83">
      <w:pPr>
        <w:pStyle w:val="ListParagraph"/>
        <w:numPr>
          <w:ilvl w:val="1"/>
          <w:numId w:val="1"/>
        </w:numPr>
        <w:tabs>
          <w:tab w:val="left" w:pos="1700"/>
        </w:tabs>
        <w:spacing w:before="99"/>
        <w:ind w:hanging="361"/>
        <w:rPr>
          <w:del w:id="2295" w:author="Wagner, Maxwell" w:date="2025-03-27T17:59:00Z"/>
        </w:rPr>
      </w:pPr>
      <w:del w:id="2296" w:author="Wagner, Maxwell" w:date="2025-03-27T17:59:00Z">
        <w:r w:rsidDel="00BB27CD">
          <w:delText>Real</w:delText>
        </w:r>
        <w:r w:rsidDel="00BB27CD">
          <w:rPr>
            <w:spacing w:val="-6"/>
          </w:rPr>
          <w:delText xml:space="preserve"> </w:delText>
        </w:r>
        <w:r w:rsidDel="00BB27CD">
          <w:delText>property</w:delText>
        </w:r>
        <w:r w:rsidDel="00BB27CD">
          <w:rPr>
            <w:spacing w:val="-7"/>
          </w:rPr>
          <w:delText xml:space="preserve"> </w:delText>
        </w:r>
        <w:r w:rsidDel="00BB27CD">
          <w:delText>(land,</w:delText>
        </w:r>
        <w:r w:rsidDel="00BB27CD">
          <w:rPr>
            <w:spacing w:val="-4"/>
          </w:rPr>
          <w:delText xml:space="preserve"> </w:delText>
        </w:r>
        <w:r w:rsidDel="00BB27CD">
          <w:delText>houses,</w:delText>
        </w:r>
        <w:r w:rsidDel="00BB27CD">
          <w:rPr>
            <w:spacing w:val="-6"/>
          </w:rPr>
          <w:delText xml:space="preserve"> </w:delText>
        </w:r>
        <w:r w:rsidDel="00BB27CD">
          <w:delText>mobile</w:delText>
        </w:r>
        <w:r w:rsidDel="00BB27CD">
          <w:rPr>
            <w:spacing w:val="-5"/>
          </w:rPr>
          <w:delText xml:space="preserve"> </w:delText>
        </w:r>
        <w:r w:rsidDel="00BB27CD">
          <w:rPr>
            <w:spacing w:val="-2"/>
          </w:rPr>
          <w:delText>homes);</w:delText>
        </w:r>
      </w:del>
    </w:p>
    <w:p w14:paraId="26D217DB" w14:textId="47FB4CE8" w:rsidR="00340350" w:rsidDel="00BB27CD" w:rsidRDefault="007B3E83">
      <w:pPr>
        <w:pStyle w:val="ListParagraph"/>
        <w:numPr>
          <w:ilvl w:val="1"/>
          <w:numId w:val="1"/>
        </w:numPr>
        <w:tabs>
          <w:tab w:val="left" w:pos="1700"/>
        </w:tabs>
        <w:ind w:right="878"/>
        <w:rPr>
          <w:del w:id="2297" w:author="Wagner, Maxwell" w:date="2025-03-27T17:59:00Z"/>
        </w:rPr>
      </w:pPr>
      <w:del w:id="2298" w:author="Wagner, Maxwell" w:date="2025-03-27T17:59:00Z">
        <w:r w:rsidDel="00BB27CD">
          <w:delText>Savings (CDs, IRA or KEOGH accounts, checking and savings accounts, precious</w:delText>
        </w:r>
        <w:r w:rsidDel="00BB27CD">
          <w:rPr>
            <w:spacing w:val="40"/>
          </w:rPr>
          <w:delText xml:space="preserve"> </w:delText>
        </w:r>
        <w:r w:rsidDel="00BB27CD">
          <w:rPr>
            <w:spacing w:val="-2"/>
          </w:rPr>
          <w:delText>metals);</w:delText>
        </w:r>
      </w:del>
    </w:p>
    <w:p w14:paraId="64E9F563" w14:textId="317FF20B" w:rsidR="00340350" w:rsidDel="00BB27CD" w:rsidRDefault="007B3E83">
      <w:pPr>
        <w:pStyle w:val="ListParagraph"/>
        <w:numPr>
          <w:ilvl w:val="1"/>
          <w:numId w:val="1"/>
        </w:numPr>
        <w:tabs>
          <w:tab w:val="left" w:pos="1700"/>
        </w:tabs>
        <w:spacing w:before="102"/>
        <w:ind w:hanging="361"/>
        <w:rPr>
          <w:del w:id="2299" w:author="Wagner, Maxwell" w:date="2025-03-27T17:59:00Z"/>
        </w:rPr>
      </w:pPr>
      <w:del w:id="2300" w:author="Wagner, Maxwell" w:date="2025-03-27T17:59:00Z">
        <w:r w:rsidDel="00BB27CD">
          <w:delText>Cash</w:delText>
        </w:r>
        <w:r w:rsidDel="00BB27CD">
          <w:rPr>
            <w:spacing w:val="-5"/>
          </w:rPr>
          <w:delText xml:space="preserve"> </w:delText>
        </w:r>
        <w:r w:rsidDel="00BB27CD">
          <w:delText>value</w:delText>
        </w:r>
        <w:r w:rsidDel="00BB27CD">
          <w:rPr>
            <w:spacing w:val="-5"/>
          </w:rPr>
          <w:delText xml:space="preserve"> </w:delText>
        </w:r>
        <w:r w:rsidDel="00BB27CD">
          <w:delText>of</w:delText>
        </w:r>
        <w:r w:rsidDel="00BB27CD">
          <w:rPr>
            <w:spacing w:val="-5"/>
          </w:rPr>
          <w:delText xml:space="preserve"> </w:delText>
        </w:r>
        <w:r w:rsidDel="00BB27CD">
          <w:delText>whole</w:delText>
        </w:r>
        <w:r w:rsidDel="00BB27CD">
          <w:rPr>
            <w:spacing w:val="-5"/>
          </w:rPr>
          <w:delText xml:space="preserve"> </w:delText>
        </w:r>
        <w:r w:rsidDel="00BB27CD">
          <w:delText>life</w:delText>
        </w:r>
        <w:r w:rsidDel="00BB27CD">
          <w:rPr>
            <w:spacing w:val="-5"/>
          </w:rPr>
          <w:delText xml:space="preserve"> </w:delText>
        </w:r>
        <w:r w:rsidDel="00BB27CD">
          <w:delText>insurance</w:delText>
        </w:r>
        <w:r w:rsidDel="00BB27CD">
          <w:rPr>
            <w:spacing w:val="-4"/>
          </w:rPr>
          <w:delText xml:space="preserve"> </w:delText>
        </w:r>
        <w:r w:rsidDel="00BB27CD">
          <w:rPr>
            <w:spacing w:val="-2"/>
          </w:rPr>
          <w:delText>policies;</w:delText>
        </w:r>
      </w:del>
    </w:p>
    <w:p w14:paraId="7E77C614" w14:textId="565CE7A7" w:rsidR="00340350" w:rsidDel="00BB27CD" w:rsidRDefault="007B3E83">
      <w:pPr>
        <w:pStyle w:val="ListParagraph"/>
        <w:numPr>
          <w:ilvl w:val="1"/>
          <w:numId w:val="1"/>
        </w:numPr>
        <w:tabs>
          <w:tab w:val="left" w:pos="1700"/>
        </w:tabs>
        <w:spacing w:before="99"/>
        <w:ind w:hanging="361"/>
        <w:rPr>
          <w:del w:id="2301" w:author="Wagner, Maxwell" w:date="2025-03-27T17:59:00Z"/>
        </w:rPr>
      </w:pPr>
      <w:del w:id="2302" w:author="Wagner, Maxwell" w:date="2025-03-27T17:59:00Z">
        <w:r w:rsidDel="00BB27CD">
          <w:delText>Stocks</w:delText>
        </w:r>
        <w:r w:rsidDel="00BB27CD">
          <w:rPr>
            <w:spacing w:val="-5"/>
          </w:rPr>
          <w:delText xml:space="preserve"> </w:delText>
        </w:r>
        <w:r w:rsidDel="00BB27CD">
          <w:delText>and</w:delText>
        </w:r>
        <w:r w:rsidDel="00BB27CD">
          <w:rPr>
            <w:spacing w:val="-6"/>
          </w:rPr>
          <w:delText xml:space="preserve"> </w:delText>
        </w:r>
        <w:r w:rsidDel="00BB27CD">
          <w:delText>bonds</w:delText>
        </w:r>
        <w:r w:rsidDel="00BB27CD">
          <w:rPr>
            <w:spacing w:val="-7"/>
          </w:rPr>
          <w:delText xml:space="preserve"> </w:delText>
        </w:r>
        <w:r w:rsidDel="00BB27CD">
          <w:delText>(mutual</w:delText>
        </w:r>
        <w:r w:rsidDel="00BB27CD">
          <w:rPr>
            <w:spacing w:val="-5"/>
          </w:rPr>
          <w:delText xml:space="preserve"> </w:delText>
        </w:r>
        <w:r w:rsidDel="00BB27CD">
          <w:delText>funds,</w:delText>
        </w:r>
        <w:r w:rsidDel="00BB27CD">
          <w:rPr>
            <w:spacing w:val="-5"/>
          </w:rPr>
          <w:delText xml:space="preserve"> </w:delText>
        </w:r>
        <w:r w:rsidDel="00BB27CD">
          <w:delText>corporate</w:delText>
        </w:r>
        <w:r w:rsidDel="00BB27CD">
          <w:rPr>
            <w:spacing w:val="-5"/>
          </w:rPr>
          <w:delText xml:space="preserve"> </w:delText>
        </w:r>
        <w:r w:rsidDel="00BB27CD">
          <w:delText>bonds,</w:delText>
        </w:r>
        <w:r w:rsidDel="00BB27CD">
          <w:rPr>
            <w:spacing w:val="-3"/>
          </w:rPr>
          <w:delText xml:space="preserve"> </w:delText>
        </w:r>
        <w:r w:rsidDel="00BB27CD">
          <w:delText>savings</w:delText>
        </w:r>
        <w:r w:rsidDel="00BB27CD">
          <w:rPr>
            <w:spacing w:val="-4"/>
          </w:rPr>
          <w:delText xml:space="preserve"> </w:delText>
        </w:r>
        <w:r w:rsidDel="00BB27CD">
          <w:delText>bonds);</w:delText>
        </w:r>
        <w:r w:rsidDel="00BB27CD">
          <w:rPr>
            <w:spacing w:val="-5"/>
          </w:rPr>
          <w:delText xml:space="preserve"> and</w:delText>
        </w:r>
      </w:del>
    </w:p>
    <w:p w14:paraId="53F6FBC7" w14:textId="02684E55" w:rsidR="00340350" w:rsidDel="00BB27CD" w:rsidRDefault="007B3E83">
      <w:pPr>
        <w:pStyle w:val="ListParagraph"/>
        <w:numPr>
          <w:ilvl w:val="1"/>
          <w:numId w:val="1"/>
        </w:numPr>
        <w:tabs>
          <w:tab w:val="left" w:pos="1700"/>
        </w:tabs>
        <w:ind w:hanging="361"/>
        <w:rPr>
          <w:del w:id="2303" w:author="Wagner, Maxwell" w:date="2025-03-27T17:59:00Z"/>
        </w:rPr>
      </w:pPr>
      <w:del w:id="2304" w:author="Wagner, Maxwell" w:date="2025-03-27T17:59:00Z">
        <w:r w:rsidDel="00BB27CD">
          <w:delText>Other</w:delText>
        </w:r>
        <w:r w:rsidDel="00BB27CD">
          <w:rPr>
            <w:spacing w:val="-6"/>
          </w:rPr>
          <w:delText xml:space="preserve"> </w:delText>
        </w:r>
        <w:r w:rsidDel="00BB27CD">
          <w:delText>forms</w:delText>
        </w:r>
        <w:r w:rsidDel="00BB27CD">
          <w:rPr>
            <w:spacing w:val="-6"/>
          </w:rPr>
          <w:delText xml:space="preserve"> </w:delText>
        </w:r>
        <w:r w:rsidDel="00BB27CD">
          <w:delText>of</w:delText>
        </w:r>
        <w:r w:rsidDel="00BB27CD">
          <w:rPr>
            <w:spacing w:val="-6"/>
          </w:rPr>
          <w:delText xml:space="preserve"> </w:delText>
        </w:r>
        <w:r w:rsidDel="00BB27CD">
          <w:delText>capital</w:delText>
        </w:r>
        <w:r w:rsidDel="00BB27CD">
          <w:rPr>
            <w:spacing w:val="-5"/>
          </w:rPr>
          <w:delText xml:space="preserve"> </w:delText>
        </w:r>
        <w:r w:rsidDel="00BB27CD">
          <w:delText>investments</w:delText>
        </w:r>
        <w:r w:rsidDel="00BB27CD">
          <w:rPr>
            <w:spacing w:val="-6"/>
          </w:rPr>
          <w:delText xml:space="preserve"> </w:delText>
        </w:r>
        <w:r w:rsidDel="00BB27CD">
          <w:delText>(business</w:delText>
        </w:r>
        <w:r w:rsidDel="00BB27CD">
          <w:rPr>
            <w:spacing w:val="-6"/>
          </w:rPr>
          <w:delText xml:space="preserve"> </w:delText>
        </w:r>
        <w:r w:rsidDel="00BB27CD">
          <w:rPr>
            <w:spacing w:val="-2"/>
          </w:rPr>
          <w:delText>equipment).</w:delText>
        </w:r>
      </w:del>
    </w:p>
    <w:p w14:paraId="4525EDB7" w14:textId="77777777" w:rsidR="00340350" w:rsidRDefault="007B3E83">
      <w:pPr>
        <w:pStyle w:val="BodyText"/>
        <w:ind w:left="1339" w:right="878" w:firstLine="0"/>
      </w:pPr>
      <w:r>
        <w:t>Net cash value is determined by subtracting the reasonable costs likely to be incurred in selling</w:t>
      </w:r>
      <w:r>
        <w:rPr>
          <w:spacing w:val="-15"/>
        </w:rPr>
        <w:t xml:space="preserve"> </w:t>
      </w:r>
      <w:r>
        <w:t>or</w:t>
      </w:r>
      <w:r>
        <w:rPr>
          <w:spacing w:val="-12"/>
        </w:rPr>
        <w:t xml:space="preserve"> </w:t>
      </w:r>
      <w:r>
        <w:t>disposing</w:t>
      </w:r>
      <w:r>
        <w:rPr>
          <w:spacing w:val="-14"/>
        </w:rPr>
        <w:t xml:space="preserve"> </w:t>
      </w:r>
      <w:r>
        <w:t>of</w:t>
      </w:r>
      <w:r>
        <w:rPr>
          <w:spacing w:val="-15"/>
        </w:rPr>
        <w:t xml:space="preserve"> </w:t>
      </w:r>
      <w:r>
        <w:t>an</w:t>
      </w:r>
      <w:r>
        <w:rPr>
          <w:spacing w:val="-16"/>
        </w:rPr>
        <w:t xml:space="preserve"> </w:t>
      </w:r>
      <w:r>
        <w:t>asset</w:t>
      </w:r>
      <w:r>
        <w:rPr>
          <w:spacing w:val="-14"/>
        </w:rPr>
        <w:t xml:space="preserve"> </w:t>
      </w:r>
      <w:r>
        <w:t>from</w:t>
      </w:r>
      <w:r>
        <w:rPr>
          <w:spacing w:val="-15"/>
        </w:rPr>
        <w:t xml:space="preserve"> </w:t>
      </w:r>
      <w:r>
        <w:t>the</w:t>
      </w:r>
      <w:r>
        <w:rPr>
          <w:spacing w:val="-16"/>
        </w:rPr>
        <w:t xml:space="preserve"> </w:t>
      </w:r>
      <w:r>
        <w:t>market</w:t>
      </w:r>
      <w:r>
        <w:rPr>
          <w:spacing w:val="-14"/>
        </w:rPr>
        <w:t xml:space="preserve"> </w:t>
      </w:r>
      <w:r>
        <w:t>value</w:t>
      </w:r>
      <w:r>
        <w:rPr>
          <w:spacing w:val="-14"/>
        </w:rPr>
        <w:t xml:space="preserve"> </w:t>
      </w:r>
      <w:r>
        <w:t>of</w:t>
      </w:r>
      <w:r>
        <w:rPr>
          <w:spacing w:val="-15"/>
        </w:rPr>
        <w:t xml:space="preserve"> </w:t>
      </w:r>
      <w:r>
        <w:t>the</w:t>
      </w:r>
      <w:r>
        <w:rPr>
          <w:spacing w:val="-14"/>
        </w:rPr>
        <w:t xml:space="preserve"> </w:t>
      </w:r>
      <w:r>
        <w:t>asset.</w:t>
      </w:r>
      <w:r>
        <w:rPr>
          <w:spacing w:val="-12"/>
        </w:rPr>
        <w:t xml:space="preserve"> </w:t>
      </w:r>
      <w:r>
        <w:t>Examples</w:t>
      </w:r>
      <w:r>
        <w:rPr>
          <w:spacing w:val="-13"/>
        </w:rPr>
        <w:t xml:space="preserve"> </w:t>
      </w:r>
      <w:r>
        <w:t>of</w:t>
      </w:r>
      <w:r>
        <w:rPr>
          <w:spacing w:val="-15"/>
        </w:rPr>
        <w:t xml:space="preserve"> </w:t>
      </w:r>
      <w:r>
        <w:t>such</w:t>
      </w:r>
      <w:r>
        <w:rPr>
          <w:spacing w:val="-16"/>
        </w:rPr>
        <w:t xml:space="preserve"> </w:t>
      </w:r>
      <w:r>
        <w:t xml:space="preserve">costs </w:t>
      </w:r>
      <w:proofErr w:type="gramStart"/>
      <w:r>
        <w:t>are:</w:t>
      </w:r>
      <w:proofErr w:type="gramEnd"/>
      <w:r>
        <w:rPr>
          <w:spacing w:val="-16"/>
        </w:rPr>
        <w:t xml:space="preserve"> </w:t>
      </w:r>
      <w:r>
        <w:t>brokerage</w:t>
      </w:r>
      <w:r>
        <w:rPr>
          <w:spacing w:val="-15"/>
        </w:rPr>
        <w:t xml:space="preserve"> </w:t>
      </w:r>
      <w:r>
        <w:t>or</w:t>
      </w:r>
      <w:r>
        <w:rPr>
          <w:spacing w:val="-15"/>
        </w:rPr>
        <w:t xml:space="preserve"> </w:t>
      </w:r>
      <w:r>
        <w:t>legal</w:t>
      </w:r>
      <w:r>
        <w:rPr>
          <w:spacing w:val="-16"/>
        </w:rPr>
        <w:t xml:space="preserve"> </w:t>
      </w:r>
      <w:r>
        <w:t>fees,</w:t>
      </w:r>
      <w:r>
        <w:rPr>
          <w:spacing w:val="-15"/>
        </w:rPr>
        <w:t xml:space="preserve"> </w:t>
      </w:r>
      <w:r>
        <w:t>settlement</w:t>
      </w:r>
      <w:r>
        <w:rPr>
          <w:spacing w:val="-15"/>
        </w:rPr>
        <w:t xml:space="preserve"> </w:t>
      </w:r>
      <w:r>
        <w:t>costs</w:t>
      </w:r>
      <w:r>
        <w:rPr>
          <w:spacing w:val="-15"/>
        </w:rPr>
        <w:t xml:space="preserve"> </w:t>
      </w:r>
      <w:r>
        <w:t>for</w:t>
      </w:r>
      <w:r>
        <w:rPr>
          <w:spacing w:val="-16"/>
        </w:rPr>
        <w:t xml:space="preserve"> </w:t>
      </w:r>
      <w:r>
        <w:t>real</w:t>
      </w:r>
      <w:r>
        <w:rPr>
          <w:spacing w:val="-15"/>
        </w:rPr>
        <w:t xml:space="preserve"> </w:t>
      </w:r>
      <w:r>
        <w:t>property,</w:t>
      </w:r>
      <w:r>
        <w:rPr>
          <w:spacing w:val="-15"/>
        </w:rPr>
        <w:t xml:space="preserve"> </w:t>
      </w:r>
      <w:r>
        <w:t>or</w:t>
      </w:r>
      <w:r>
        <w:rPr>
          <w:spacing w:val="-16"/>
        </w:rPr>
        <w:t xml:space="preserve"> </w:t>
      </w:r>
      <w:r>
        <w:t>penalties</w:t>
      </w:r>
      <w:r>
        <w:rPr>
          <w:spacing w:val="-15"/>
        </w:rPr>
        <w:t xml:space="preserve"> </w:t>
      </w:r>
      <w:r>
        <w:t>for</w:t>
      </w:r>
      <w:r>
        <w:rPr>
          <w:spacing w:val="-15"/>
        </w:rPr>
        <w:t xml:space="preserve"> </w:t>
      </w:r>
      <w:r>
        <w:t>withdrawing saving funds before maturity.</w:t>
      </w:r>
    </w:p>
    <w:p w14:paraId="5B1D58F3" w14:textId="77777777" w:rsidR="00340350" w:rsidRDefault="007B3E83">
      <w:pPr>
        <w:pStyle w:val="BodyText"/>
        <w:spacing w:before="99"/>
        <w:ind w:left="1339" w:right="877" w:firstLine="0"/>
      </w:pPr>
      <w:r>
        <w:t xml:space="preserve">Net Family Assets also include the amount </w:t>
      </w:r>
      <w:proofErr w:type="gramStart"/>
      <w:r>
        <w:t>in excess of</w:t>
      </w:r>
      <w:proofErr w:type="gramEnd"/>
      <w:r>
        <w:t xml:space="preserve"> any consideration received for assets disposed of by an applicant or resident for less than fair market value during the two years preceding the date of the initial certification or re-examination. This does not apply to assets transferred as the result of a foreclosure or bankruptcy sale.</w:t>
      </w:r>
    </w:p>
    <w:p w14:paraId="0FEA4975" w14:textId="77777777" w:rsidR="00340350" w:rsidRDefault="007B3E83">
      <w:pPr>
        <w:pStyle w:val="BodyText"/>
        <w:spacing w:before="102"/>
        <w:ind w:left="1339" w:right="878" w:firstLine="0"/>
      </w:pPr>
      <w:r>
        <w:t>In the case of a disposition as part of a separation or divorce settlement, the disposition will</w:t>
      </w:r>
      <w:r>
        <w:rPr>
          <w:spacing w:val="-9"/>
        </w:rPr>
        <w:t xml:space="preserve"> </w:t>
      </w:r>
      <w:r>
        <w:t>not</w:t>
      </w:r>
      <w:r>
        <w:rPr>
          <w:spacing w:val="-7"/>
        </w:rPr>
        <w:t xml:space="preserve"> </w:t>
      </w:r>
      <w:proofErr w:type="gramStart"/>
      <w:r>
        <w:t>be</w:t>
      </w:r>
      <w:r>
        <w:rPr>
          <w:spacing w:val="-9"/>
        </w:rPr>
        <w:t xml:space="preserve"> </w:t>
      </w:r>
      <w:r>
        <w:t>considered</w:t>
      </w:r>
      <w:r>
        <w:rPr>
          <w:spacing w:val="-14"/>
        </w:rPr>
        <w:t xml:space="preserve"> </w:t>
      </w:r>
      <w:r>
        <w:t>to</w:t>
      </w:r>
      <w:r>
        <w:rPr>
          <w:spacing w:val="-11"/>
        </w:rPr>
        <w:t xml:space="preserve"> </w:t>
      </w:r>
      <w:r>
        <w:t>be</w:t>
      </w:r>
      <w:proofErr w:type="gramEnd"/>
      <w:r>
        <w:rPr>
          <w:spacing w:val="-9"/>
        </w:rPr>
        <w:t xml:space="preserve"> </w:t>
      </w:r>
      <w:r>
        <w:t>less</w:t>
      </w:r>
      <w:r>
        <w:rPr>
          <w:spacing w:val="-11"/>
        </w:rPr>
        <w:t xml:space="preserve"> </w:t>
      </w:r>
      <w:r>
        <w:t>than</w:t>
      </w:r>
      <w:r>
        <w:rPr>
          <w:spacing w:val="-11"/>
        </w:rPr>
        <w:t xml:space="preserve"> </w:t>
      </w:r>
      <w:r>
        <w:t>fair</w:t>
      </w:r>
      <w:r>
        <w:rPr>
          <w:spacing w:val="-10"/>
        </w:rPr>
        <w:t xml:space="preserve"> </w:t>
      </w:r>
      <w:r>
        <w:t>market</w:t>
      </w:r>
      <w:r>
        <w:rPr>
          <w:spacing w:val="-10"/>
        </w:rPr>
        <w:t xml:space="preserve"> </w:t>
      </w:r>
      <w:r>
        <w:t>value</w:t>
      </w:r>
      <w:r>
        <w:rPr>
          <w:spacing w:val="-9"/>
        </w:rPr>
        <w:t xml:space="preserve"> </w:t>
      </w:r>
      <w:r>
        <w:t>if</w:t>
      </w:r>
      <w:r>
        <w:rPr>
          <w:spacing w:val="-7"/>
        </w:rPr>
        <w:t xml:space="preserve"> </w:t>
      </w:r>
      <w:r>
        <w:t>the</w:t>
      </w:r>
      <w:r>
        <w:rPr>
          <w:spacing w:val="-11"/>
        </w:rPr>
        <w:t xml:space="preserve"> </w:t>
      </w:r>
      <w:r>
        <w:t>applicant</w:t>
      </w:r>
      <w:r>
        <w:rPr>
          <w:spacing w:val="-10"/>
        </w:rPr>
        <w:t xml:space="preserve"> </w:t>
      </w:r>
      <w:r>
        <w:t>or</w:t>
      </w:r>
      <w:r>
        <w:rPr>
          <w:spacing w:val="-10"/>
        </w:rPr>
        <w:t xml:space="preserve"> </w:t>
      </w:r>
      <w:r>
        <w:t>resident</w:t>
      </w:r>
      <w:r>
        <w:rPr>
          <w:spacing w:val="-7"/>
        </w:rPr>
        <w:t xml:space="preserve"> </w:t>
      </w:r>
      <w:r>
        <w:t>receives important considerations not measurable in dollar terms.</w:t>
      </w:r>
    </w:p>
    <w:p w14:paraId="2A10C58D" w14:textId="387A2C26" w:rsidR="00340350" w:rsidRDefault="007B3E83">
      <w:pPr>
        <w:pStyle w:val="ListParagraph"/>
        <w:numPr>
          <w:ilvl w:val="0"/>
          <w:numId w:val="1"/>
        </w:numPr>
        <w:tabs>
          <w:tab w:val="left" w:pos="1340"/>
        </w:tabs>
        <w:spacing w:before="98"/>
        <w:ind w:right="879" w:hanging="721"/>
      </w:pPr>
      <w:r>
        <w:rPr>
          <w:u w:val="single"/>
        </w:rPr>
        <w:t>Non-</w:t>
      </w:r>
      <w:ins w:id="2305" w:author="Wagner, Maxwell" w:date="2025-03-07T13:28:00Z">
        <w:r w:rsidR="004A7009">
          <w:rPr>
            <w:u w:val="single"/>
          </w:rPr>
          <w:t>A</w:t>
        </w:r>
      </w:ins>
      <w:del w:id="2306" w:author="Wagner, Maxwell" w:date="2025-03-07T13:28:00Z">
        <w:r w:rsidDel="004A7009">
          <w:rPr>
            <w:u w:val="single"/>
          </w:rPr>
          <w:delText>a</w:delText>
        </w:r>
      </w:del>
      <w:r>
        <w:rPr>
          <w:u w:val="single"/>
        </w:rPr>
        <w:t>ffiliated Group, Organization or Individual</w:t>
      </w:r>
      <w:r>
        <w:t xml:space="preserve"> </w:t>
      </w:r>
      <w:ins w:id="2307" w:author="Wagner, Maxwell" w:date="2025-03-07T13:35:00Z">
        <w:r w:rsidR="00B42DA2">
          <w:t>–</w:t>
        </w:r>
      </w:ins>
      <w:del w:id="2308" w:author="Wagner, Maxwell" w:date="2025-03-07T13:35:00Z">
        <w:r w:rsidDel="00B42DA2">
          <w:delText>-</w:delText>
        </w:r>
      </w:del>
      <w:r>
        <w:t xml:space="preserve"> Any group, organization or individual which is not an “affiliated group, organization or individual</w:t>
      </w:r>
      <w:ins w:id="2309" w:author="Wagner, Maxwell" w:date="2025-03-07T13:18:00Z">
        <w:r w:rsidR="00304FD9">
          <w:t>.</w:t>
        </w:r>
      </w:ins>
      <w:r>
        <w:t>”</w:t>
      </w:r>
      <w:del w:id="2310" w:author="Wagner, Maxwell" w:date="2025-03-07T13:18:00Z">
        <w:r w:rsidDel="00304FD9">
          <w:delText>.</w:delText>
        </w:r>
      </w:del>
    </w:p>
    <w:p w14:paraId="607786F7" w14:textId="6EDD3AA5" w:rsidR="00340350" w:rsidRDefault="007B3E83">
      <w:pPr>
        <w:pStyle w:val="ListParagraph"/>
        <w:numPr>
          <w:ilvl w:val="0"/>
          <w:numId w:val="1"/>
        </w:numPr>
        <w:tabs>
          <w:tab w:val="left" w:pos="1340"/>
        </w:tabs>
        <w:spacing w:before="101"/>
        <w:ind w:right="875" w:hanging="721"/>
        <w:rPr>
          <w:ins w:id="2311" w:author="Wagner, Maxwell" w:date="2025-03-06T17:34:00Z"/>
        </w:rPr>
      </w:pPr>
      <w:r>
        <w:rPr>
          <w:u w:val="single"/>
        </w:rPr>
        <w:t>Non-</w:t>
      </w:r>
      <w:r w:rsidR="004A7009">
        <w:rPr>
          <w:u w:val="single"/>
        </w:rPr>
        <w:t xml:space="preserve">Housing </w:t>
      </w:r>
      <w:r>
        <w:rPr>
          <w:u w:val="single"/>
        </w:rPr>
        <w:t>Program</w:t>
      </w:r>
      <w:r>
        <w:t xml:space="preserve"> </w:t>
      </w:r>
      <w:ins w:id="2312" w:author="Wagner, Maxwell" w:date="2025-03-07T13:35:00Z">
        <w:r w:rsidR="00B42DA2">
          <w:t>–</w:t>
        </w:r>
      </w:ins>
      <w:del w:id="2313" w:author="Wagner, Maxwell" w:date="2025-03-07T13:35:00Z">
        <w:r w:rsidDel="00B42DA2">
          <w:delText>-</w:delText>
        </w:r>
      </w:del>
      <w:r>
        <w:t xml:space="preserve"> All or any CHA-owned portions of buildings, structures, sites, complexes, equipment, rolling stock or other conveyances, roads, walks, passageways, parking lots, or other real or personal property including the site where the building, property or structure is located. A Non-Housing Program includes, but is not limited to, common areas, entrances, elevators, the CHA’s offices and the offices of the private management companies, community centers, day care facilities, senior citizen centers, social service offices, mail delivery, laundry rooms/facilities and trash disposal. Furthermore, Non-Housing programs include any aid, benefit or service provided by the CHA, policies, administrative procedures, services, and non-tangible matters whose operation contribute to the application for housing, full enjoyment of housing, and full participation in the CHA’s housing programs.</w:t>
      </w:r>
    </w:p>
    <w:p w14:paraId="6FCEC6B8" w14:textId="46459DE8" w:rsidR="7E105FFA" w:rsidRDefault="7E105FFA" w:rsidP="4F9F4A4C">
      <w:pPr>
        <w:pStyle w:val="ListParagraph"/>
        <w:numPr>
          <w:ilvl w:val="0"/>
          <w:numId w:val="1"/>
        </w:numPr>
        <w:tabs>
          <w:tab w:val="left" w:pos="1340"/>
        </w:tabs>
        <w:spacing w:before="101"/>
        <w:ind w:right="875" w:hanging="721"/>
        <w:rPr>
          <w:ins w:id="2314" w:author="Wagner, Maxwell" w:date="2025-03-06T17:36:00Z"/>
        </w:rPr>
      </w:pPr>
      <w:ins w:id="2315" w:author="Wagner, Maxwell" w:date="2025-03-06T17:34:00Z">
        <w:r w:rsidRPr="00207549">
          <w:rPr>
            <w:u w:val="single"/>
            <w:rPrChange w:id="2316" w:author="Wagner, Maxwell [2]" w:date="2025-03-07T10:20:00Z">
              <w:rPr/>
            </w:rPrChange>
          </w:rPr>
          <w:t>Non-</w:t>
        </w:r>
      </w:ins>
      <w:r w:rsidR="004A7009">
        <w:rPr>
          <w:u w:val="single"/>
        </w:rPr>
        <w:t>N</w:t>
      </w:r>
      <w:ins w:id="2317" w:author="Wagner, Maxwell" w:date="2025-03-06T17:34:00Z">
        <w:r w:rsidRPr="00207549">
          <w:rPr>
            <w:u w:val="single"/>
            <w:rPrChange w:id="2318" w:author="Wagner, Maxwell [2]" w:date="2025-03-07T10:20:00Z">
              <w:rPr/>
            </w:rPrChange>
          </w:rPr>
          <w:t xml:space="preserve">ecessary </w:t>
        </w:r>
      </w:ins>
      <w:ins w:id="2319" w:author="Wagner, Maxwell" w:date="2025-03-06T17:35:00Z">
        <w:r w:rsidRPr="00207549">
          <w:rPr>
            <w:u w:val="single"/>
            <w:rPrChange w:id="2320" w:author="Wagner, Maxwell [2]" w:date="2025-03-07T10:20:00Z">
              <w:rPr/>
            </w:rPrChange>
          </w:rPr>
          <w:t>P</w:t>
        </w:r>
      </w:ins>
      <w:ins w:id="2321" w:author="Wagner, Maxwell" w:date="2025-03-06T17:34:00Z">
        <w:r w:rsidRPr="00207549">
          <w:rPr>
            <w:u w:val="single"/>
            <w:rPrChange w:id="2322" w:author="Wagner, Maxwell [2]" w:date="2025-03-07T10:20:00Z">
              <w:rPr/>
            </w:rPrChange>
          </w:rPr>
          <w:t>roperty</w:t>
        </w:r>
      </w:ins>
      <w:ins w:id="2323" w:author="Wagner, Maxwell" w:date="2025-03-06T17:35:00Z">
        <w:r>
          <w:t xml:space="preserve"> – Items that are not essential for daily living. Example</w:t>
        </w:r>
        <w:r w:rsidR="73634D46">
          <w:t>s of non-necessary personal property include:</w:t>
        </w:r>
      </w:ins>
      <w:ins w:id="2324" w:author="Wagner, Maxwell" w:date="2025-03-06T17:41:00Z">
        <w:r w:rsidR="008A16C8">
          <w:t xml:space="preserve"> </w:t>
        </w:r>
        <w:del w:id="2325" w:author="Wagner, Maxwell" w:date="2025-03-07T10:17:00Z">
          <w:r w:rsidR="008A16C8" w:rsidRPr="7CACC09F" w:rsidDel="00840325">
            <w:rPr>
              <w:b/>
              <w:bCs/>
            </w:rPr>
            <w:delText>24 CFR § 5.603</w:delText>
          </w:r>
        </w:del>
      </w:ins>
    </w:p>
    <w:p w14:paraId="76071B11" w14:textId="2A627404" w:rsidR="73634D46" w:rsidRDefault="73634D46">
      <w:pPr>
        <w:pStyle w:val="ListParagraph"/>
        <w:numPr>
          <w:ilvl w:val="1"/>
          <w:numId w:val="1"/>
        </w:numPr>
        <w:tabs>
          <w:tab w:val="left" w:pos="1340"/>
        </w:tabs>
        <w:spacing w:before="101"/>
        <w:ind w:right="875"/>
        <w:rPr>
          <w:ins w:id="2326" w:author="Wagner, Maxwell" w:date="2025-03-06T17:36:00Z"/>
        </w:rPr>
        <w:pPrChange w:id="2327" w:author="Wagner, Maxwell [2]" w:date="2025-03-06T17:36:00Z">
          <w:pPr>
            <w:pStyle w:val="ListParagraph"/>
            <w:numPr>
              <w:numId w:val="1"/>
            </w:numPr>
            <w:tabs>
              <w:tab w:val="left" w:pos="1340"/>
            </w:tabs>
            <w:spacing w:before="101"/>
            <w:ind w:left="1340" w:right="875" w:hanging="721"/>
          </w:pPr>
        </w:pPrChange>
      </w:pPr>
      <w:ins w:id="2328" w:author="Wagner, Maxwell" w:date="2025-03-06T17:36:00Z">
        <w:r w:rsidRPr="4F9F4A4C">
          <w:t>Campers</w:t>
        </w:r>
      </w:ins>
    </w:p>
    <w:p w14:paraId="4E3822E4" w14:textId="3FF92E2C" w:rsidR="73634D46" w:rsidRDefault="73634D46" w:rsidP="4F9F4A4C">
      <w:pPr>
        <w:pStyle w:val="ListParagraph"/>
        <w:numPr>
          <w:ilvl w:val="1"/>
          <w:numId w:val="1"/>
        </w:numPr>
        <w:tabs>
          <w:tab w:val="left" w:pos="1340"/>
        </w:tabs>
        <w:spacing w:before="101"/>
        <w:ind w:right="875"/>
        <w:rPr>
          <w:ins w:id="2329" w:author="Wagner, Maxwell" w:date="2025-03-06T17:36:00Z"/>
        </w:rPr>
      </w:pPr>
      <w:ins w:id="2330" w:author="Wagner, Maxwell" w:date="2025-03-06T17:36:00Z">
        <w:r w:rsidRPr="4F9F4A4C">
          <w:t>Motorhomes</w:t>
        </w:r>
      </w:ins>
    </w:p>
    <w:p w14:paraId="42F3DA48" w14:textId="04F68B2C" w:rsidR="73634D46" w:rsidRDefault="73634D46" w:rsidP="4F9F4A4C">
      <w:pPr>
        <w:pStyle w:val="ListParagraph"/>
        <w:numPr>
          <w:ilvl w:val="1"/>
          <w:numId w:val="1"/>
        </w:numPr>
        <w:tabs>
          <w:tab w:val="left" w:pos="1340"/>
        </w:tabs>
        <w:spacing w:before="101"/>
        <w:ind w:right="875"/>
        <w:rPr>
          <w:ins w:id="2331" w:author="Wagner, Maxwell" w:date="2025-03-06T17:36:00Z"/>
        </w:rPr>
      </w:pPr>
      <w:ins w:id="2332" w:author="Wagner, Maxwell" w:date="2025-03-06T17:36:00Z">
        <w:r w:rsidRPr="24D8FFFA">
          <w:t>Travel trailers (if not used for day-to-day transportation)</w:t>
        </w:r>
      </w:ins>
    </w:p>
    <w:p w14:paraId="0D205AEA" w14:textId="7F30FD07" w:rsidR="73634D46" w:rsidRDefault="73634D46" w:rsidP="24D8FFFA">
      <w:pPr>
        <w:pStyle w:val="ListParagraph"/>
        <w:numPr>
          <w:ilvl w:val="1"/>
          <w:numId w:val="1"/>
        </w:numPr>
        <w:tabs>
          <w:tab w:val="left" w:pos="1340"/>
        </w:tabs>
        <w:spacing w:before="101"/>
        <w:ind w:right="875"/>
        <w:rPr>
          <w:ins w:id="2333" w:author="Wagner, Maxwell" w:date="2025-03-06T17:36:00Z"/>
        </w:rPr>
      </w:pPr>
      <w:ins w:id="2334" w:author="Wagner, Maxwell" w:date="2025-03-06T17:36:00Z">
        <w:r w:rsidRPr="24D8FFFA">
          <w:t>All-terrain vehicles (ATVs) that are not for regular transportation</w:t>
        </w:r>
      </w:ins>
    </w:p>
    <w:p w14:paraId="297F0573" w14:textId="0A2C021E" w:rsidR="73634D46" w:rsidRDefault="73634D46" w:rsidP="4F9CCA3A">
      <w:pPr>
        <w:pStyle w:val="ListParagraph"/>
        <w:numPr>
          <w:ilvl w:val="1"/>
          <w:numId w:val="1"/>
        </w:numPr>
        <w:tabs>
          <w:tab w:val="left" w:pos="1340"/>
        </w:tabs>
        <w:spacing w:before="101"/>
        <w:ind w:right="875"/>
        <w:rPr>
          <w:ins w:id="2335" w:author="Wagner, Maxwell" w:date="2025-03-06T17:37:00Z"/>
        </w:rPr>
      </w:pPr>
      <w:ins w:id="2336" w:author="Wagner, Maxwell" w:date="2025-03-06T17:36:00Z">
        <w:r>
          <w:t>Bank</w:t>
        </w:r>
      </w:ins>
      <w:ins w:id="2337" w:author="Wagner, Maxwell" w:date="2025-03-06T17:37:00Z">
        <w:r>
          <w:t xml:space="preserve"> </w:t>
        </w:r>
        <w:r w:rsidRPr="4F9CCA3A">
          <w:t>accounts</w:t>
        </w:r>
      </w:ins>
    </w:p>
    <w:p w14:paraId="2B64A126" w14:textId="17378E0E" w:rsidR="73634D46" w:rsidRDefault="73634D46" w:rsidP="4F9CCA3A">
      <w:pPr>
        <w:pStyle w:val="ListParagraph"/>
        <w:numPr>
          <w:ilvl w:val="1"/>
          <w:numId w:val="1"/>
        </w:numPr>
        <w:tabs>
          <w:tab w:val="left" w:pos="1340"/>
        </w:tabs>
        <w:spacing w:before="101"/>
        <w:ind w:right="875"/>
        <w:rPr>
          <w:ins w:id="2338" w:author="Wagner, Maxwell" w:date="2025-03-06T17:37:00Z"/>
        </w:rPr>
      </w:pPr>
      <w:ins w:id="2339" w:author="Wagner, Maxwell" w:date="2025-03-06T17:37:00Z">
        <w:r w:rsidRPr="4F9CCA3A">
          <w:t>Financial investments</w:t>
        </w:r>
      </w:ins>
    </w:p>
    <w:p w14:paraId="3DEF69D9" w14:textId="0C5AD60B" w:rsidR="73634D46" w:rsidRDefault="73634D46" w:rsidP="4F9CCA3A">
      <w:pPr>
        <w:pStyle w:val="ListParagraph"/>
        <w:numPr>
          <w:ilvl w:val="1"/>
          <w:numId w:val="1"/>
        </w:numPr>
        <w:tabs>
          <w:tab w:val="left" w:pos="1340"/>
        </w:tabs>
        <w:spacing w:before="101"/>
        <w:ind w:right="875"/>
        <w:rPr>
          <w:ins w:id="2340" w:author="Wagner, Maxwell" w:date="2025-03-06T17:37:00Z"/>
        </w:rPr>
      </w:pPr>
      <w:ins w:id="2341" w:author="Wagner, Maxwell" w:date="2025-03-06T17:37:00Z">
        <w:r w:rsidRPr="4F9CCA3A">
          <w:t>Recreational boats</w:t>
        </w:r>
      </w:ins>
    </w:p>
    <w:p w14:paraId="390CA462" w14:textId="6713FDB8" w:rsidR="73634D46" w:rsidRDefault="73634D46" w:rsidP="4F9CCA3A">
      <w:pPr>
        <w:pStyle w:val="ListParagraph"/>
        <w:numPr>
          <w:ilvl w:val="1"/>
          <w:numId w:val="1"/>
        </w:numPr>
        <w:tabs>
          <w:tab w:val="left" w:pos="1340"/>
        </w:tabs>
        <w:spacing w:before="101"/>
        <w:ind w:right="875"/>
        <w:rPr>
          <w:ins w:id="2342" w:author="Wagner, Maxwell" w:date="2025-03-06T17:37:00Z"/>
        </w:rPr>
      </w:pPr>
      <w:ins w:id="2343" w:author="Wagner, Maxwell" w:date="2025-03-06T17:37:00Z">
        <w:r w:rsidRPr="4F9CCA3A">
          <w:t>Expensive jewelry without religious or cultural value</w:t>
        </w:r>
      </w:ins>
    </w:p>
    <w:p w14:paraId="0D94C2DB" w14:textId="435C21A9" w:rsidR="73634D46" w:rsidRDefault="73634D46" w:rsidP="4F9CCA3A">
      <w:pPr>
        <w:pStyle w:val="ListParagraph"/>
        <w:numPr>
          <w:ilvl w:val="1"/>
          <w:numId w:val="1"/>
        </w:numPr>
        <w:tabs>
          <w:tab w:val="left" w:pos="1340"/>
        </w:tabs>
        <w:spacing w:before="101"/>
        <w:ind w:right="875"/>
        <w:rPr>
          <w:ins w:id="2344" w:author="Wagner, Maxwell" w:date="2025-03-06T17:37:00Z"/>
        </w:rPr>
      </w:pPr>
      <w:ins w:id="2345" w:author="Wagner, Maxwell" w:date="2025-03-06T17:37:00Z">
        <w:r w:rsidRPr="4F9CCA3A">
          <w:t>Collectibles</w:t>
        </w:r>
      </w:ins>
    </w:p>
    <w:p w14:paraId="51DCECF6" w14:textId="353B2CDA" w:rsidR="73634D46" w:rsidDel="00991420" w:rsidRDefault="73634D46" w:rsidP="00830BCD">
      <w:pPr>
        <w:pStyle w:val="ListParagraph"/>
        <w:numPr>
          <w:ilvl w:val="1"/>
          <w:numId w:val="1"/>
        </w:numPr>
        <w:tabs>
          <w:tab w:val="left" w:pos="1340"/>
        </w:tabs>
        <w:spacing w:before="101"/>
        <w:ind w:right="875"/>
        <w:rPr>
          <w:del w:id="2346" w:author="Burris-Rice, Treyana" w:date="2025-04-21T14:46:00Z"/>
        </w:rPr>
      </w:pPr>
      <w:ins w:id="2347" w:author="Wagner, Maxwell" w:date="2025-03-06T17:37:00Z">
        <w:r w:rsidRPr="28A0D02A">
          <w:t>Equipment not generating business income</w:t>
        </w:r>
      </w:ins>
    </w:p>
    <w:p w14:paraId="3A346BD5" w14:textId="77777777" w:rsidR="00991420" w:rsidRDefault="00991420" w:rsidP="00830BCD">
      <w:pPr>
        <w:pStyle w:val="ListParagraph"/>
        <w:numPr>
          <w:ilvl w:val="1"/>
          <w:numId w:val="1"/>
        </w:numPr>
        <w:tabs>
          <w:tab w:val="left" w:pos="1340"/>
        </w:tabs>
        <w:spacing w:before="101"/>
        <w:ind w:right="875"/>
        <w:rPr>
          <w:ins w:id="2348" w:author="Edwards, Josh" w:date="2025-05-01T11:37:00Z"/>
        </w:rPr>
      </w:pPr>
    </w:p>
    <w:p w14:paraId="662D664B" w14:textId="290EC6D4" w:rsidR="00095A35" w:rsidRDefault="00095A35" w:rsidP="00830BCD">
      <w:pPr>
        <w:pStyle w:val="ListParagraph"/>
        <w:numPr>
          <w:ilvl w:val="1"/>
          <w:numId w:val="1"/>
        </w:numPr>
        <w:tabs>
          <w:tab w:val="left" w:pos="1340"/>
        </w:tabs>
        <w:spacing w:before="101"/>
        <w:ind w:right="875"/>
        <w:rPr>
          <w:ins w:id="2349" w:author="Wagner, Maxwell" w:date="2025-03-07T10:18:00Z"/>
        </w:rPr>
      </w:pPr>
      <w:ins w:id="2350" w:author="Wagner, Maxwell" w:date="2025-03-07T10:18:00Z">
        <w:r>
          <w:t>Luxury items</w:t>
        </w:r>
      </w:ins>
    </w:p>
    <w:p w14:paraId="715EF25E" w14:textId="2F836575" w:rsidR="2D8C95DE" w:rsidRDefault="3A0C7356">
      <w:pPr>
        <w:pStyle w:val="ListParagraph"/>
        <w:tabs>
          <w:tab w:val="left" w:pos="1340"/>
        </w:tabs>
        <w:spacing w:before="101"/>
        <w:ind w:left="1699" w:right="875" w:firstLine="0"/>
        <w:rPr>
          <w:ins w:id="2351" w:author="Wagner, Maxwell" w:date="2025-03-06T22:31:00Z"/>
        </w:rPr>
        <w:pPrChange w:id="2352" w:author="Edwards, Josh" w:date="2025-05-01T11:37:00Z">
          <w:pPr>
            <w:pStyle w:val="ListParagraph"/>
            <w:numPr>
              <w:ilvl w:val="1"/>
              <w:numId w:val="1"/>
            </w:numPr>
            <w:tabs>
              <w:tab w:val="left" w:pos="1340"/>
            </w:tabs>
            <w:spacing w:before="101"/>
            <w:ind w:left="1699" w:right="875"/>
          </w:pPr>
        </w:pPrChange>
      </w:pPr>
      <w:ins w:id="2353" w:author="Wagner, Maxwell" w:date="2025-03-06T17:37:00Z">
        <w:del w:id="2354" w:author="Wagner, Maxwell" w:date="2025-03-07T10:18:00Z">
          <w:r w:rsidDel="00095A35">
            <w:lastRenderedPageBreak/>
            <w:delText>Luxury items</w:delText>
          </w:r>
        </w:del>
      </w:ins>
    </w:p>
    <w:p w14:paraId="7D55A9E2" w14:textId="3C4A2686" w:rsidR="223DCED2" w:rsidRDefault="223DCED2">
      <w:pPr>
        <w:pStyle w:val="ListParagraph"/>
        <w:tabs>
          <w:tab w:val="left" w:pos="1340"/>
        </w:tabs>
        <w:spacing w:before="101"/>
        <w:ind w:left="1339" w:right="875" w:firstLine="0"/>
        <w:pPrChange w:id="2355" w:author="Wagner, Maxwell [2]" w:date="2025-03-06T22:31:00Z">
          <w:pPr>
            <w:pStyle w:val="ListParagraph"/>
            <w:numPr>
              <w:ilvl w:val="1"/>
              <w:numId w:val="1"/>
            </w:numPr>
            <w:tabs>
              <w:tab w:val="left" w:pos="1340"/>
            </w:tabs>
            <w:spacing w:before="101"/>
            <w:ind w:left="1699" w:right="875"/>
          </w:pPr>
        </w:pPrChange>
      </w:pPr>
      <w:ins w:id="2356" w:author="Wagner, Maxwell" w:date="2025-03-06T22:29:00Z">
        <w:r w:rsidRPr="2D8C95DE">
          <w:t xml:space="preserve">Exclusion Threshold: Non-necessary personal property is excluded if the combined value of such property does not exceed </w:t>
        </w:r>
      </w:ins>
      <w:ins w:id="2357" w:author="Wagner, Maxwell" w:date="2025-03-06T22:30:00Z">
        <w:r w:rsidR="4B01C036" w:rsidRPr="2D8C95DE">
          <w:t>the current HUD published imputed amount</w:t>
        </w:r>
      </w:ins>
      <w:ins w:id="2358" w:author="Wagner, Maxwell" w:date="2025-03-07T10:18:00Z">
        <w:r w:rsidR="00840325">
          <w:t xml:space="preserve">; </w:t>
        </w:r>
      </w:ins>
      <w:ins w:id="2359" w:author="Wagner, Maxwell" w:date="2025-03-06T22:31:00Z">
        <w:del w:id="2360" w:author="Wagner, Maxwell" w:date="2025-03-07T10:18:00Z">
          <w:r w:rsidR="4B01C036" w:rsidRPr="2D8C95DE" w:rsidDel="00840325">
            <w:delText>.</w:delText>
          </w:r>
        </w:del>
      </w:ins>
      <w:ins w:id="2361" w:author="Wagner, Maxwell" w:date="2025-03-07T10:18:00Z">
        <w:r w:rsidR="00840325" w:rsidRPr="7CACC09F">
          <w:rPr>
            <w:b/>
            <w:bCs/>
          </w:rPr>
          <w:t>24 CFR § 5.603</w:t>
        </w:r>
        <w:r w:rsidR="00840325">
          <w:rPr>
            <w:b/>
            <w:bCs/>
          </w:rPr>
          <w:t>.</w:t>
        </w:r>
      </w:ins>
    </w:p>
    <w:p w14:paraId="64819C47" w14:textId="596C5028" w:rsidR="00340350" w:rsidRDefault="007B3E83">
      <w:pPr>
        <w:pStyle w:val="ListParagraph"/>
        <w:numPr>
          <w:ilvl w:val="0"/>
          <w:numId w:val="1"/>
        </w:numPr>
        <w:tabs>
          <w:tab w:val="left" w:pos="1340"/>
        </w:tabs>
        <w:spacing w:before="99"/>
        <w:ind w:right="875"/>
      </w:pPr>
      <w:r>
        <w:rPr>
          <w:u w:val="single"/>
        </w:rPr>
        <w:t>Opportunity Area</w:t>
      </w:r>
      <w:r>
        <w:t xml:space="preserve"> </w:t>
      </w:r>
      <w:ins w:id="2362" w:author="Wagner, Maxwell" w:date="2025-03-07T13:35:00Z">
        <w:r w:rsidR="00B42DA2">
          <w:t>–</w:t>
        </w:r>
      </w:ins>
      <w:del w:id="2363" w:author="Wagner, Maxwell" w:date="2025-03-07T13:35:00Z">
        <w:r w:rsidDel="00B42DA2">
          <w:delText>-</w:delText>
        </w:r>
      </w:del>
      <w:r>
        <w:t xml:space="preserve"> Designation for a census tract with less than 20% family poverty and less than 5% non-elderly subsidized housing saturation, or an improving tract with moderate neighborhood indicators.</w:t>
      </w:r>
    </w:p>
    <w:p w14:paraId="6EDA2A1F" w14:textId="49F613A6" w:rsidR="00340350" w:rsidRDefault="007B3E83">
      <w:pPr>
        <w:pStyle w:val="ListParagraph"/>
        <w:numPr>
          <w:ilvl w:val="0"/>
          <w:numId w:val="1"/>
        </w:numPr>
        <w:tabs>
          <w:tab w:val="left" w:pos="1340"/>
        </w:tabs>
        <w:spacing w:before="80"/>
        <w:ind w:right="876"/>
      </w:pPr>
      <w:r>
        <w:rPr>
          <w:u w:val="single"/>
        </w:rPr>
        <w:t>Other Person Under the Resident’s Control</w:t>
      </w:r>
      <w:r>
        <w:t xml:space="preserve"> </w:t>
      </w:r>
      <w:ins w:id="2364" w:author="Wagner, Maxwell" w:date="2025-03-07T13:36:00Z">
        <w:r w:rsidR="00B42DA2">
          <w:t>–</w:t>
        </w:r>
      </w:ins>
      <w:del w:id="2365" w:author="Wagner, Maxwell" w:date="2025-03-07T13:36:00Z">
        <w:r w:rsidDel="00B42DA2">
          <w:delText>-</w:delText>
        </w:r>
      </w:del>
      <w:r>
        <w:t xml:space="preserve"> A person who, although not staying as a guest</w:t>
      </w:r>
      <w:r>
        <w:rPr>
          <w:spacing w:val="-7"/>
        </w:rPr>
        <w:t xml:space="preserve"> </w:t>
      </w:r>
      <w:r>
        <w:t>in</w:t>
      </w:r>
      <w:r>
        <w:rPr>
          <w:spacing w:val="-9"/>
        </w:rPr>
        <w:t xml:space="preserve"> </w:t>
      </w:r>
      <w:r>
        <w:t>the</w:t>
      </w:r>
      <w:r>
        <w:rPr>
          <w:spacing w:val="-9"/>
        </w:rPr>
        <w:t xml:space="preserve"> </w:t>
      </w:r>
      <w:r>
        <w:t>unit,</w:t>
      </w:r>
      <w:r>
        <w:rPr>
          <w:spacing w:val="-7"/>
        </w:rPr>
        <w:t xml:space="preserve"> </w:t>
      </w:r>
      <w:r>
        <w:t>is,</w:t>
      </w:r>
      <w:r>
        <w:rPr>
          <w:spacing w:val="-7"/>
        </w:rPr>
        <w:t xml:space="preserve"> </w:t>
      </w:r>
      <w:r>
        <w:t>or</w:t>
      </w:r>
      <w:r>
        <w:rPr>
          <w:spacing w:val="-8"/>
        </w:rPr>
        <w:t xml:space="preserve"> </w:t>
      </w:r>
      <w:r>
        <w:t>was</w:t>
      </w:r>
      <w:r>
        <w:rPr>
          <w:spacing w:val="-6"/>
        </w:rPr>
        <w:t xml:space="preserve"> </w:t>
      </w:r>
      <w:r>
        <w:t>at</w:t>
      </w:r>
      <w:r>
        <w:rPr>
          <w:spacing w:val="-7"/>
        </w:rPr>
        <w:t xml:space="preserve"> </w:t>
      </w:r>
      <w:r>
        <w:t>the</w:t>
      </w:r>
      <w:r>
        <w:rPr>
          <w:spacing w:val="-11"/>
        </w:rPr>
        <w:t xml:space="preserve"> </w:t>
      </w:r>
      <w:r>
        <w:t>time</w:t>
      </w:r>
      <w:r>
        <w:rPr>
          <w:spacing w:val="-9"/>
        </w:rPr>
        <w:t xml:space="preserve"> </w:t>
      </w:r>
      <w:r>
        <w:t>of</w:t>
      </w:r>
      <w:r>
        <w:rPr>
          <w:spacing w:val="-9"/>
        </w:rPr>
        <w:t xml:space="preserve"> </w:t>
      </w:r>
      <w:r>
        <w:t>the</w:t>
      </w:r>
      <w:r>
        <w:rPr>
          <w:spacing w:val="-9"/>
        </w:rPr>
        <w:t xml:space="preserve"> </w:t>
      </w:r>
      <w:r>
        <w:t>activity</w:t>
      </w:r>
      <w:r>
        <w:rPr>
          <w:spacing w:val="-6"/>
        </w:rPr>
        <w:t xml:space="preserve"> </w:t>
      </w:r>
      <w:r>
        <w:t>in</w:t>
      </w:r>
      <w:r>
        <w:rPr>
          <w:spacing w:val="-9"/>
        </w:rPr>
        <w:t xml:space="preserve"> </w:t>
      </w:r>
      <w:r>
        <w:t>question,</w:t>
      </w:r>
      <w:r>
        <w:rPr>
          <w:spacing w:val="-7"/>
        </w:rPr>
        <w:t xml:space="preserve"> </w:t>
      </w:r>
      <w:r>
        <w:t>on</w:t>
      </w:r>
      <w:r>
        <w:rPr>
          <w:spacing w:val="-9"/>
        </w:rPr>
        <w:t xml:space="preserve"> </w:t>
      </w:r>
      <w:r>
        <w:t>the</w:t>
      </w:r>
      <w:r>
        <w:rPr>
          <w:spacing w:val="-9"/>
        </w:rPr>
        <w:t xml:space="preserve"> </w:t>
      </w:r>
      <w:r>
        <w:t>premises</w:t>
      </w:r>
      <w:r>
        <w:rPr>
          <w:spacing w:val="-8"/>
        </w:rPr>
        <w:t xml:space="preserve"> </w:t>
      </w:r>
      <w:r>
        <w:t>because of an invitation from the resident or other member of the household who has express or implied</w:t>
      </w:r>
      <w:r>
        <w:rPr>
          <w:spacing w:val="-4"/>
        </w:rPr>
        <w:t xml:space="preserve"> </w:t>
      </w:r>
      <w:r>
        <w:t>authority</w:t>
      </w:r>
      <w:r>
        <w:rPr>
          <w:spacing w:val="-6"/>
        </w:rPr>
        <w:t xml:space="preserve"> </w:t>
      </w:r>
      <w:r>
        <w:t>to</w:t>
      </w:r>
      <w:r>
        <w:rPr>
          <w:spacing w:val="-6"/>
        </w:rPr>
        <w:t xml:space="preserve"> </w:t>
      </w:r>
      <w:r>
        <w:t>so</w:t>
      </w:r>
      <w:r>
        <w:rPr>
          <w:spacing w:val="-7"/>
        </w:rPr>
        <w:t xml:space="preserve"> </w:t>
      </w:r>
      <w:r>
        <w:t>consent</w:t>
      </w:r>
      <w:r>
        <w:rPr>
          <w:spacing w:val="-3"/>
        </w:rPr>
        <w:t xml:space="preserve"> </w:t>
      </w:r>
      <w:r>
        <w:t>on</w:t>
      </w:r>
      <w:r>
        <w:rPr>
          <w:spacing w:val="-6"/>
        </w:rPr>
        <w:t xml:space="preserve"> </w:t>
      </w:r>
      <w:r>
        <w:t>behalf</w:t>
      </w:r>
      <w:r>
        <w:rPr>
          <w:spacing w:val="-3"/>
        </w:rPr>
        <w:t xml:space="preserve"> </w:t>
      </w:r>
      <w:r>
        <w:t>of</w:t>
      </w:r>
      <w:r>
        <w:rPr>
          <w:spacing w:val="-5"/>
        </w:rPr>
        <w:t xml:space="preserve"> </w:t>
      </w:r>
      <w:r>
        <w:t>the</w:t>
      </w:r>
      <w:r>
        <w:rPr>
          <w:spacing w:val="-7"/>
        </w:rPr>
        <w:t xml:space="preserve"> </w:t>
      </w:r>
      <w:r>
        <w:t>resident.</w:t>
      </w:r>
      <w:r>
        <w:rPr>
          <w:spacing w:val="-3"/>
        </w:rPr>
        <w:t xml:space="preserve"> </w:t>
      </w:r>
      <w:r>
        <w:t>Absent</w:t>
      </w:r>
      <w:r>
        <w:rPr>
          <w:spacing w:val="-3"/>
        </w:rPr>
        <w:t xml:space="preserve"> </w:t>
      </w:r>
      <w:r>
        <w:t>evidence</w:t>
      </w:r>
      <w:r>
        <w:rPr>
          <w:spacing w:val="-4"/>
        </w:rPr>
        <w:t xml:space="preserve"> </w:t>
      </w:r>
      <w:r>
        <w:t>to</w:t>
      </w:r>
      <w:r>
        <w:rPr>
          <w:spacing w:val="-4"/>
        </w:rPr>
        <w:t xml:space="preserve"> </w:t>
      </w:r>
      <w:r>
        <w:t>the</w:t>
      </w:r>
      <w:r>
        <w:rPr>
          <w:spacing w:val="-7"/>
        </w:rPr>
        <w:t xml:space="preserve"> </w:t>
      </w:r>
      <w:r>
        <w:t>contrary, a person temporarily and infrequently on the premises solely for legitimate commercial purposes is not “under the resident’s control</w:t>
      </w:r>
      <w:ins w:id="2366" w:author="Wagner, Maxwell" w:date="2025-03-07T13:31:00Z">
        <w:r w:rsidR="005715B4">
          <w:t>;</w:t>
        </w:r>
      </w:ins>
      <w:del w:id="2367" w:author="Wagner, Maxwell" w:date="2025-03-07T13:31:00Z">
        <w:r w:rsidDel="005715B4">
          <w:delText>.</w:delText>
        </w:r>
      </w:del>
      <w:r>
        <w:t>”</w:t>
      </w:r>
      <w:del w:id="2368" w:author="Wagner, Maxwell" w:date="2025-03-07T13:31:00Z">
        <w:r w:rsidDel="005715B4">
          <w:delText>;</w:delText>
        </w:r>
      </w:del>
      <w:r>
        <w:t xml:space="preserve"> </w:t>
      </w:r>
      <w:r>
        <w:rPr>
          <w:b/>
        </w:rPr>
        <w:t>24 CFR § 5.1</w:t>
      </w:r>
      <w:r>
        <w:t>.</w:t>
      </w:r>
    </w:p>
    <w:p w14:paraId="428EE2AB" w14:textId="773C8AF6" w:rsidR="00340350" w:rsidRDefault="007B3E83">
      <w:pPr>
        <w:pStyle w:val="ListParagraph"/>
        <w:numPr>
          <w:ilvl w:val="0"/>
          <w:numId w:val="1"/>
        </w:numPr>
        <w:tabs>
          <w:tab w:val="left" w:pos="1340"/>
        </w:tabs>
        <w:spacing w:before="99"/>
        <w:ind w:left="1339" w:right="873" w:hanging="721"/>
      </w:pPr>
      <w:r>
        <w:rPr>
          <w:u w:val="single"/>
        </w:rPr>
        <w:t>Permanent Housing Choice Voucher (HCV)</w:t>
      </w:r>
      <w:r>
        <w:t xml:space="preserve"> </w:t>
      </w:r>
      <w:ins w:id="2369" w:author="Wagner, Maxwell" w:date="2025-03-07T13:36:00Z">
        <w:r w:rsidR="00B42DA2">
          <w:t>–</w:t>
        </w:r>
      </w:ins>
      <w:del w:id="2370" w:author="Wagner, Maxwell" w:date="2025-03-07T13:36:00Z">
        <w:r w:rsidDel="00B42DA2">
          <w:delText>-</w:delText>
        </w:r>
      </w:del>
      <w:r>
        <w:t xml:space="preserve"> A portable tenant-based HCV provided to fulfill</w:t>
      </w:r>
      <w:r>
        <w:rPr>
          <w:spacing w:val="-12"/>
        </w:rPr>
        <w:t xml:space="preserve"> </w:t>
      </w:r>
      <w:r>
        <w:t>the</w:t>
      </w:r>
      <w:r>
        <w:rPr>
          <w:spacing w:val="-11"/>
        </w:rPr>
        <w:t xml:space="preserve"> </w:t>
      </w:r>
      <w:r>
        <w:t>rights</w:t>
      </w:r>
      <w:r>
        <w:rPr>
          <w:spacing w:val="-11"/>
        </w:rPr>
        <w:t xml:space="preserve"> </w:t>
      </w:r>
      <w:r>
        <w:t>of</w:t>
      </w:r>
      <w:r>
        <w:rPr>
          <w:spacing w:val="-12"/>
        </w:rPr>
        <w:t xml:space="preserve"> </w:t>
      </w:r>
      <w:r>
        <w:t>residents</w:t>
      </w:r>
      <w:r>
        <w:rPr>
          <w:spacing w:val="-11"/>
        </w:rPr>
        <w:t xml:space="preserve"> </w:t>
      </w:r>
      <w:r>
        <w:t>under</w:t>
      </w:r>
      <w:r>
        <w:rPr>
          <w:spacing w:val="-12"/>
        </w:rPr>
        <w:t xml:space="preserve"> </w:t>
      </w:r>
      <w:r>
        <w:t>the</w:t>
      </w:r>
      <w:r>
        <w:rPr>
          <w:spacing w:val="-11"/>
        </w:rPr>
        <w:t xml:space="preserve"> </w:t>
      </w:r>
      <w:r>
        <w:t>RRC</w:t>
      </w:r>
      <w:r>
        <w:rPr>
          <w:spacing w:val="-12"/>
        </w:rPr>
        <w:t xml:space="preserve"> </w:t>
      </w:r>
      <w:r>
        <w:t>or</w:t>
      </w:r>
      <w:r>
        <w:rPr>
          <w:spacing w:val="-12"/>
        </w:rPr>
        <w:t xml:space="preserve"> </w:t>
      </w:r>
      <w:r>
        <w:t>Post</w:t>
      </w:r>
      <w:r>
        <w:rPr>
          <w:spacing w:val="-12"/>
        </w:rPr>
        <w:t xml:space="preserve"> </w:t>
      </w:r>
      <w:r>
        <w:t>10/1/99</w:t>
      </w:r>
      <w:r>
        <w:rPr>
          <w:spacing w:val="-14"/>
        </w:rPr>
        <w:t xml:space="preserve"> </w:t>
      </w:r>
      <w:r>
        <w:t>families</w:t>
      </w:r>
      <w:r>
        <w:rPr>
          <w:spacing w:val="-11"/>
        </w:rPr>
        <w:t xml:space="preserve"> </w:t>
      </w:r>
      <w:r>
        <w:t>and</w:t>
      </w:r>
      <w:r>
        <w:rPr>
          <w:spacing w:val="-11"/>
        </w:rPr>
        <w:t xml:space="preserve"> </w:t>
      </w:r>
      <w:r>
        <w:t>individuals</w:t>
      </w:r>
      <w:r>
        <w:rPr>
          <w:spacing w:val="-11"/>
        </w:rPr>
        <w:t xml:space="preserve"> </w:t>
      </w:r>
      <w:r>
        <w:t>so</w:t>
      </w:r>
      <w:r>
        <w:rPr>
          <w:spacing w:val="-11"/>
        </w:rPr>
        <w:t xml:space="preserve"> </w:t>
      </w:r>
      <w:r>
        <w:t>they can rent quality, affordable housing in the private housing market. HCV Program participants pay a percentage of their adjusted gross annual income for rent, with the remaining</w:t>
      </w:r>
      <w:r>
        <w:rPr>
          <w:spacing w:val="-2"/>
        </w:rPr>
        <w:t xml:space="preserve"> </w:t>
      </w:r>
      <w:r>
        <w:t>rent amount</w:t>
      </w:r>
      <w:r>
        <w:rPr>
          <w:spacing w:val="-3"/>
        </w:rPr>
        <w:t xml:space="preserve"> </w:t>
      </w:r>
      <w:r>
        <w:t>subsidized</w:t>
      </w:r>
      <w:r>
        <w:rPr>
          <w:spacing w:val="-2"/>
        </w:rPr>
        <w:t xml:space="preserve"> </w:t>
      </w:r>
      <w:r>
        <w:t>by</w:t>
      </w:r>
      <w:r>
        <w:rPr>
          <w:spacing w:val="-1"/>
        </w:rPr>
        <w:t xml:space="preserve"> </w:t>
      </w:r>
      <w:r>
        <w:t>a</w:t>
      </w:r>
      <w:r>
        <w:rPr>
          <w:spacing w:val="-2"/>
        </w:rPr>
        <w:t xml:space="preserve"> </w:t>
      </w:r>
      <w:r>
        <w:t>Housing</w:t>
      </w:r>
      <w:r>
        <w:rPr>
          <w:spacing w:val="-4"/>
        </w:rPr>
        <w:t xml:space="preserve"> </w:t>
      </w:r>
      <w:r>
        <w:t>Assistance</w:t>
      </w:r>
      <w:r>
        <w:rPr>
          <w:spacing w:val="-2"/>
        </w:rPr>
        <w:t xml:space="preserve"> </w:t>
      </w:r>
      <w:r>
        <w:t>Payment</w:t>
      </w:r>
      <w:r>
        <w:rPr>
          <w:spacing w:val="-3"/>
        </w:rPr>
        <w:t xml:space="preserve"> </w:t>
      </w:r>
      <w:r>
        <w:t>(HAP) made</w:t>
      </w:r>
      <w:r>
        <w:rPr>
          <w:spacing w:val="-4"/>
        </w:rPr>
        <w:t xml:space="preserve"> </w:t>
      </w:r>
      <w:r>
        <w:t>by</w:t>
      </w:r>
      <w:r>
        <w:rPr>
          <w:spacing w:val="-4"/>
        </w:rPr>
        <w:t xml:space="preserve"> </w:t>
      </w:r>
      <w:r>
        <w:t>the HCV Program Administrator directly to the property owner. The subsidy allows participating families and individuals to live in homes and neighborhoods that they might not have been able to afford otherwise.</w:t>
      </w:r>
    </w:p>
    <w:p w14:paraId="7E9A9A40" w14:textId="6CEB254E" w:rsidR="00340350" w:rsidRDefault="007B3E83">
      <w:pPr>
        <w:pStyle w:val="ListParagraph"/>
        <w:numPr>
          <w:ilvl w:val="0"/>
          <w:numId w:val="1"/>
        </w:numPr>
        <w:tabs>
          <w:tab w:val="left" w:pos="1340"/>
        </w:tabs>
        <w:spacing w:before="101"/>
        <w:ind w:right="880" w:hanging="721"/>
      </w:pPr>
      <w:r>
        <w:rPr>
          <w:u w:val="single"/>
        </w:rPr>
        <w:t>Person with Disabilities</w:t>
      </w:r>
      <w:r>
        <w:rPr>
          <w:spacing w:val="-16"/>
        </w:rPr>
        <w:t xml:space="preserve"> </w:t>
      </w:r>
      <w:hyperlink w:anchor="_bookmark128" w:history="1">
        <w:r>
          <w:rPr>
            <w:vertAlign w:val="superscript"/>
          </w:rPr>
          <w:t>28</w:t>
        </w:r>
      </w:hyperlink>
      <w:r>
        <w:t xml:space="preserve"> </w:t>
      </w:r>
      <w:ins w:id="2371" w:author="Wagner, Maxwell" w:date="2025-03-07T13:36:00Z">
        <w:r w:rsidR="00B42DA2">
          <w:t>–</w:t>
        </w:r>
      </w:ins>
      <w:del w:id="2372" w:author="Wagner, Maxwell" w:date="2025-03-07T13:36:00Z">
        <w:r w:rsidDel="00B42DA2">
          <w:delText>-</w:delText>
        </w:r>
      </w:del>
      <w:r>
        <w:t xml:space="preserve"> This is the definition used to determine program eligibility. Under </w:t>
      </w:r>
      <w:r>
        <w:rPr>
          <w:b/>
        </w:rPr>
        <w:t>42 USC § 1437a(b)(3)</w:t>
      </w:r>
      <w:r>
        <w:t>, a Person with Disabilities is a person</w:t>
      </w:r>
      <w:hyperlink w:anchor="_bookmark129" w:history="1">
        <w:r>
          <w:rPr>
            <w:vertAlign w:val="superscript"/>
          </w:rPr>
          <w:t>29</w:t>
        </w:r>
      </w:hyperlink>
      <w:r>
        <w:t xml:space="preserve"> who:</w:t>
      </w:r>
    </w:p>
    <w:p w14:paraId="0C1C8B2E" w14:textId="77777777" w:rsidR="00340350" w:rsidRDefault="007B3E83">
      <w:pPr>
        <w:pStyle w:val="ListParagraph"/>
        <w:numPr>
          <w:ilvl w:val="1"/>
          <w:numId w:val="1"/>
        </w:numPr>
        <w:tabs>
          <w:tab w:val="left" w:pos="1701"/>
        </w:tabs>
        <w:spacing w:before="101"/>
        <w:ind w:left="1700" w:right="878" w:hanging="361"/>
      </w:pPr>
      <w:r>
        <w:t>Has</w:t>
      </w:r>
      <w:r>
        <w:rPr>
          <w:spacing w:val="-5"/>
        </w:rPr>
        <w:t xml:space="preserve"> </w:t>
      </w:r>
      <w:r>
        <w:t>a</w:t>
      </w:r>
      <w:r>
        <w:rPr>
          <w:spacing w:val="-5"/>
        </w:rPr>
        <w:t xml:space="preserve"> </w:t>
      </w:r>
      <w:r>
        <w:t>disability</w:t>
      </w:r>
      <w:r>
        <w:rPr>
          <w:spacing w:val="-5"/>
        </w:rPr>
        <w:t xml:space="preserve"> </w:t>
      </w:r>
      <w:r>
        <w:t>as</w:t>
      </w:r>
      <w:r>
        <w:rPr>
          <w:spacing w:val="-5"/>
        </w:rPr>
        <w:t xml:space="preserve"> </w:t>
      </w:r>
      <w:r>
        <w:t>defined</w:t>
      </w:r>
      <w:r>
        <w:rPr>
          <w:spacing w:val="-5"/>
        </w:rPr>
        <w:t xml:space="preserve"> </w:t>
      </w:r>
      <w:r>
        <w:t>in</w:t>
      </w:r>
      <w:r>
        <w:rPr>
          <w:spacing w:val="-5"/>
        </w:rPr>
        <w:t xml:space="preserve"> </w:t>
      </w:r>
      <w:r>
        <w:t>Section</w:t>
      </w:r>
      <w:r>
        <w:rPr>
          <w:spacing w:val="-5"/>
        </w:rPr>
        <w:t xml:space="preserve"> </w:t>
      </w:r>
      <w:r>
        <w:t>223</w:t>
      </w:r>
      <w:r>
        <w:rPr>
          <w:spacing w:val="-6"/>
        </w:rPr>
        <w:t xml:space="preserve"> </w:t>
      </w:r>
      <w:r>
        <w:t>of</w:t>
      </w:r>
      <w:r>
        <w:rPr>
          <w:spacing w:val="-6"/>
        </w:rPr>
        <w:t xml:space="preserve"> </w:t>
      </w:r>
      <w:r>
        <w:t>the</w:t>
      </w:r>
      <w:r>
        <w:rPr>
          <w:spacing w:val="-5"/>
        </w:rPr>
        <w:t xml:space="preserve"> </w:t>
      </w:r>
      <w:r>
        <w:t>Social</w:t>
      </w:r>
      <w:r>
        <w:rPr>
          <w:spacing w:val="-6"/>
        </w:rPr>
        <w:t xml:space="preserve"> </w:t>
      </w:r>
      <w:r>
        <w:t>Security</w:t>
      </w:r>
      <w:r>
        <w:rPr>
          <w:spacing w:val="-5"/>
        </w:rPr>
        <w:t xml:space="preserve"> </w:t>
      </w:r>
      <w:r>
        <w:t>Act</w:t>
      </w:r>
      <w:r>
        <w:rPr>
          <w:spacing w:val="-4"/>
        </w:rPr>
        <w:t xml:space="preserve"> </w:t>
      </w:r>
      <w:r>
        <w:rPr>
          <w:b/>
        </w:rPr>
        <w:t>42</w:t>
      </w:r>
      <w:r>
        <w:rPr>
          <w:b/>
          <w:spacing w:val="-6"/>
        </w:rPr>
        <w:t xml:space="preserve"> </w:t>
      </w:r>
      <w:r>
        <w:rPr>
          <w:b/>
        </w:rPr>
        <w:t>USC</w:t>
      </w:r>
      <w:r>
        <w:rPr>
          <w:b/>
          <w:spacing w:val="-4"/>
        </w:rPr>
        <w:t xml:space="preserve"> </w:t>
      </w:r>
      <w:r>
        <w:rPr>
          <w:b/>
        </w:rPr>
        <w:t>§</w:t>
      </w:r>
      <w:r>
        <w:rPr>
          <w:b/>
          <w:spacing w:val="-5"/>
        </w:rPr>
        <w:t xml:space="preserve"> </w:t>
      </w:r>
      <w:r>
        <w:rPr>
          <w:b/>
        </w:rPr>
        <w:t>423</w:t>
      </w:r>
      <w:r>
        <w:t>;</w:t>
      </w:r>
      <w:r>
        <w:rPr>
          <w:spacing w:val="-6"/>
        </w:rPr>
        <w:t xml:space="preserve"> </w:t>
      </w:r>
      <w:r>
        <w:t>as a physical or mental impairment that:</w:t>
      </w:r>
    </w:p>
    <w:p w14:paraId="3E1415FD" w14:textId="77777777" w:rsidR="00340350" w:rsidRDefault="007B3E83">
      <w:pPr>
        <w:pStyle w:val="ListParagraph"/>
        <w:numPr>
          <w:ilvl w:val="2"/>
          <w:numId w:val="1"/>
        </w:numPr>
        <w:tabs>
          <w:tab w:val="left" w:pos="2061"/>
        </w:tabs>
        <w:spacing w:before="99"/>
        <w:ind w:left="2060" w:hanging="361"/>
      </w:pPr>
      <w:r>
        <w:t>Is</w:t>
      </w:r>
      <w:r>
        <w:rPr>
          <w:spacing w:val="-4"/>
        </w:rPr>
        <w:t xml:space="preserve"> </w:t>
      </w:r>
      <w:r>
        <w:t>expected</w:t>
      </w:r>
      <w:r>
        <w:rPr>
          <w:spacing w:val="-6"/>
        </w:rPr>
        <w:t xml:space="preserve"> </w:t>
      </w:r>
      <w:r>
        <w:t>to</w:t>
      </w:r>
      <w:r>
        <w:rPr>
          <w:spacing w:val="-6"/>
        </w:rPr>
        <w:t xml:space="preserve"> </w:t>
      </w:r>
      <w:r>
        <w:t>be</w:t>
      </w:r>
      <w:r>
        <w:rPr>
          <w:spacing w:val="-4"/>
        </w:rPr>
        <w:t xml:space="preserve"> </w:t>
      </w:r>
      <w:r>
        <w:t>of</w:t>
      </w:r>
      <w:r>
        <w:rPr>
          <w:spacing w:val="-2"/>
        </w:rPr>
        <w:t xml:space="preserve"> </w:t>
      </w:r>
      <w:proofErr w:type="gramStart"/>
      <w:r>
        <w:t>long-continued</w:t>
      </w:r>
      <w:proofErr w:type="gramEnd"/>
      <w:r>
        <w:rPr>
          <w:spacing w:val="-4"/>
        </w:rPr>
        <w:t xml:space="preserve"> </w:t>
      </w:r>
      <w:r>
        <w:t>and</w:t>
      </w:r>
      <w:r>
        <w:rPr>
          <w:spacing w:val="-6"/>
        </w:rPr>
        <w:t xml:space="preserve"> </w:t>
      </w:r>
      <w:r>
        <w:t>indefinite</w:t>
      </w:r>
      <w:r>
        <w:rPr>
          <w:spacing w:val="-6"/>
        </w:rPr>
        <w:t xml:space="preserve"> </w:t>
      </w:r>
      <w:r>
        <w:rPr>
          <w:spacing w:val="-2"/>
        </w:rPr>
        <w:t>duration;</w:t>
      </w:r>
    </w:p>
    <w:p w14:paraId="239C602E" w14:textId="77777777" w:rsidR="00340350" w:rsidRDefault="007B3E83">
      <w:pPr>
        <w:pStyle w:val="ListParagraph"/>
        <w:numPr>
          <w:ilvl w:val="2"/>
          <w:numId w:val="1"/>
        </w:numPr>
        <w:tabs>
          <w:tab w:val="left" w:pos="2061"/>
        </w:tabs>
        <w:ind w:left="2060" w:hanging="361"/>
      </w:pPr>
      <w:r>
        <w:t>Substantially</w:t>
      </w:r>
      <w:r>
        <w:rPr>
          <w:spacing w:val="-6"/>
        </w:rPr>
        <w:t xml:space="preserve"> </w:t>
      </w:r>
      <w:r>
        <w:t>impedes</w:t>
      </w:r>
      <w:r>
        <w:rPr>
          <w:spacing w:val="-9"/>
        </w:rPr>
        <w:t xml:space="preserve"> </w:t>
      </w:r>
      <w:r>
        <w:t>their</w:t>
      </w:r>
      <w:r>
        <w:rPr>
          <w:spacing w:val="-4"/>
        </w:rPr>
        <w:t xml:space="preserve"> </w:t>
      </w:r>
      <w:r>
        <w:t>ability</w:t>
      </w:r>
      <w:r>
        <w:rPr>
          <w:spacing w:val="-6"/>
        </w:rPr>
        <w:t xml:space="preserve"> </w:t>
      </w:r>
      <w:r>
        <w:t>to</w:t>
      </w:r>
      <w:r>
        <w:rPr>
          <w:spacing w:val="-9"/>
        </w:rPr>
        <w:t xml:space="preserve"> </w:t>
      </w:r>
      <w:r>
        <w:t>live</w:t>
      </w:r>
      <w:r>
        <w:rPr>
          <w:spacing w:val="-6"/>
        </w:rPr>
        <w:t xml:space="preserve"> </w:t>
      </w:r>
      <w:r>
        <w:t>independently;</w:t>
      </w:r>
      <w:r>
        <w:rPr>
          <w:spacing w:val="-5"/>
        </w:rPr>
        <w:t xml:space="preserve"> and</w:t>
      </w:r>
    </w:p>
    <w:p w14:paraId="41229350" w14:textId="77777777" w:rsidR="00340350" w:rsidRDefault="007B3E83">
      <w:pPr>
        <w:pStyle w:val="ListParagraph"/>
        <w:numPr>
          <w:ilvl w:val="2"/>
          <w:numId w:val="1"/>
        </w:numPr>
        <w:tabs>
          <w:tab w:val="left" w:pos="2061"/>
        </w:tabs>
        <w:spacing w:before="99"/>
        <w:ind w:left="2060" w:right="880" w:hanging="361"/>
      </w:pPr>
      <w:r>
        <w:t xml:space="preserve">Is of such nature that such disability could be improved by more suitable housing </w:t>
      </w:r>
      <w:r>
        <w:rPr>
          <w:spacing w:val="-2"/>
        </w:rPr>
        <w:t>conditions.</w:t>
      </w:r>
    </w:p>
    <w:p w14:paraId="667A2C4B" w14:textId="77777777" w:rsidR="00340350" w:rsidRDefault="007B3E83">
      <w:pPr>
        <w:pStyle w:val="ListParagraph"/>
        <w:numPr>
          <w:ilvl w:val="1"/>
          <w:numId w:val="1"/>
        </w:numPr>
        <w:tabs>
          <w:tab w:val="left" w:pos="1701"/>
        </w:tabs>
        <w:spacing w:before="102"/>
        <w:ind w:left="1700" w:right="878"/>
      </w:pPr>
      <w:r>
        <w:t>Has a developmental</w:t>
      </w:r>
      <w:r>
        <w:rPr>
          <w:spacing w:val="-1"/>
        </w:rPr>
        <w:t xml:space="preserve"> </w:t>
      </w:r>
      <w:r>
        <w:t>disability as defined in Section 102 (5)(b)</w:t>
      </w:r>
      <w:r>
        <w:rPr>
          <w:spacing w:val="-1"/>
        </w:rPr>
        <w:t xml:space="preserve"> </w:t>
      </w:r>
      <w:r>
        <w:t>of</w:t>
      </w:r>
      <w:r>
        <w:rPr>
          <w:spacing w:val="-1"/>
        </w:rPr>
        <w:t xml:space="preserve"> </w:t>
      </w:r>
      <w:r>
        <w:t xml:space="preserve">the Developmental Disabilities Assistance and Bill of Rights Act </w:t>
      </w:r>
      <w:r>
        <w:rPr>
          <w:b/>
        </w:rPr>
        <w:t xml:space="preserve">42 USC § </w:t>
      </w:r>
      <w:proofErr w:type="gramStart"/>
      <w:r>
        <w:rPr>
          <w:b/>
        </w:rPr>
        <w:t>6001(5)</w:t>
      </w:r>
      <w:r>
        <w:t>.</w:t>
      </w:r>
      <w:proofErr w:type="gramEnd"/>
    </w:p>
    <w:p w14:paraId="780216FA" w14:textId="25D99761" w:rsidR="00340350" w:rsidRDefault="007B3E83">
      <w:pPr>
        <w:pStyle w:val="ListParagraph"/>
        <w:numPr>
          <w:ilvl w:val="0"/>
          <w:numId w:val="1"/>
        </w:numPr>
        <w:tabs>
          <w:tab w:val="left" w:pos="1341"/>
        </w:tabs>
        <w:spacing w:before="99"/>
        <w:ind w:right="878"/>
      </w:pPr>
      <w:r>
        <w:rPr>
          <w:u w:val="single"/>
        </w:rPr>
        <w:t>Pets</w:t>
      </w:r>
      <w:r>
        <w:rPr>
          <w:spacing w:val="-7"/>
        </w:rPr>
        <w:t xml:space="preserve"> </w:t>
      </w:r>
      <w:ins w:id="2373" w:author="Wagner, Maxwell" w:date="2025-03-07T13:36:00Z">
        <w:r w:rsidR="00B42DA2">
          <w:t>–</w:t>
        </w:r>
      </w:ins>
      <w:del w:id="2374" w:author="Wagner, Maxwell" w:date="2025-03-07T13:36:00Z">
        <w:r w:rsidDel="00B42DA2">
          <w:delText>-</w:delText>
        </w:r>
      </w:del>
      <w:r>
        <w:rPr>
          <w:spacing w:val="-6"/>
        </w:rPr>
        <w:t xml:space="preserve"> </w:t>
      </w:r>
      <w:r>
        <w:t>Common</w:t>
      </w:r>
      <w:r>
        <w:rPr>
          <w:spacing w:val="-10"/>
        </w:rPr>
        <w:t xml:space="preserve"> </w:t>
      </w:r>
      <w:r>
        <w:t>household</w:t>
      </w:r>
      <w:r>
        <w:rPr>
          <w:spacing w:val="-7"/>
        </w:rPr>
        <w:t xml:space="preserve"> </w:t>
      </w:r>
      <w:r>
        <w:t>pets</w:t>
      </w:r>
      <w:r>
        <w:rPr>
          <w:spacing w:val="-7"/>
        </w:rPr>
        <w:t xml:space="preserve"> </w:t>
      </w:r>
      <w:r>
        <w:t>are</w:t>
      </w:r>
      <w:r>
        <w:rPr>
          <w:spacing w:val="-7"/>
        </w:rPr>
        <w:t xml:space="preserve"> </w:t>
      </w:r>
      <w:r>
        <w:t>defined</w:t>
      </w:r>
      <w:r>
        <w:rPr>
          <w:spacing w:val="-7"/>
        </w:rPr>
        <w:t xml:space="preserve"> </w:t>
      </w:r>
      <w:r>
        <w:t>as</w:t>
      </w:r>
      <w:r>
        <w:rPr>
          <w:spacing w:val="-7"/>
        </w:rPr>
        <w:t xml:space="preserve"> </w:t>
      </w:r>
      <w:r>
        <w:t>domesticated</w:t>
      </w:r>
      <w:r>
        <w:rPr>
          <w:spacing w:val="-7"/>
        </w:rPr>
        <w:t xml:space="preserve"> </w:t>
      </w:r>
      <w:r>
        <w:t>animals,</w:t>
      </w:r>
      <w:r>
        <w:rPr>
          <w:spacing w:val="-6"/>
        </w:rPr>
        <w:t xml:space="preserve"> </w:t>
      </w:r>
      <w:r>
        <w:t>such</w:t>
      </w:r>
      <w:r>
        <w:rPr>
          <w:spacing w:val="-7"/>
        </w:rPr>
        <w:t xml:space="preserve"> </w:t>
      </w:r>
      <w:r>
        <w:t>as</w:t>
      </w:r>
      <w:r>
        <w:rPr>
          <w:spacing w:val="-7"/>
        </w:rPr>
        <w:t xml:space="preserve"> </w:t>
      </w:r>
      <w:r>
        <w:t>a</w:t>
      </w:r>
      <w:r>
        <w:rPr>
          <w:spacing w:val="-7"/>
        </w:rPr>
        <w:t xml:space="preserve"> </w:t>
      </w:r>
      <w:r>
        <w:t>dog,</w:t>
      </w:r>
      <w:r>
        <w:rPr>
          <w:spacing w:val="-8"/>
        </w:rPr>
        <w:t xml:space="preserve"> </w:t>
      </w:r>
      <w:r>
        <w:t>cat, bird,</w:t>
      </w:r>
      <w:r>
        <w:rPr>
          <w:spacing w:val="-5"/>
        </w:rPr>
        <w:t xml:space="preserve"> </w:t>
      </w:r>
      <w:r>
        <w:t>rodent,</w:t>
      </w:r>
      <w:r>
        <w:rPr>
          <w:spacing w:val="-7"/>
        </w:rPr>
        <w:t xml:space="preserve"> </w:t>
      </w:r>
      <w:r>
        <w:t>rabbit,</w:t>
      </w:r>
      <w:r>
        <w:rPr>
          <w:spacing w:val="-5"/>
        </w:rPr>
        <w:t xml:space="preserve"> </w:t>
      </w:r>
      <w:r>
        <w:t>fish,</w:t>
      </w:r>
      <w:r>
        <w:rPr>
          <w:spacing w:val="-10"/>
        </w:rPr>
        <w:t xml:space="preserve"> </w:t>
      </w:r>
      <w:r>
        <w:t>or</w:t>
      </w:r>
      <w:r>
        <w:rPr>
          <w:spacing w:val="-5"/>
        </w:rPr>
        <w:t xml:space="preserve"> </w:t>
      </w:r>
      <w:r>
        <w:t>turtle,</w:t>
      </w:r>
      <w:r>
        <w:rPr>
          <w:spacing w:val="-5"/>
        </w:rPr>
        <w:t xml:space="preserve"> </w:t>
      </w:r>
      <w:r>
        <w:t>which</w:t>
      </w:r>
      <w:r>
        <w:rPr>
          <w:spacing w:val="-6"/>
        </w:rPr>
        <w:t xml:space="preserve"> </w:t>
      </w:r>
      <w:r>
        <w:t>are</w:t>
      </w:r>
      <w:r>
        <w:rPr>
          <w:spacing w:val="-9"/>
        </w:rPr>
        <w:t xml:space="preserve"> </w:t>
      </w:r>
      <w:r>
        <w:t>traditionally</w:t>
      </w:r>
      <w:r>
        <w:rPr>
          <w:spacing w:val="-6"/>
        </w:rPr>
        <w:t xml:space="preserve"> </w:t>
      </w:r>
      <w:r>
        <w:t>kept</w:t>
      </w:r>
      <w:r>
        <w:rPr>
          <w:spacing w:val="-5"/>
        </w:rPr>
        <w:t xml:space="preserve"> </w:t>
      </w:r>
      <w:r>
        <w:t>in</w:t>
      </w:r>
      <w:r>
        <w:rPr>
          <w:spacing w:val="-6"/>
        </w:rPr>
        <w:t xml:space="preserve"> </w:t>
      </w:r>
      <w:r>
        <w:t>the</w:t>
      </w:r>
      <w:r>
        <w:rPr>
          <w:spacing w:val="-6"/>
        </w:rPr>
        <w:t xml:space="preserve"> </w:t>
      </w:r>
      <w:r>
        <w:t>home</w:t>
      </w:r>
      <w:r>
        <w:rPr>
          <w:spacing w:val="-9"/>
        </w:rPr>
        <w:t xml:space="preserve"> </w:t>
      </w:r>
      <w:r>
        <w:t>for</w:t>
      </w:r>
      <w:r>
        <w:rPr>
          <w:spacing w:val="-5"/>
        </w:rPr>
        <w:t xml:space="preserve"> </w:t>
      </w:r>
      <w:r>
        <w:t>pleasure</w:t>
      </w:r>
      <w:r>
        <w:rPr>
          <w:spacing w:val="-6"/>
        </w:rPr>
        <w:t xml:space="preserve"> </w:t>
      </w:r>
      <w:r>
        <w:t>and not for commercial purposes.</w:t>
      </w:r>
    </w:p>
    <w:p w14:paraId="03387DF1" w14:textId="6DE28555" w:rsidR="00340350" w:rsidRDefault="007B3E83">
      <w:pPr>
        <w:pStyle w:val="ListParagraph"/>
        <w:numPr>
          <w:ilvl w:val="0"/>
          <w:numId w:val="1"/>
        </w:numPr>
        <w:tabs>
          <w:tab w:val="left" w:pos="1340"/>
        </w:tabs>
        <w:ind w:right="875" w:hanging="721"/>
      </w:pPr>
      <w:r>
        <w:rPr>
          <w:u w:val="single"/>
        </w:rPr>
        <w:t>Portion</w:t>
      </w:r>
      <w:r>
        <w:rPr>
          <w:spacing w:val="-8"/>
          <w:u w:val="single"/>
        </w:rPr>
        <w:t xml:space="preserve"> </w:t>
      </w:r>
      <w:r>
        <w:rPr>
          <w:u w:val="single"/>
        </w:rPr>
        <w:t>of</w:t>
      </w:r>
      <w:r>
        <w:rPr>
          <w:spacing w:val="-9"/>
          <w:u w:val="single"/>
        </w:rPr>
        <w:t xml:space="preserve"> </w:t>
      </w:r>
      <w:r>
        <w:rPr>
          <w:u w:val="single"/>
        </w:rPr>
        <w:t>Development</w:t>
      </w:r>
      <w:r>
        <w:rPr>
          <w:spacing w:val="-9"/>
        </w:rPr>
        <w:t xml:space="preserve"> </w:t>
      </w:r>
      <w:ins w:id="2375" w:author="Wagner, Maxwell" w:date="2025-03-07T13:36:00Z">
        <w:r w:rsidR="00B42DA2">
          <w:t>–</w:t>
        </w:r>
      </w:ins>
      <w:del w:id="2376" w:author="Wagner, Maxwell" w:date="2025-03-07T13:36:00Z">
        <w:r w:rsidDel="00B42DA2">
          <w:delText>-</w:delText>
        </w:r>
      </w:del>
      <w:r>
        <w:rPr>
          <w:spacing w:val="-9"/>
        </w:rPr>
        <w:t xml:space="preserve"> </w:t>
      </w:r>
      <w:r>
        <w:t>Includes,</w:t>
      </w:r>
      <w:r>
        <w:rPr>
          <w:spacing w:val="-9"/>
        </w:rPr>
        <w:t xml:space="preserve"> </w:t>
      </w:r>
      <w:r>
        <w:t>one</w:t>
      </w:r>
      <w:r>
        <w:rPr>
          <w:spacing w:val="-10"/>
        </w:rPr>
        <w:t xml:space="preserve"> </w:t>
      </w:r>
      <w:r>
        <w:t>or</w:t>
      </w:r>
      <w:r>
        <w:rPr>
          <w:spacing w:val="-11"/>
        </w:rPr>
        <w:t xml:space="preserve"> </w:t>
      </w:r>
      <w:r>
        <w:t>more</w:t>
      </w:r>
      <w:r>
        <w:rPr>
          <w:spacing w:val="-10"/>
        </w:rPr>
        <w:t xml:space="preserve"> </w:t>
      </w:r>
      <w:r>
        <w:t>buildings</w:t>
      </w:r>
      <w:r>
        <w:rPr>
          <w:spacing w:val="-8"/>
        </w:rPr>
        <w:t xml:space="preserve"> </w:t>
      </w:r>
      <w:r>
        <w:t>in</w:t>
      </w:r>
      <w:r>
        <w:rPr>
          <w:spacing w:val="-8"/>
        </w:rPr>
        <w:t xml:space="preserve"> </w:t>
      </w:r>
      <w:r>
        <w:t>a</w:t>
      </w:r>
      <w:r>
        <w:rPr>
          <w:spacing w:val="-10"/>
        </w:rPr>
        <w:t xml:space="preserve"> </w:t>
      </w:r>
      <w:r>
        <w:t>multi-building</w:t>
      </w:r>
      <w:r>
        <w:rPr>
          <w:spacing w:val="-8"/>
        </w:rPr>
        <w:t xml:space="preserve"> </w:t>
      </w:r>
      <w:r>
        <w:t>development; one or more floors of a development or developments; or a certain number of dwelling units in a development or developments</w:t>
      </w:r>
      <w:ins w:id="2377" w:author="Wagner, Maxwell" w:date="2025-03-07T13:32:00Z">
        <w:r w:rsidR="006F2A92">
          <w:t>;</w:t>
        </w:r>
      </w:ins>
      <w:del w:id="2378" w:author="Wagner, Maxwell" w:date="2025-03-07T13:32:00Z">
        <w:r w:rsidDel="006F2A92">
          <w:delText>.</w:delText>
        </w:r>
      </w:del>
      <w:r>
        <w:t xml:space="preserve"> </w:t>
      </w:r>
      <w:r>
        <w:rPr>
          <w:b/>
        </w:rPr>
        <w:t>24 CFR § 945.105</w:t>
      </w:r>
      <w:r>
        <w:t>.</w:t>
      </w:r>
    </w:p>
    <w:p w14:paraId="47D80989" w14:textId="77777777" w:rsidR="00FF691C" w:rsidRDefault="007B3E83" w:rsidP="00560553">
      <w:pPr>
        <w:pStyle w:val="ListParagraph"/>
        <w:numPr>
          <w:ilvl w:val="0"/>
          <w:numId w:val="1"/>
        </w:numPr>
        <w:tabs>
          <w:tab w:val="left" w:pos="1340"/>
        </w:tabs>
        <w:ind w:right="877"/>
        <w:rPr>
          <w:ins w:id="2379" w:author="Wagner, Maxwell" w:date="2025-03-07T13:41:00Z"/>
          <w:rStyle w:val="BodyTextChar"/>
        </w:rPr>
      </w:pPr>
      <w:r>
        <w:rPr>
          <w:u w:val="single"/>
        </w:rPr>
        <w:t>Qualified</w:t>
      </w:r>
      <w:r>
        <w:rPr>
          <w:spacing w:val="-16"/>
          <w:u w:val="single"/>
        </w:rPr>
        <w:t xml:space="preserve"> </w:t>
      </w:r>
      <w:r>
        <w:rPr>
          <w:u w:val="single"/>
        </w:rPr>
        <w:t>Individual</w:t>
      </w:r>
      <w:r>
        <w:rPr>
          <w:spacing w:val="-15"/>
          <w:u w:val="single"/>
        </w:rPr>
        <w:t xml:space="preserve"> </w:t>
      </w:r>
      <w:r>
        <w:rPr>
          <w:u w:val="single"/>
        </w:rPr>
        <w:t>with</w:t>
      </w:r>
      <w:r>
        <w:rPr>
          <w:spacing w:val="-15"/>
          <w:u w:val="single"/>
        </w:rPr>
        <w:t xml:space="preserve"> </w:t>
      </w:r>
      <w:r>
        <w:rPr>
          <w:u w:val="single"/>
        </w:rPr>
        <w:t>a</w:t>
      </w:r>
      <w:r>
        <w:rPr>
          <w:spacing w:val="-16"/>
          <w:u w:val="single"/>
        </w:rPr>
        <w:t xml:space="preserve"> </w:t>
      </w:r>
      <w:r>
        <w:rPr>
          <w:u w:val="single"/>
        </w:rPr>
        <w:t>Disability</w:t>
      </w:r>
      <w:r>
        <w:rPr>
          <w:spacing w:val="-15"/>
        </w:rPr>
        <w:t xml:space="preserve"> </w:t>
      </w:r>
      <w:ins w:id="2380" w:author="Wagner, Maxwell" w:date="2025-03-07T13:36:00Z">
        <w:r w:rsidR="00B42DA2">
          <w:t>–</w:t>
        </w:r>
      </w:ins>
      <w:del w:id="2381" w:author="Wagner, Maxwell" w:date="2025-03-07T13:36:00Z">
        <w:r w:rsidDel="00B42DA2">
          <w:delText>-</w:delText>
        </w:r>
      </w:del>
      <w:r>
        <w:rPr>
          <w:spacing w:val="-15"/>
        </w:rPr>
        <w:t xml:space="preserve"> </w:t>
      </w:r>
      <w:r w:rsidRPr="00FF691C">
        <w:rPr>
          <w:rStyle w:val="BodyTextChar"/>
          <w:rPrChange w:id="2382" w:author="Wagner, Maxwell [2]" w:date="2025-03-07T13:41:00Z">
            <w:rPr/>
          </w:rPrChange>
        </w:rPr>
        <w:t>An</w:t>
      </w:r>
      <w:r w:rsidRPr="00FF691C">
        <w:rPr>
          <w:rStyle w:val="BodyTextChar"/>
          <w:rPrChange w:id="2383" w:author="Wagner, Maxwell [2]" w:date="2025-03-07T13:41:00Z">
            <w:rPr>
              <w:spacing w:val="-15"/>
            </w:rPr>
          </w:rPrChange>
        </w:rPr>
        <w:t xml:space="preserve"> </w:t>
      </w:r>
      <w:r w:rsidRPr="00FF691C">
        <w:rPr>
          <w:rStyle w:val="BodyTextChar"/>
          <w:rPrChange w:id="2384" w:author="Wagner, Maxwell [2]" w:date="2025-03-07T13:41:00Z">
            <w:rPr/>
          </w:rPrChange>
        </w:rPr>
        <w:t>individual</w:t>
      </w:r>
      <w:r w:rsidRPr="00FF691C">
        <w:rPr>
          <w:rStyle w:val="BodyTextChar"/>
          <w:rPrChange w:id="2385" w:author="Wagner, Maxwell [2]" w:date="2025-03-07T13:41:00Z">
            <w:rPr>
              <w:spacing w:val="-16"/>
            </w:rPr>
          </w:rPrChange>
        </w:rPr>
        <w:t xml:space="preserve"> </w:t>
      </w:r>
      <w:r w:rsidRPr="00FF691C">
        <w:rPr>
          <w:rStyle w:val="BodyTextChar"/>
          <w:rPrChange w:id="2386" w:author="Wagner, Maxwell [2]" w:date="2025-03-07T13:41:00Z">
            <w:rPr/>
          </w:rPrChange>
        </w:rPr>
        <w:t>with</w:t>
      </w:r>
      <w:r w:rsidRPr="00FF691C">
        <w:rPr>
          <w:rStyle w:val="BodyTextChar"/>
          <w:rPrChange w:id="2387" w:author="Wagner, Maxwell [2]" w:date="2025-03-07T13:41:00Z">
            <w:rPr>
              <w:spacing w:val="-15"/>
            </w:rPr>
          </w:rPrChange>
        </w:rPr>
        <w:t xml:space="preserve"> </w:t>
      </w:r>
      <w:r w:rsidRPr="00FF691C">
        <w:rPr>
          <w:rStyle w:val="BodyTextChar"/>
          <w:rPrChange w:id="2388" w:author="Wagner, Maxwell [2]" w:date="2025-03-07T13:41:00Z">
            <w:rPr/>
          </w:rPrChange>
        </w:rPr>
        <w:t>disabilities</w:t>
      </w:r>
      <w:r w:rsidRPr="00FF691C">
        <w:rPr>
          <w:rStyle w:val="BodyTextChar"/>
          <w:rPrChange w:id="2389" w:author="Wagner, Maxwell [2]" w:date="2025-03-07T13:41:00Z">
            <w:rPr>
              <w:spacing w:val="-15"/>
            </w:rPr>
          </w:rPrChange>
        </w:rPr>
        <w:t xml:space="preserve"> </w:t>
      </w:r>
      <w:r w:rsidRPr="00FF691C">
        <w:rPr>
          <w:rStyle w:val="BodyTextChar"/>
          <w:rPrChange w:id="2390" w:author="Wagner, Maxwell [2]" w:date="2025-03-07T13:41:00Z">
            <w:rPr/>
          </w:rPrChange>
        </w:rPr>
        <w:t>who</w:t>
      </w:r>
      <w:r w:rsidRPr="00FF691C">
        <w:rPr>
          <w:rStyle w:val="BodyTextChar"/>
          <w:rPrChange w:id="2391" w:author="Wagner, Maxwell [2]" w:date="2025-03-07T13:41:00Z">
            <w:rPr>
              <w:spacing w:val="-16"/>
            </w:rPr>
          </w:rPrChange>
        </w:rPr>
        <w:t xml:space="preserve"> </w:t>
      </w:r>
      <w:r w:rsidRPr="00FF691C">
        <w:rPr>
          <w:rStyle w:val="BodyTextChar"/>
          <w:rPrChange w:id="2392" w:author="Wagner, Maxwell [2]" w:date="2025-03-07T13:41:00Z">
            <w:rPr/>
          </w:rPrChange>
        </w:rPr>
        <w:t>meets</w:t>
      </w:r>
      <w:r w:rsidRPr="00FF691C">
        <w:rPr>
          <w:rStyle w:val="BodyTextChar"/>
          <w:rPrChange w:id="2393" w:author="Wagner, Maxwell [2]" w:date="2025-03-07T13:41:00Z">
            <w:rPr>
              <w:spacing w:val="-15"/>
            </w:rPr>
          </w:rPrChange>
        </w:rPr>
        <w:t xml:space="preserve"> </w:t>
      </w:r>
      <w:r w:rsidRPr="00FF691C">
        <w:rPr>
          <w:rStyle w:val="BodyTextChar"/>
          <w:rPrChange w:id="2394" w:author="Wagner, Maxwell [2]" w:date="2025-03-07T13:41:00Z">
            <w:rPr/>
          </w:rPrChange>
        </w:rPr>
        <w:t>the</w:t>
      </w:r>
      <w:r w:rsidRPr="00FF691C">
        <w:rPr>
          <w:rStyle w:val="BodyTextChar"/>
          <w:rPrChange w:id="2395" w:author="Wagner, Maxwell [2]" w:date="2025-03-07T13:41:00Z">
            <w:rPr>
              <w:spacing w:val="-15"/>
            </w:rPr>
          </w:rPrChange>
        </w:rPr>
        <w:t xml:space="preserve"> </w:t>
      </w:r>
      <w:r w:rsidRPr="00FF691C">
        <w:rPr>
          <w:rStyle w:val="BodyTextChar"/>
          <w:rPrChange w:id="2396" w:author="Wagner, Maxwell [2]" w:date="2025-03-07T13:41:00Z">
            <w:rPr/>
          </w:rPrChange>
        </w:rPr>
        <w:t>essential eligibility</w:t>
      </w:r>
      <w:r w:rsidRPr="00FF691C">
        <w:rPr>
          <w:rStyle w:val="BodyTextChar"/>
          <w:rPrChange w:id="2397" w:author="Wagner, Maxwell [2]" w:date="2025-03-07T13:41:00Z">
            <w:rPr>
              <w:spacing w:val="-12"/>
            </w:rPr>
          </w:rPrChange>
        </w:rPr>
        <w:t xml:space="preserve"> </w:t>
      </w:r>
      <w:r w:rsidRPr="00FF691C">
        <w:rPr>
          <w:rStyle w:val="BodyTextChar"/>
          <w:rPrChange w:id="2398" w:author="Wagner, Maxwell [2]" w:date="2025-03-07T13:41:00Z">
            <w:rPr/>
          </w:rPrChange>
        </w:rPr>
        <w:t>requirements</w:t>
      </w:r>
      <w:r w:rsidRPr="00FF691C">
        <w:rPr>
          <w:rStyle w:val="BodyTextChar"/>
          <w:rPrChange w:id="2399" w:author="Wagner, Maxwell [2]" w:date="2025-03-07T13:41:00Z">
            <w:rPr>
              <w:spacing w:val="-14"/>
            </w:rPr>
          </w:rPrChange>
        </w:rPr>
        <w:t xml:space="preserve"> </w:t>
      </w:r>
      <w:r w:rsidRPr="00FF691C">
        <w:rPr>
          <w:rStyle w:val="BodyTextChar"/>
          <w:rPrChange w:id="2400" w:author="Wagner, Maxwell [2]" w:date="2025-03-07T13:41:00Z">
            <w:rPr/>
          </w:rPrChange>
        </w:rPr>
        <w:t>and</w:t>
      </w:r>
      <w:r w:rsidRPr="00FF691C">
        <w:rPr>
          <w:rStyle w:val="BodyTextChar"/>
          <w:rPrChange w:id="2401" w:author="Wagner, Maxwell [2]" w:date="2025-03-07T13:41:00Z">
            <w:rPr>
              <w:spacing w:val="-12"/>
            </w:rPr>
          </w:rPrChange>
        </w:rPr>
        <w:t xml:space="preserve"> </w:t>
      </w:r>
      <w:r w:rsidRPr="00FF691C">
        <w:rPr>
          <w:rStyle w:val="BodyTextChar"/>
          <w:rPrChange w:id="2402" w:author="Wagner, Maxwell [2]" w:date="2025-03-07T13:41:00Z">
            <w:rPr/>
          </w:rPrChange>
        </w:rPr>
        <w:t>who</w:t>
      </w:r>
      <w:r w:rsidRPr="00FF691C">
        <w:rPr>
          <w:rStyle w:val="BodyTextChar"/>
          <w:rPrChange w:id="2403" w:author="Wagner, Maxwell [2]" w:date="2025-03-07T13:41:00Z">
            <w:rPr>
              <w:spacing w:val="-12"/>
            </w:rPr>
          </w:rPrChange>
        </w:rPr>
        <w:t xml:space="preserve"> </w:t>
      </w:r>
      <w:r w:rsidRPr="00FF691C">
        <w:rPr>
          <w:rStyle w:val="BodyTextChar"/>
          <w:rPrChange w:id="2404" w:author="Wagner, Maxwell [2]" w:date="2025-03-07T13:41:00Z">
            <w:rPr/>
          </w:rPrChange>
        </w:rPr>
        <w:t>can</w:t>
      </w:r>
      <w:r w:rsidRPr="00FF691C">
        <w:rPr>
          <w:rStyle w:val="BodyTextChar"/>
          <w:rPrChange w:id="2405" w:author="Wagner, Maxwell [2]" w:date="2025-03-07T13:41:00Z">
            <w:rPr>
              <w:spacing w:val="-15"/>
            </w:rPr>
          </w:rPrChange>
        </w:rPr>
        <w:t xml:space="preserve"> </w:t>
      </w:r>
      <w:r w:rsidRPr="00FF691C">
        <w:rPr>
          <w:rStyle w:val="BodyTextChar"/>
          <w:rPrChange w:id="2406" w:author="Wagner, Maxwell [2]" w:date="2025-03-07T13:41:00Z">
            <w:rPr/>
          </w:rPrChange>
        </w:rPr>
        <w:t>achieve</w:t>
      </w:r>
      <w:r w:rsidRPr="00FF691C">
        <w:rPr>
          <w:rStyle w:val="BodyTextChar"/>
          <w:rPrChange w:id="2407" w:author="Wagner, Maxwell [2]" w:date="2025-03-07T13:41:00Z">
            <w:rPr>
              <w:spacing w:val="-15"/>
            </w:rPr>
          </w:rPrChange>
        </w:rPr>
        <w:t xml:space="preserve"> </w:t>
      </w:r>
      <w:r w:rsidRPr="00FF691C">
        <w:rPr>
          <w:rStyle w:val="BodyTextChar"/>
          <w:rPrChange w:id="2408" w:author="Wagner, Maxwell [2]" w:date="2025-03-07T13:41:00Z">
            <w:rPr/>
          </w:rPrChange>
        </w:rPr>
        <w:t>the</w:t>
      </w:r>
      <w:r w:rsidRPr="00FF691C">
        <w:rPr>
          <w:rStyle w:val="BodyTextChar"/>
          <w:rPrChange w:id="2409" w:author="Wagner, Maxwell [2]" w:date="2025-03-07T13:41:00Z">
            <w:rPr>
              <w:spacing w:val="-15"/>
            </w:rPr>
          </w:rPrChange>
        </w:rPr>
        <w:t xml:space="preserve"> </w:t>
      </w:r>
      <w:r w:rsidRPr="00FF691C">
        <w:rPr>
          <w:rStyle w:val="BodyTextChar"/>
          <w:rPrChange w:id="2410" w:author="Wagner, Maxwell [2]" w:date="2025-03-07T13:41:00Z">
            <w:rPr/>
          </w:rPrChange>
        </w:rPr>
        <w:t>purpose</w:t>
      </w:r>
      <w:r w:rsidRPr="00FF691C">
        <w:rPr>
          <w:rStyle w:val="BodyTextChar"/>
          <w:rPrChange w:id="2411" w:author="Wagner, Maxwell [2]" w:date="2025-03-07T13:41:00Z">
            <w:rPr>
              <w:spacing w:val="-12"/>
            </w:rPr>
          </w:rPrChange>
        </w:rPr>
        <w:t xml:space="preserve"> </w:t>
      </w:r>
      <w:r w:rsidRPr="00FF691C">
        <w:rPr>
          <w:rStyle w:val="BodyTextChar"/>
          <w:rPrChange w:id="2412" w:author="Wagner, Maxwell [2]" w:date="2025-03-07T13:41:00Z">
            <w:rPr/>
          </w:rPrChange>
        </w:rPr>
        <w:t>of</w:t>
      </w:r>
      <w:r w:rsidRPr="00FF691C">
        <w:rPr>
          <w:rStyle w:val="BodyTextChar"/>
          <w:rPrChange w:id="2413" w:author="Wagner, Maxwell [2]" w:date="2025-03-07T13:41:00Z">
            <w:rPr>
              <w:spacing w:val="-13"/>
            </w:rPr>
          </w:rPrChange>
        </w:rPr>
        <w:t xml:space="preserve"> </w:t>
      </w:r>
      <w:r w:rsidRPr="00FF691C">
        <w:rPr>
          <w:rStyle w:val="BodyTextChar"/>
          <w:rPrChange w:id="2414" w:author="Wagner, Maxwell [2]" w:date="2025-03-07T13:41:00Z">
            <w:rPr/>
          </w:rPrChange>
        </w:rPr>
        <w:t>the</w:t>
      </w:r>
      <w:r w:rsidRPr="00FF691C">
        <w:rPr>
          <w:rStyle w:val="BodyTextChar"/>
          <w:rPrChange w:id="2415" w:author="Wagner, Maxwell [2]" w:date="2025-03-07T13:41:00Z">
            <w:rPr>
              <w:spacing w:val="-15"/>
            </w:rPr>
          </w:rPrChange>
        </w:rPr>
        <w:t xml:space="preserve"> </w:t>
      </w:r>
      <w:r w:rsidRPr="00FF691C">
        <w:rPr>
          <w:rStyle w:val="BodyTextChar"/>
          <w:rPrChange w:id="2416" w:author="Wagner, Maxwell [2]" w:date="2025-03-07T13:41:00Z">
            <w:rPr/>
          </w:rPrChange>
        </w:rPr>
        <w:t>program</w:t>
      </w:r>
      <w:r w:rsidRPr="00FF691C">
        <w:rPr>
          <w:rStyle w:val="BodyTextChar"/>
          <w:rPrChange w:id="2417" w:author="Wagner, Maxwell [2]" w:date="2025-03-07T13:41:00Z">
            <w:rPr>
              <w:spacing w:val="-13"/>
            </w:rPr>
          </w:rPrChange>
        </w:rPr>
        <w:t xml:space="preserve"> </w:t>
      </w:r>
      <w:r w:rsidRPr="00FF691C">
        <w:rPr>
          <w:rStyle w:val="BodyTextChar"/>
          <w:rPrChange w:id="2418" w:author="Wagner, Maxwell [2]" w:date="2025-03-07T13:41:00Z">
            <w:rPr/>
          </w:rPrChange>
        </w:rPr>
        <w:t>or</w:t>
      </w:r>
      <w:r w:rsidRPr="00FF691C">
        <w:rPr>
          <w:rStyle w:val="BodyTextChar"/>
          <w:rPrChange w:id="2419" w:author="Wagner, Maxwell [2]" w:date="2025-03-07T13:41:00Z">
            <w:rPr>
              <w:spacing w:val="-16"/>
            </w:rPr>
          </w:rPrChange>
        </w:rPr>
        <w:t xml:space="preserve"> </w:t>
      </w:r>
      <w:r w:rsidRPr="00FF691C">
        <w:rPr>
          <w:rStyle w:val="BodyTextChar"/>
          <w:rPrChange w:id="2420" w:author="Wagner, Maxwell [2]" w:date="2025-03-07T13:41:00Z">
            <w:rPr/>
          </w:rPrChange>
        </w:rPr>
        <w:t>activity</w:t>
      </w:r>
      <w:r w:rsidRPr="00FF691C">
        <w:rPr>
          <w:rStyle w:val="BodyTextChar"/>
          <w:rPrChange w:id="2421" w:author="Wagner, Maxwell [2]" w:date="2025-03-07T13:41:00Z">
            <w:rPr>
              <w:spacing w:val="-11"/>
            </w:rPr>
          </w:rPrChange>
        </w:rPr>
        <w:t xml:space="preserve"> </w:t>
      </w:r>
      <w:r w:rsidRPr="00FF691C">
        <w:rPr>
          <w:rStyle w:val="BodyTextChar"/>
          <w:rPrChange w:id="2422" w:author="Wagner, Maxwell [2]" w:date="2025-03-07T13:41:00Z">
            <w:rPr/>
          </w:rPrChange>
        </w:rPr>
        <w:t>without modifications in the program or activity that the CHA can demonstrate would result in a fundamental alteration in its nature.</w:t>
      </w:r>
    </w:p>
    <w:p w14:paraId="2944499D" w14:textId="240C6538" w:rsidR="00340350" w:rsidRDefault="00C31628">
      <w:pPr>
        <w:pStyle w:val="ListParagraph"/>
        <w:tabs>
          <w:tab w:val="left" w:pos="1340"/>
        </w:tabs>
        <w:ind w:left="1340" w:right="877" w:firstLine="0"/>
        <w:rPr>
          <w:ins w:id="2423" w:author="Wagner, Maxwell" w:date="2025-03-07T13:36:00Z"/>
        </w:rPr>
        <w:pPrChange w:id="2424" w:author="Wagner, Maxwell [2]" w:date="2025-03-07T13:41:00Z">
          <w:pPr>
            <w:pStyle w:val="ListParagraph"/>
            <w:numPr>
              <w:numId w:val="1"/>
            </w:numPr>
            <w:tabs>
              <w:tab w:val="left" w:pos="1340"/>
            </w:tabs>
            <w:ind w:left="1340" w:right="877" w:hanging="720"/>
          </w:pPr>
        </w:pPrChange>
      </w:pPr>
      <w:ins w:id="2425" w:author="Wagner, Maxwell" w:date="2025-03-07T13:37:00Z">
        <w:r w:rsidRPr="00FF691C">
          <w:rPr>
            <w:rStyle w:val="BodyTextChar"/>
            <w:rPrChange w:id="2426" w:author="Wagner, Maxwell [2]" w:date="2025-03-07T13:41:00Z">
              <w:rPr/>
            </w:rPrChange>
          </w:rPr>
          <w:t>Essential</w:t>
        </w:r>
        <w:r w:rsidRPr="00FF691C">
          <w:rPr>
            <w:rStyle w:val="BodyTextChar"/>
            <w:rPrChange w:id="2427" w:author="Wagner, Maxwell [2]" w:date="2025-03-07T13:41:00Z">
              <w:rPr>
                <w:spacing w:val="-7"/>
              </w:rPr>
            </w:rPrChange>
          </w:rPr>
          <w:t xml:space="preserve"> </w:t>
        </w:r>
        <w:r w:rsidRPr="00FF691C">
          <w:rPr>
            <w:rStyle w:val="BodyTextChar"/>
            <w:rPrChange w:id="2428" w:author="Wagner, Maxwell [2]" w:date="2025-03-07T13:41:00Z">
              <w:rPr/>
            </w:rPrChange>
          </w:rPr>
          <w:t>eligibility</w:t>
        </w:r>
        <w:r w:rsidRPr="00FF691C">
          <w:rPr>
            <w:rStyle w:val="BodyTextChar"/>
            <w:rPrChange w:id="2429" w:author="Wagner, Maxwell [2]" w:date="2025-03-07T13:41:00Z">
              <w:rPr>
                <w:spacing w:val="-6"/>
              </w:rPr>
            </w:rPrChange>
          </w:rPr>
          <w:t xml:space="preserve"> </w:t>
        </w:r>
        <w:r w:rsidRPr="00FF691C">
          <w:rPr>
            <w:rStyle w:val="BodyTextChar"/>
            <w:rPrChange w:id="2430" w:author="Wagner, Maxwell [2]" w:date="2025-03-07T13:41:00Z">
              <w:rPr/>
            </w:rPrChange>
          </w:rPr>
          <w:t>requirements</w:t>
        </w:r>
        <w:r w:rsidRPr="00FF691C">
          <w:rPr>
            <w:rStyle w:val="BodyTextChar"/>
            <w:rPrChange w:id="2431" w:author="Wagner, Maxwell [2]" w:date="2025-03-07T13:41:00Z">
              <w:rPr>
                <w:spacing w:val="-8"/>
              </w:rPr>
            </w:rPrChange>
          </w:rPr>
          <w:t xml:space="preserve"> </w:t>
        </w:r>
        <w:r w:rsidRPr="00FF691C">
          <w:rPr>
            <w:rStyle w:val="BodyTextChar"/>
            <w:rPrChange w:id="2432" w:author="Wagner, Maxwell [2]" w:date="2025-03-07T13:41:00Z">
              <w:rPr/>
            </w:rPrChange>
          </w:rPr>
          <w:t>include</w:t>
        </w:r>
        <w:r w:rsidRPr="00FF691C">
          <w:rPr>
            <w:rStyle w:val="BodyTextChar"/>
            <w:rPrChange w:id="2433" w:author="Wagner, Maxwell [2]" w:date="2025-03-07T13:41:00Z">
              <w:rPr>
                <w:spacing w:val="-9"/>
              </w:rPr>
            </w:rPrChange>
          </w:rPr>
          <w:t xml:space="preserve"> </w:t>
        </w:r>
        <w:r w:rsidRPr="00FF691C">
          <w:rPr>
            <w:rStyle w:val="BodyTextChar"/>
            <w:rPrChange w:id="2434" w:author="Wagner, Maxwell [2]" w:date="2025-03-07T13:41:00Z">
              <w:rPr/>
            </w:rPrChange>
          </w:rPr>
          <w:t>stated</w:t>
        </w:r>
        <w:r w:rsidRPr="00FF691C">
          <w:rPr>
            <w:rStyle w:val="BodyTextChar"/>
            <w:rPrChange w:id="2435" w:author="Wagner, Maxwell [2]" w:date="2025-03-07T13:41:00Z">
              <w:rPr>
                <w:spacing w:val="-6"/>
              </w:rPr>
            </w:rPrChange>
          </w:rPr>
          <w:t xml:space="preserve"> </w:t>
        </w:r>
        <w:r w:rsidRPr="00FF691C">
          <w:rPr>
            <w:rStyle w:val="BodyTextChar"/>
            <w:rPrChange w:id="2436" w:author="Wagner, Maxwell [2]" w:date="2025-03-07T13:41:00Z">
              <w:rPr/>
            </w:rPrChange>
          </w:rPr>
          <w:t>eligibility</w:t>
        </w:r>
        <w:r w:rsidRPr="00FF691C">
          <w:rPr>
            <w:rStyle w:val="BodyTextChar"/>
            <w:rPrChange w:id="2437" w:author="Wagner, Maxwell [2]" w:date="2025-03-07T13:41:00Z">
              <w:rPr>
                <w:spacing w:val="-6"/>
              </w:rPr>
            </w:rPrChange>
          </w:rPr>
          <w:t xml:space="preserve"> </w:t>
        </w:r>
        <w:r w:rsidRPr="00FF691C">
          <w:rPr>
            <w:rStyle w:val="BodyTextChar"/>
            <w:rPrChange w:id="2438" w:author="Wagner, Maxwell [2]" w:date="2025-03-07T13:41:00Z">
              <w:rPr/>
            </w:rPrChange>
          </w:rPr>
          <w:t>requirements</w:t>
        </w:r>
        <w:r w:rsidRPr="00FF691C">
          <w:rPr>
            <w:rStyle w:val="BodyTextChar"/>
            <w:rPrChange w:id="2439" w:author="Wagner, Maxwell [2]" w:date="2025-03-07T13:41:00Z">
              <w:rPr>
                <w:spacing w:val="-8"/>
              </w:rPr>
            </w:rPrChange>
          </w:rPr>
          <w:t xml:space="preserve"> </w:t>
        </w:r>
        <w:r w:rsidRPr="00FF691C">
          <w:rPr>
            <w:rStyle w:val="BodyTextChar"/>
            <w:rPrChange w:id="2440" w:author="Wagner, Maxwell [2]" w:date="2025-03-07T13:41:00Z">
              <w:rPr/>
            </w:rPrChange>
          </w:rPr>
          <w:t>such</w:t>
        </w:r>
        <w:r w:rsidRPr="00FF691C">
          <w:rPr>
            <w:rStyle w:val="BodyTextChar"/>
            <w:rPrChange w:id="2441" w:author="Wagner, Maxwell [2]" w:date="2025-03-07T13:41:00Z">
              <w:rPr>
                <w:spacing w:val="-6"/>
              </w:rPr>
            </w:rPrChange>
          </w:rPr>
          <w:t xml:space="preserve"> </w:t>
        </w:r>
        <w:r w:rsidRPr="00FF691C">
          <w:rPr>
            <w:rStyle w:val="BodyTextChar"/>
            <w:rPrChange w:id="2442" w:author="Wagner, Maxwell [2]" w:date="2025-03-07T13:41:00Z">
              <w:rPr/>
            </w:rPrChange>
          </w:rPr>
          <w:t>as</w:t>
        </w:r>
        <w:r w:rsidRPr="00FF691C">
          <w:rPr>
            <w:rStyle w:val="BodyTextChar"/>
            <w:rPrChange w:id="2443" w:author="Wagner, Maxwell [2]" w:date="2025-03-07T13:41:00Z">
              <w:rPr>
                <w:spacing w:val="-8"/>
              </w:rPr>
            </w:rPrChange>
          </w:rPr>
          <w:t xml:space="preserve"> </w:t>
        </w:r>
        <w:r w:rsidRPr="00FF691C">
          <w:rPr>
            <w:rStyle w:val="BodyTextChar"/>
            <w:rPrChange w:id="2444" w:author="Wagner, Maxwell [2]" w:date="2025-03-07T13:41:00Z">
              <w:rPr/>
            </w:rPrChange>
          </w:rPr>
          <w:t>income</w:t>
        </w:r>
        <w:r w:rsidRPr="00FF691C">
          <w:rPr>
            <w:rStyle w:val="BodyTextChar"/>
            <w:rPrChange w:id="2445" w:author="Wagner, Maxwell [2]" w:date="2025-03-07T13:41:00Z">
              <w:rPr>
                <w:spacing w:val="-8"/>
              </w:rPr>
            </w:rPrChange>
          </w:rPr>
          <w:t xml:space="preserve"> </w:t>
        </w:r>
        <w:r w:rsidRPr="00FF691C">
          <w:rPr>
            <w:rStyle w:val="BodyTextChar"/>
            <w:rPrChange w:id="2446" w:author="Wagner, Maxwell [2]" w:date="2025-03-07T13:41:00Z">
              <w:rPr/>
            </w:rPrChange>
          </w:rPr>
          <w:t>as well as other explicit or implicit requirements inherent in the nature of the program or activity, such as requirements that an occupant of multifamily housing be capable of meeting the recipient’s selection criteria and be capable of complying with all obligations of</w:t>
        </w:r>
        <w:r w:rsidRPr="00FF691C">
          <w:rPr>
            <w:rStyle w:val="BodyTextChar"/>
            <w:rPrChange w:id="2447" w:author="Wagner, Maxwell [2]" w:date="2025-03-07T13:41:00Z">
              <w:rPr>
                <w:spacing w:val="-11"/>
              </w:rPr>
            </w:rPrChange>
          </w:rPr>
          <w:t xml:space="preserve"> </w:t>
        </w:r>
        <w:r w:rsidRPr="00FF691C">
          <w:rPr>
            <w:rStyle w:val="BodyTextChar"/>
            <w:rPrChange w:id="2448" w:author="Wagner, Maxwell [2]" w:date="2025-03-07T13:41:00Z">
              <w:rPr/>
            </w:rPrChange>
          </w:rPr>
          <w:t>occupancy</w:t>
        </w:r>
        <w:r w:rsidRPr="00FF691C">
          <w:rPr>
            <w:rStyle w:val="BodyTextChar"/>
            <w:rPrChange w:id="2449" w:author="Wagner, Maxwell [2]" w:date="2025-03-07T13:41:00Z">
              <w:rPr>
                <w:spacing w:val="-12"/>
              </w:rPr>
            </w:rPrChange>
          </w:rPr>
          <w:t xml:space="preserve"> </w:t>
        </w:r>
        <w:r w:rsidRPr="00FF691C">
          <w:rPr>
            <w:rStyle w:val="BodyTextChar"/>
            <w:rPrChange w:id="2450" w:author="Wagner, Maxwell [2]" w:date="2025-03-07T13:41:00Z">
              <w:rPr/>
            </w:rPrChange>
          </w:rPr>
          <w:t>with</w:t>
        </w:r>
        <w:r w:rsidRPr="00FF691C">
          <w:rPr>
            <w:rStyle w:val="BodyTextChar"/>
            <w:rPrChange w:id="2451" w:author="Wagner, Maxwell [2]" w:date="2025-03-07T13:41:00Z">
              <w:rPr>
                <w:spacing w:val="-12"/>
              </w:rPr>
            </w:rPrChange>
          </w:rPr>
          <w:t xml:space="preserve"> </w:t>
        </w:r>
        <w:r w:rsidRPr="00FF691C">
          <w:rPr>
            <w:rStyle w:val="BodyTextChar"/>
            <w:rPrChange w:id="2452" w:author="Wagner, Maxwell [2]" w:date="2025-03-07T13:41:00Z">
              <w:rPr/>
            </w:rPrChange>
          </w:rPr>
          <w:t>or</w:t>
        </w:r>
        <w:r w:rsidRPr="00FF691C">
          <w:rPr>
            <w:rStyle w:val="BodyTextChar"/>
            <w:rPrChange w:id="2453" w:author="Wagner, Maxwell [2]" w:date="2025-03-07T13:41:00Z">
              <w:rPr>
                <w:spacing w:val="-13"/>
              </w:rPr>
            </w:rPrChange>
          </w:rPr>
          <w:t xml:space="preserve"> </w:t>
        </w:r>
        <w:r w:rsidRPr="00FF691C">
          <w:rPr>
            <w:rStyle w:val="BodyTextChar"/>
            <w:rPrChange w:id="2454" w:author="Wagner, Maxwell [2]" w:date="2025-03-07T13:41:00Z">
              <w:rPr/>
            </w:rPrChange>
          </w:rPr>
          <w:t>without</w:t>
        </w:r>
        <w:r w:rsidRPr="00FF691C">
          <w:rPr>
            <w:rStyle w:val="BodyTextChar"/>
            <w:rPrChange w:id="2455" w:author="Wagner, Maxwell [2]" w:date="2025-03-07T13:41:00Z">
              <w:rPr>
                <w:spacing w:val="-11"/>
              </w:rPr>
            </w:rPrChange>
          </w:rPr>
          <w:t xml:space="preserve"> </w:t>
        </w:r>
        <w:r w:rsidRPr="00FF691C">
          <w:rPr>
            <w:rStyle w:val="BodyTextChar"/>
            <w:rPrChange w:id="2456" w:author="Wagner, Maxwell [2]" w:date="2025-03-07T13:41:00Z">
              <w:rPr/>
            </w:rPrChange>
          </w:rPr>
          <w:t>supportive</w:t>
        </w:r>
        <w:r w:rsidRPr="00FF691C">
          <w:rPr>
            <w:rStyle w:val="BodyTextChar"/>
            <w:rPrChange w:id="2457" w:author="Wagner, Maxwell [2]" w:date="2025-03-07T13:41:00Z">
              <w:rPr>
                <w:spacing w:val="-12"/>
              </w:rPr>
            </w:rPrChange>
          </w:rPr>
          <w:t xml:space="preserve"> </w:t>
        </w:r>
        <w:r w:rsidRPr="00FF691C">
          <w:rPr>
            <w:rStyle w:val="BodyTextChar"/>
            <w:rPrChange w:id="2458" w:author="Wagner, Maxwell [2]" w:date="2025-03-07T13:41:00Z">
              <w:rPr/>
            </w:rPrChange>
          </w:rPr>
          <w:t>services</w:t>
        </w:r>
        <w:r w:rsidRPr="00FF691C">
          <w:rPr>
            <w:rStyle w:val="BodyTextChar"/>
            <w:rPrChange w:id="2459" w:author="Wagner, Maxwell [2]" w:date="2025-03-07T13:41:00Z">
              <w:rPr>
                <w:spacing w:val="-12"/>
              </w:rPr>
            </w:rPrChange>
          </w:rPr>
          <w:t xml:space="preserve"> </w:t>
        </w:r>
        <w:r w:rsidRPr="00FF691C">
          <w:rPr>
            <w:rStyle w:val="BodyTextChar"/>
            <w:rPrChange w:id="2460" w:author="Wagner, Maxwell [2]" w:date="2025-03-07T13:41:00Z">
              <w:rPr/>
            </w:rPrChange>
          </w:rPr>
          <w:t>provided</w:t>
        </w:r>
        <w:r w:rsidRPr="00FF691C">
          <w:rPr>
            <w:rStyle w:val="BodyTextChar"/>
            <w:rPrChange w:id="2461" w:author="Wagner, Maxwell [2]" w:date="2025-03-07T13:41:00Z">
              <w:rPr>
                <w:spacing w:val="-12"/>
              </w:rPr>
            </w:rPrChange>
          </w:rPr>
          <w:t xml:space="preserve"> </w:t>
        </w:r>
        <w:r w:rsidRPr="00FF691C">
          <w:rPr>
            <w:rStyle w:val="BodyTextChar"/>
            <w:rPrChange w:id="2462" w:author="Wagner, Maxwell [2]" w:date="2025-03-07T13:41:00Z">
              <w:rPr/>
            </w:rPrChange>
          </w:rPr>
          <w:t>by</w:t>
        </w:r>
        <w:r w:rsidRPr="00FF691C">
          <w:rPr>
            <w:rStyle w:val="BodyTextChar"/>
            <w:rPrChange w:id="2463" w:author="Wagner, Maxwell [2]" w:date="2025-03-07T13:41:00Z">
              <w:rPr>
                <w:spacing w:val="-12"/>
              </w:rPr>
            </w:rPrChange>
          </w:rPr>
          <w:t xml:space="preserve"> </w:t>
        </w:r>
        <w:r w:rsidRPr="00FF691C">
          <w:rPr>
            <w:rStyle w:val="BodyTextChar"/>
            <w:rPrChange w:id="2464" w:author="Wagner, Maxwell [2]" w:date="2025-03-07T13:41:00Z">
              <w:rPr/>
            </w:rPrChange>
          </w:rPr>
          <w:t>persons</w:t>
        </w:r>
        <w:r w:rsidRPr="00FF691C">
          <w:rPr>
            <w:rStyle w:val="BodyTextChar"/>
            <w:rPrChange w:id="2465" w:author="Wagner, Maxwell [2]" w:date="2025-03-07T13:41:00Z">
              <w:rPr>
                <w:spacing w:val="-12"/>
              </w:rPr>
            </w:rPrChange>
          </w:rPr>
          <w:t xml:space="preserve"> </w:t>
        </w:r>
        <w:r w:rsidRPr="00FF691C">
          <w:rPr>
            <w:rStyle w:val="BodyTextChar"/>
            <w:rPrChange w:id="2466" w:author="Wagner, Maxwell [2]" w:date="2025-03-07T13:41:00Z">
              <w:rPr/>
            </w:rPrChange>
          </w:rPr>
          <w:t>other</w:t>
        </w:r>
        <w:r w:rsidRPr="00FF691C">
          <w:rPr>
            <w:rStyle w:val="BodyTextChar"/>
            <w:rPrChange w:id="2467" w:author="Wagner, Maxwell [2]" w:date="2025-03-07T13:41:00Z">
              <w:rPr>
                <w:spacing w:val="-13"/>
              </w:rPr>
            </w:rPrChange>
          </w:rPr>
          <w:t xml:space="preserve"> </w:t>
        </w:r>
        <w:r w:rsidRPr="00FF691C">
          <w:rPr>
            <w:rStyle w:val="BodyTextChar"/>
            <w:rPrChange w:id="2468" w:author="Wagner, Maxwell [2]" w:date="2025-03-07T13:41:00Z">
              <w:rPr/>
            </w:rPrChange>
          </w:rPr>
          <w:t>that</w:t>
        </w:r>
        <w:r w:rsidRPr="00FF691C">
          <w:rPr>
            <w:rStyle w:val="BodyTextChar"/>
            <w:rPrChange w:id="2469" w:author="Wagner, Maxwell [2]" w:date="2025-03-07T13:41:00Z">
              <w:rPr>
                <w:spacing w:val="-13"/>
              </w:rPr>
            </w:rPrChange>
          </w:rPr>
          <w:t xml:space="preserve"> </w:t>
        </w:r>
        <w:r w:rsidRPr="00FF691C">
          <w:rPr>
            <w:rStyle w:val="BodyTextChar"/>
            <w:rPrChange w:id="2470" w:author="Wagner, Maxwell [2]" w:date="2025-03-07T13:41:00Z">
              <w:rPr/>
            </w:rPrChange>
          </w:rPr>
          <w:t>the</w:t>
        </w:r>
        <w:r w:rsidRPr="00FF691C">
          <w:rPr>
            <w:rStyle w:val="BodyTextChar"/>
            <w:rPrChange w:id="2471" w:author="Wagner, Maxwell [2]" w:date="2025-03-07T13:41:00Z">
              <w:rPr>
                <w:spacing w:val="-12"/>
              </w:rPr>
            </w:rPrChange>
          </w:rPr>
          <w:t xml:space="preserve"> </w:t>
        </w:r>
        <w:r w:rsidRPr="00FF691C">
          <w:rPr>
            <w:rStyle w:val="BodyTextChar"/>
            <w:rPrChange w:id="2472" w:author="Wagner, Maxwell [2]" w:date="2025-03-07T13:41:00Z">
              <w:rPr/>
            </w:rPrChange>
          </w:rPr>
          <w:t xml:space="preserve">CHA; </w:t>
        </w:r>
        <w:r w:rsidRPr="002B78CD">
          <w:rPr>
            <w:rStyle w:val="BodyTextChar"/>
            <w:bCs/>
            <w:rPrChange w:id="2473" w:author="Wagner, Maxwell [2]" w:date="2025-03-07T13:42:00Z">
              <w:rPr>
                <w:b/>
              </w:rPr>
            </w:rPrChange>
          </w:rPr>
          <w:lastRenderedPageBreak/>
          <w:t>24 CFR § 8.3</w:t>
        </w:r>
        <w:r w:rsidRPr="00FF691C">
          <w:rPr>
            <w:rStyle w:val="BodyTextChar"/>
            <w:rPrChange w:id="2474" w:author="Wagner, Maxwell [2]" w:date="2025-03-07T13:41:00Z">
              <w:rPr/>
            </w:rPrChange>
          </w:rPr>
          <w:t>.</w:t>
        </w:r>
      </w:ins>
    </w:p>
    <w:p w14:paraId="500C03FA" w14:textId="77777777" w:rsidR="006E403D" w:rsidRDefault="006E403D" w:rsidP="006E403D">
      <w:pPr>
        <w:pStyle w:val="BodyText"/>
        <w:numPr>
          <w:ilvl w:val="0"/>
          <w:numId w:val="1"/>
        </w:numPr>
        <w:spacing w:before="80"/>
        <w:ind w:right="880"/>
        <w:rPr>
          <w:ins w:id="2475" w:author="Wagner, Maxwell" w:date="2025-03-07T13:38:00Z"/>
        </w:rPr>
      </w:pPr>
      <w:ins w:id="2476" w:author="Wagner, Maxwell" w:date="2025-03-07T13:38:00Z">
        <w:r>
          <w:rPr>
            <w:u w:val="single"/>
          </w:rPr>
          <w:t>RAD</w:t>
        </w:r>
        <w:r>
          <w:rPr>
            <w:spacing w:val="-14"/>
          </w:rPr>
          <w:t xml:space="preserve"> </w:t>
        </w:r>
        <w:r>
          <w:t>-</w:t>
        </w:r>
        <w:r>
          <w:rPr>
            <w:spacing w:val="-13"/>
          </w:rPr>
          <w:t xml:space="preserve"> </w:t>
        </w:r>
        <w:r>
          <w:t>An</w:t>
        </w:r>
        <w:r>
          <w:rPr>
            <w:spacing w:val="-15"/>
          </w:rPr>
          <w:t xml:space="preserve"> </w:t>
        </w:r>
        <w:r>
          <w:t>initiative</w:t>
        </w:r>
        <w:r>
          <w:rPr>
            <w:spacing w:val="-15"/>
          </w:rPr>
          <w:t xml:space="preserve"> </w:t>
        </w:r>
        <w:r>
          <w:t>developed</w:t>
        </w:r>
        <w:r>
          <w:rPr>
            <w:spacing w:val="-12"/>
          </w:rPr>
          <w:t xml:space="preserve"> </w:t>
        </w:r>
        <w:r>
          <w:t>by</w:t>
        </w:r>
        <w:r>
          <w:rPr>
            <w:spacing w:val="-16"/>
          </w:rPr>
          <w:t xml:space="preserve"> </w:t>
        </w:r>
        <w:r>
          <w:t>the</w:t>
        </w:r>
        <w:r>
          <w:rPr>
            <w:spacing w:val="-14"/>
          </w:rPr>
          <w:t xml:space="preserve"> </w:t>
        </w:r>
        <w:r>
          <w:t>U.S.</w:t>
        </w:r>
        <w:r>
          <w:rPr>
            <w:spacing w:val="-13"/>
          </w:rPr>
          <w:t xml:space="preserve"> </w:t>
        </w:r>
        <w:r>
          <w:t>Department</w:t>
        </w:r>
        <w:r>
          <w:rPr>
            <w:spacing w:val="-13"/>
          </w:rPr>
          <w:t xml:space="preserve"> </w:t>
        </w:r>
        <w:r>
          <w:t>of</w:t>
        </w:r>
        <w:r>
          <w:rPr>
            <w:spacing w:val="-13"/>
          </w:rPr>
          <w:t xml:space="preserve"> </w:t>
        </w:r>
        <w:r>
          <w:t>Housing</w:t>
        </w:r>
        <w:r>
          <w:rPr>
            <w:spacing w:val="-15"/>
          </w:rPr>
          <w:t xml:space="preserve"> </w:t>
        </w:r>
        <w:r>
          <w:t>and</w:t>
        </w:r>
        <w:r>
          <w:rPr>
            <w:spacing w:val="-15"/>
          </w:rPr>
          <w:t xml:space="preserve"> </w:t>
        </w:r>
        <w:r>
          <w:t>Urban</w:t>
        </w:r>
        <w:r>
          <w:rPr>
            <w:spacing w:val="-12"/>
          </w:rPr>
          <w:t xml:space="preserve"> </w:t>
        </w:r>
        <w:r>
          <w:t>Development (HUD) that allows Public Housing Authorities (PHAs) and other qualified owners to enter into</w:t>
        </w:r>
        <w:r>
          <w:rPr>
            <w:spacing w:val="65"/>
          </w:rPr>
          <w:t xml:space="preserve"> </w:t>
        </w:r>
        <w:r>
          <w:t>long-term</w:t>
        </w:r>
        <w:r>
          <w:rPr>
            <w:spacing w:val="67"/>
          </w:rPr>
          <w:t xml:space="preserve"> </w:t>
        </w:r>
        <w:r>
          <w:t>Section</w:t>
        </w:r>
        <w:r>
          <w:rPr>
            <w:spacing w:val="65"/>
          </w:rPr>
          <w:t xml:space="preserve"> </w:t>
        </w:r>
        <w:r>
          <w:t>8</w:t>
        </w:r>
        <w:r>
          <w:rPr>
            <w:spacing w:val="65"/>
          </w:rPr>
          <w:t xml:space="preserve"> </w:t>
        </w:r>
        <w:r>
          <w:t>funding</w:t>
        </w:r>
        <w:r>
          <w:rPr>
            <w:spacing w:val="65"/>
          </w:rPr>
          <w:t xml:space="preserve"> </w:t>
        </w:r>
        <w:r>
          <w:t>contracts</w:t>
        </w:r>
        <w:r>
          <w:rPr>
            <w:spacing w:val="63"/>
          </w:rPr>
          <w:t xml:space="preserve"> </w:t>
        </w:r>
        <w:r>
          <w:t>for</w:t>
        </w:r>
        <w:r>
          <w:rPr>
            <w:spacing w:val="64"/>
          </w:rPr>
          <w:t xml:space="preserve"> </w:t>
        </w:r>
        <w:r>
          <w:t>qualifying</w:t>
        </w:r>
        <w:r>
          <w:rPr>
            <w:spacing w:val="65"/>
          </w:rPr>
          <w:t xml:space="preserve"> </w:t>
        </w:r>
        <w:r>
          <w:t>properties</w:t>
        </w:r>
        <w:r>
          <w:rPr>
            <w:spacing w:val="63"/>
          </w:rPr>
          <w:t xml:space="preserve"> </w:t>
        </w:r>
        <w:r>
          <w:t>to</w:t>
        </w:r>
        <w:r>
          <w:rPr>
            <w:spacing w:val="65"/>
          </w:rPr>
          <w:t xml:space="preserve"> </w:t>
        </w:r>
        <w:r>
          <w:t>facilitate</w:t>
        </w:r>
        <w:r>
          <w:rPr>
            <w:spacing w:val="65"/>
          </w:rPr>
          <w:t xml:space="preserve"> </w:t>
        </w:r>
        <w:r>
          <w:t xml:space="preserve">the financing of capital improvements for the purpose of preserving federally subsidized </w:t>
        </w:r>
        <w:r>
          <w:rPr>
            <w:spacing w:val="-2"/>
          </w:rPr>
          <w:t>housing.</w:t>
        </w:r>
      </w:ins>
    </w:p>
    <w:p w14:paraId="1DAD211F" w14:textId="08198C8B" w:rsidR="00C31628" w:rsidDel="00991420" w:rsidRDefault="00C31628">
      <w:pPr>
        <w:pStyle w:val="ListParagraph"/>
        <w:tabs>
          <w:tab w:val="left" w:pos="1340"/>
        </w:tabs>
        <w:ind w:left="1340" w:right="877" w:firstLine="0"/>
        <w:rPr>
          <w:del w:id="2477" w:author="Edwards, Josh" w:date="2025-05-01T11:38:00Z"/>
        </w:rPr>
        <w:pPrChange w:id="2478" w:author="Wagner, Maxwell [2]" w:date="2025-03-07T13:38:00Z">
          <w:pPr>
            <w:pStyle w:val="ListParagraph"/>
            <w:numPr>
              <w:numId w:val="1"/>
            </w:numPr>
            <w:tabs>
              <w:tab w:val="left" w:pos="1340"/>
            </w:tabs>
            <w:ind w:left="1340" w:right="877" w:hanging="720"/>
          </w:pPr>
        </w:pPrChange>
      </w:pPr>
    </w:p>
    <w:p w14:paraId="18682D2D" w14:textId="573172E2" w:rsidR="00B42DA2" w:rsidDel="00991420" w:rsidRDefault="007B3E83" w:rsidP="002B78CD">
      <w:pPr>
        <w:pStyle w:val="BodyText"/>
        <w:spacing w:before="99"/>
        <w:ind w:left="1339" w:right="876" w:firstLine="0"/>
        <w:rPr>
          <w:del w:id="2479" w:author="Edwards, Josh" w:date="2025-05-01T11:38:00Z"/>
        </w:rPr>
      </w:pPr>
      <w:del w:id="2480" w:author="Wagner, Maxwell" w:date="2025-03-07T13:37:00Z">
        <w:r w:rsidDel="00C31628">
          <w:delText>Essential</w:delText>
        </w:r>
        <w:r w:rsidDel="00C31628">
          <w:rPr>
            <w:spacing w:val="-7"/>
          </w:rPr>
          <w:delText xml:space="preserve"> </w:delText>
        </w:r>
        <w:r w:rsidDel="00C31628">
          <w:delText>eligibility</w:delText>
        </w:r>
        <w:r w:rsidDel="00C31628">
          <w:rPr>
            <w:spacing w:val="-6"/>
          </w:rPr>
          <w:delText xml:space="preserve"> </w:delText>
        </w:r>
        <w:r w:rsidDel="00C31628">
          <w:delText>requirements</w:delText>
        </w:r>
        <w:r w:rsidDel="00C31628">
          <w:rPr>
            <w:spacing w:val="-8"/>
          </w:rPr>
          <w:delText xml:space="preserve"> </w:delText>
        </w:r>
        <w:r w:rsidDel="00C31628">
          <w:delText>include</w:delText>
        </w:r>
        <w:r w:rsidDel="00C31628">
          <w:rPr>
            <w:spacing w:val="-9"/>
          </w:rPr>
          <w:delText xml:space="preserve"> </w:delText>
        </w:r>
        <w:r w:rsidDel="00C31628">
          <w:delText>stated</w:delText>
        </w:r>
        <w:r w:rsidDel="00C31628">
          <w:rPr>
            <w:spacing w:val="-6"/>
          </w:rPr>
          <w:delText xml:space="preserve"> </w:delText>
        </w:r>
        <w:r w:rsidDel="00C31628">
          <w:delText>eligibility</w:delText>
        </w:r>
        <w:r w:rsidDel="00C31628">
          <w:rPr>
            <w:spacing w:val="-6"/>
          </w:rPr>
          <w:delText xml:space="preserve"> </w:delText>
        </w:r>
        <w:r w:rsidDel="00C31628">
          <w:delText>requirements</w:delText>
        </w:r>
        <w:r w:rsidDel="00C31628">
          <w:rPr>
            <w:spacing w:val="-8"/>
          </w:rPr>
          <w:delText xml:space="preserve"> </w:delText>
        </w:r>
        <w:r w:rsidDel="00C31628">
          <w:delText>such</w:delText>
        </w:r>
        <w:r w:rsidDel="00C31628">
          <w:rPr>
            <w:spacing w:val="-6"/>
          </w:rPr>
          <w:delText xml:space="preserve"> </w:delText>
        </w:r>
        <w:r w:rsidDel="00C31628">
          <w:delText>as</w:delText>
        </w:r>
        <w:r w:rsidDel="00C31628">
          <w:rPr>
            <w:spacing w:val="-8"/>
          </w:rPr>
          <w:delText xml:space="preserve"> </w:delText>
        </w:r>
        <w:r w:rsidDel="00C31628">
          <w:delText>income</w:delText>
        </w:r>
        <w:r w:rsidDel="00C31628">
          <w:rPr>
            <w:spacing w:val="-8"/>
          </w:rPr>
          <w:delText xml:space="preserve"> </w:delText>
        </w:r>
        <w:r w:rsidDel="00C31628">
          <w:delText>as well as other explicit or implicit requirements inherent in the nature of the program or activity, such as requirements that an occupant of multifamily housing be capable of meeting the recipient’s selection criteria and be capable of complying with all obligations of</w:delText>
        </w:r>
        <w:r w:rsidDel="00C31628">
          <w:rPr>
            <w:spacing w:val="-11"/>
          </w:rPr>
          <w:delText xml:space="preserve"> </w:delText>
        </w:r>
        <w:r w:rsidDel="00C31628">
          <w:delText>occupancy</w:delText>
        </w:r>
        <w:r w:rsidDel="00C31628">
          <w:rPr>
            <w:spacing w:val="-12"/>
          </w:rPr>
          <w:delText xml:space="preserve"> </w:delText>
        </w:r>
        <w:r w:rsidDel="00C31628">
          <w:delText>with</w:delText>
        </w:r>
        <w:r w:rsidDel="00C31628">
          <w:rPr>
            <w:spacing w:val="-12"/>
          </w:rPr>
          <w:delText xml:space="preserve"> </w:delText>
        </w:r>
        <w:r w:rsidDel="00C31628">
          <w:delText>or</w:delText>
        </w:r>
        <w:r w:rsidDel="00C31628">
          <w:rPr>
            <w:spacing w:val="-13"/>
          </w:rPr>
          <w:delText xml:space="preserve"> </w:delText>
        </w:r>
        <w:r w:rsidDel="00C31628">
          <w:delText>without</w:delText>
        </w:r>
        <w:r w:rsidDel="00C31628">
          <w:rPr>
            <w:spacing w:val="-11"/>
          </w:rPr>
          <w:delText xml:space="preserve"> </w:delText>
        </w:r>
        <w:r w:rsidDel="00C31628">
          <w:delText>supportive</w:delText>
        </w:r>
        <w:r w:rsidDel="00C31628">
          <w:rPr>
            <w:spacing w:val="-12"/>
          </w:rPr>
          <w:delText xml:space="preserve"> </w:delText>
        </w:r>
        <w:r w:rsidDel="00C31628">
          <w:delText>services</w:delText>
        </w:r>
        <w:r w:rsidDel="00C31628">
          <w:rPr>
            <w:spacing w:val="-12"/>
          </w:rPr>
          <w:delText xml:space="preserve"> </w:delText>
        </w:r>
        <w:r w:rsidDel="00C31628">
          <w:delText>provided</w:delText>
        </w:r>
        <w:r w:rsidDel="00C31628">
          <w:rPr>
            <w:spacing w:val="-12"/>
          </w:rPr>
          <w:delText xml:space="preserve"> </w:delText>
        </w:r>
        <w:r w:rsidDel="00C31628">
          <w:delText>by</w:delText>
        </w:r>
        <w:r w:rsidDel="00C31628">
          <w:rPr>
            <w:spacing w:val="-12"/>
          </w:rPr>
          <w:delText xml:space="preserve"> </w:delText>
        </w:r>
        <w:r w:rsidDel="00C31628">
          <w:delText>persons</w:delText>
        </w:r>
        <w:r w:rsidDel="00C31628">
          <w:rPr>
            <w:spacing w:val="-12"/>
          </w:rPr>
          <w:delText xml:space="preserve"> </w:delText>
        </w:r>
        <w:r w:rsidDel="00C31628">
          <w:delText>other</w:delText>
        </w:r>
        <w:r w:rsidDel="00C31628">
          <w:rPr>
            <w:spacing w:val="-13"/>
          </w:rPr>
          <w:delText xml:space="preserve"> </w:delText>
        </w:r>
        <w:r w:rsidDel="00C31628">
          <w:delText>that</w:delText>
        </w:r>
        <w:r w:rsidDel="00C31628">
          <w:rPr>
            <w:spacing w:val="-13"/>
          </w:rPr>
          <w:delText xml:space="preserve"> </w:delText>
        </w:r>
        <w:r w:rsidDel="00C31628">
          <w:delText>the</w:delText>
        </w:r>
        <w:r w:rsidDel="00C31628">
          <w:rPr>
            <w:spacing w:val="-12"/>
          </w:rPr>
          <w:delText xml:space="preserve"> </w:delText>
        </w:r>
        <w:r w:rsidDel="00C31628">
          <w:delText>CHA</w:delText>
        </w:r>
      </w:del>
      <w:del w:id="2481" w:author="Wagner, Maxwell" w:date="2025-03-07T13:32:00Z">
        <w:r w:rsidDel="006F2A92">
          <w:delText>.</w:delText>
        </w:r>
      </w:del>
      <w:del w:id="2482" w:author="Wagner, Maxwell" w:date="2025-03-07T13:37:00Z">
        <w:r w:rsidDel="00C31628">
          <w:delText xml:space="preserve">; </w:delText>
        </w:r>
        <w:r w:rsidDel="00C31628">
          <w:rPr>
            <w:b/>
          </w:rPr>
          <w:delText>24 CFR § 8.3</w:delText>
        </w:r>
        <w:r w:rsidDel="00C31628">
          <w:delText>.</w:delText>
        </w:r>
      </w:del>
    </w:p>
    <w:p w14:paraId="1B29DA85" w14:textId="37142BE2" w:rsidR="006F2A92" w:rsidDel="006E403D" w:rsidRDefault="007B3E83">
      <w:pPr>
        <w:pStyle w:val="BodyText"/>
        <w:spacing w:before="99"/>
        <w:ind w:left="1339" w:right="876" w:firstLine="0"/>
        <w:rPr>
          <w:ins w:id="2483" w:author="Wagner, Maxwell" w:date="2025-03-07T13:33:00Z"/>
          <w:del w:id="2484" w:author="Wagner, Maxwell" w:date="2025-03-07T13:38:00Z"/>
        </w:rPr>
        <w:pPrChange w:id="2485" w:author="Edwards, Josh" w:date="2025-05-01T11:38:00Z">
          <w:pPr>
            <w:pStyle w:val="BodyText"/>
            <w:spacing w:before="80"/>
            <w:ind w:left="1340" w:right="880" w:firstLine="0"/>
          </w:pPr>
        </w:pPrChange>
      </w:pPr>
      <w:del w:id="2486" w:author="Wagner, Maxwell" w:date="2025-03-07T13:38:00Z">
        <w:r w:rsidDel="006E403D">
          <w:rPr>
            <w:u w:val="single"/>
          </w:rPr>
          <w:delText>RAD</w:delText>
        </w:r>
        <w:r w:rsidDel="006E403D">
          <w:rPr>
            <w:spacing w:val="-14"/>
          </w:rPr>
          <w:delText xml:space="preserve"> </w:delText>
        </w:r>
        <w:r w:rsidDel="006E403D">
          <w:delText>-</w:delText>
        </w:r>
        <w:r w:rsidDel="006E403D">
          <w:rPr>
            <w:spacing w:val="-13"/>
          </w:rPr>
          <w:delText xml:space="preserve"> </w:delText>
        </w:r>
        <w:r w:rsidDel="006E403D">
          <w:delText>An</w:delText>
        </w:r>
        <w:r w:rsidDel="006E403D">
          <w:rPr>
            <w:spacing w:val="-15"/>
          </w:rPr>
          <w:delText xml:space="preserve"> </w:delText>
        </w:r>
        <w:r w:rsidDel="006E403D">
          <w:delText>initiative</w:delText>
        </w:r>
        <w:r w:rsidDel="006E403D">
          <w:rPr>
            <w:spacing w:val="-15"/>
          </w:rPr>
          <w:delText xml:space="preserve"> </w:delText>
        </w:r>
        <w:r w:rsidDel="006E403D">
          <w:delText>developed</w:delText>
        </w:r>
        <w:r w:rsidDel="006E403D">
          <w:rPr>
            <w:spacing w:val="-12"/>
          </w:rPr>
          <w:delText xml:space="preserve"> </w:delText>
        </w:r>
        <w:r w:rsidDel="006E403D">
          <w:delText>by</w:delText>
        </w:r>
        <w:r w:rsidDel="006E403D">
          <w:rPr>
            <w:spacing w:val="-16"/>
          </w:rPr>
          <w:delText xml:space="preserve"> </w:delText>
        </w:r>
        <w:r w:rsidDel="006E403D">
          <w:delText>the</w:delText>
        </w:r>
        <w:r w:rsidDel="006E403D">
          <w:rPr>
            <w:spacing w:val="-14"/>
          </w:rPr>
          <w:delText xml:space="preserve"> </w:delText>
        </w:r>
        <w:r w:rsidDel="006E403D">
          <w:delText>U.S.</w:delText>
        </w:r>
        <w:r w:rsidDel="006E403D">
          <w:rPr>
            <w:spacing w:val="-13"/>
          </w:rPr>
          <w:delText xml:space="preserve"> </w:delText>
        </w:r>
        <w:r w:rsidDel="006E403D">
          <w:delText>Department</w:delText>
        </w:r>
        <w:r w:rsidDel="006E403D">
          <w:rPr>
            <w:spacing w:val="-13"/>
          </w:rPr>
          <w:delText xml:space="preserve"> </w:delText>
        </w:r>
        <w:r w:rsidDel="006E403D">
          <w:delText>of</w:delText>
        </w:r>
        <w:r w:rsidDel="006E403D">
          <w:rPr>
            <w:spacing w:val="-13"/>
          </w:rPr>
          <w:delText xml:space="preserve"> </w:delText>
        </w:r>
        <w:r w:rsidDel="006E403D">
          <w:delText>Housing</w:delText>
        </w:r>
        <w:r w:rsidDel="006E403D">
          <w:rPr>
            <w:spacing w:val="-15"/>
          </w:rPr>
          <w:delText xml:space="preserve"> </w:delText>
        </w:r>
        <w:r w:rsidDel="006E403D">
          <w:delText>and</w:delText>
        </w:r>
        <w:r w:rsidDel="006E403D">
          <w:rPr>
            <w:spacing w:val="-15"/>
          </w:rPr>
          <w:delText xml:space="preserve"> </w:delText>
        </w:r>
        <w:r w:rsidDel="006E403D">
          <w:delText>Urban</w:delText>
        </w:r>
        <w:r w:rsidDel="006E403D">
          <w:rPr>
            <w:spacing w:val="-12"/>
          </w:rPr>
          <w:delText xml:space="preserve"> </w:delText>
        </w:r>
        <w:r w:rsidDel="006E403D">
          <w:delText>Development (HUD) that allows Public Housing Authorities (PHAs) and other qualified owners to enter into</w:delText>
        </w:r>
        <w:r w:rsidDel="006E403D">
          <w:rPr>
            <w:spacing w:val="65"/>
          </w:rPr>
          <w:delText xml:space="preserve"> </w:delText>
        </w:r>
        <w:r w:rsidDel="006E403D">
          <w:delText>long-term</w:delText>
        </w:r>
        <w:r w:rsidDel="006E403D">
          <w:rPr>
            <w:spacing w:val="67"/>
          </w:rPr>
          <w:delText xml:space="preserve"> </w:delText>
        </w:r>
        <w:r w:rsidDel="006E403D">
          <w:delText>Section</w:delText>
        </w:r>
        <w:r w:rsidDel="006E403D">
          <w:rPr>
            <w:spacing w:val="65"/>
          </w:rPr>
          <w:delText xml:space="preserve"> </w:delText>
        </w:r>
        <w:r w:rsidDel="006E403D">
          <w:delText>8</w:delText>
        </w:r>
        <w:r w:rsidDel="006E403D">
          <w:rPr>
            <w:spacing w:val="65"/>
          </w:rPr>
          <w:delText xml:space="preserve"> </w:delText>
        </w:r>
        <w:r w:rsidDel="006E403D">
          <w:delText>funding</w:delText>
        </w:r>
        <w:r w:rsidDel="006E403D">
          <w:rPr>
            <w:spacing w:val="65"/>
          </w:rPr>
          <w:delText xml:space="preserve"> </w:delText>
        </w:r>
        <w:r w:rsidDel="006E403D">
          <w:delText>contracts</w:delText>
        </w:r>
        <w:r w:rsidDel="006E403D">
          <w:rPr>
            <w:spacing w:val="63"/>
          </w:rPr>
          <w:delText xml:space="preserve"> </w:delText>
        </w:r>
        <w:r w:rsidDel="006E403D">
          <w:delText>for</w:delText>
        </w:r>
        <w:r w:rsidDel="006E403D">
          <w:rPr>
            <w:spacing w:val="64"/>
          </w:rPr>
          <w:delText xml:space="preserve"> </w:delText>
        </w:r>
        <w:r w:rsidDel="006E403D">
          <w:delText>qualifying</w:delText>
        </w:r>
        <w:r w:rsidDel="006E403D">
          <w:rPr>
            <w:spacing w:val="65"/>
          </w:rPr>
          <w:delText xml:space="preserve"> </w:delText>
        </w:r>
        <w:r w:rsidDel="006E403D">
          <w:delText>properties</w:delText>
        </w:r>
        <w:r w:rsidDel="006E403D">
          <w:rPr>
            <w:spacing w:val="63"/>
          </w:rPr>
          <w:delText xml:space="preserve"> </w:delText>
        </w:r>
        <w:r w:rsidDel="006E403D">
          <w:delText>to</w:delText>
        </w:r>
        <w:r w:rsidDel="006E403D">
          <w:rPr>
            <w:spacing w:val="65"/>
          </w:rPr>
          <w:delText xml:space="preserve"> </w:delText>
        </w:r>
        <w:r w:rsidDel="006E403D">
          <w:delText>facilitate</w:delText>
        </w:r>
        <w:r w:rsidDel="006E403D">
          <w:rPr>
            <w:spacing w:val="65"/>
          </w:rPr>
          <w:delText xml:space="preserve"> </w:delText>
        </w:r>
        <w:r w:rsidDel="006E403D">
          <w:delText>the</w:delText>
        </w:r>
      </w:del>
      <w:ins w:id="2487" w:author="Wagner, Maxwell" w:date="2025-03-07T13:33:00Z">
        <w:del w:id="2488" w:author="Wagner, Maxwell" w:date="2025-03-07T13:38:00Z">
          <w:r w:rsidR="006F2A92" w:rsidDel="006E403D">
            <w:delText xml:space="preserve">financing of capital improvements for the purpose of preserving federally subsidized </w:delText>
          </w:r>
          <w:r w:rsidR="006F2A92" w:rsidDel="006E403D">
            <w:rPr>
              <w:spacing w:val="-2"/>
            </w:rPr>
            <w:delText>housing</w:delText>
          </w:r>
        </w:del>
      </w:ins>
    </w:p>
    <w:p w14:paraId="22AC67A2" w14:textId="1F111F65" w:rsidR="00340350" w:rsidDel="00991420" w:rsidRDefault="00340350">
      <w:pPr>
        <w:pStyle w:val="BodyText"/>
        <w:rPr>
          <w:del w:id="2489" w:author="Edwards, Josh" w:date="2025-05-01T11:38:00Z"/>
        </w:rPr>
        <w:pPrChange w:id="2490" w:author="Edwards, Josh" w:date="2025-05-01T11:38:00Z">
          <w:pPr>
            <w:pStyle w:val="ListParagraph"/>
            <w:numPr>
              <w:numId w:val="1"/>
            </w:numPr>
            <w:tabs>
              <w:tab w:val="left" w:pos="1340"/>
            </w:tabs>
            <w:ind w:left="1340" w:right="876" w:hanging="720"/>
          </w:pPr>
        </w:pPrChange>
      </w:pPr>
    </w:p>
    <w:p w14:paraId="4AE50DF6" w14:textId="04259A14" w:rsidR="00DA1B48" w:rsidDel="006F2A92" w:rsidRDefault="00DA1B48" w:rsidP="00DA1B48">
      <w:pPr>
        <w:pStyle w:val="BodyText"/>
        <w:spacing w:before="80"/>
        <w:ind w:left="1340" w:right="880" w:firstLine="0"/>
        <w:rPr>
          <w:del w:id="2491" w:author="Wagner, Maxwell" w:date="2025-03-07T13:33:00Z"/>
        </w:rPr>
      </w:pPr>
      <w:del w:id="2492" w:author="Wagner, Maxwell" w:date="2025-03-07T13:33:00Z">
        <w:r w:rsidDel="006F2A92">
          <w:delText xml:space="preserve">financing of capital improvements for the purpose of preserving federally subsidized </w:delText>
        </w:r>
        <w:r w:rsidDel="006F2A92">
          <w:rPr>
            <w:spacing w:val="-2"/>
          </w:rPr>
          <w:delText>housing</w:delText>
        </w:r>
      </w:del>
    </w:p>
    <w:p w14:paraId="1DBD4C55" w14:textId="3E31E560" w:rsidR="00DA1B48" w:rsidRDefault="00DA1B48" w:rsidP="00DA1B48">
      <w:pPr>
        <w:pStyle w:val="ListParagraph"/>
        <w:numPr>
          <w:ilvl w:val="0"/>
          <w:numId w:val="1"/>
        </w:numPr>
        <w:tabs>
          <w:tab w:val="left" w:pos="1340"/>
        </w:tabs>
        <w:spacing w:before="99"/>
        <w:ind w:right="875"/>
      </w:pPr>
      <w:r>
        <w:rPr>
          <w:u w:val="single"/>
        </w:rPr>
        <w:t>Reasonable Accommodation</w:t>
      </w:r>
      <w:r>
        <w:t xml:space="preserve"> </w:t>
      </w:r>
      <w:ins w:id="2493" w:author="Wagner, Maxwell" w:date="2025-03-07T13:43:00Z">
        <w:r w:rsidR="00885541">
          <w:t>–</w:t>
        </w:r>
      </w:ins>
      <w:del w:id="2494" w:author="Wagner, Maxwell" w:date="2025-03-07T13:43:00Z">
        <w:r w:rsidDel="00885541">
          <w:delText>-</w:delText>
        </w:r>
      </w:del>
      <w:r>
        <w:t xml:space="preserve"> A</w:t>
      </w:r>
      <w:r>
        <w:rPr>
          <w:spacing w:val="-2"/>
        </w:rPr>
        <w:t xml:space="preserve"> </w:t>
      </w:r>
      <w:r>
        <w:t>reasonable</w:t>
      </w:r>
      <w:r>
        <w:rPr>
          <w:spacing w:val="-1"/>
        </w:rPr>
        <w:t xml:space="preserve"> </w:t>
      </w:r>
      <w:r>
        <w:t>accommodation is</w:t>
      </w:r>
      <w:r>
        <w:rPr>
          <w:spacing w:val="-1"/>
        </w:rPr>
        <w:t xml:space="preserve"> </w:t>
      </w:r>
      <w:r>
        <w:t>a</w:t>
      </w:r>
      <w:r>
        <w:rPr>
          <w:spacing w:val="-1"/>
        </w:rPr>
        <w:t xml:space="preserve"> </w:t>
      </w:r>
      <w:r>
        <w:t>modification or change the CHA can make to its units, buildings, policies or procedures that will assist an otherwise</w:t>
      </w:r>
      <w:r>
        <w:rPr>
          <w:spacing w:val="-3"/>
        </w:rPr>
        <w:t xml:space="preserve"> </w:t>
      </w:r>
      <w:r>
        <w:t>qualified</w:t>
      </w:r>
      <w:r>
        <w:rPr>
          <w:spacing w:val="-5"/>
        </w:rPr>
        <w:t xml:space="preserve"> </w:t>
      </w:r>
      <w:r>
        <w:t>applicant</w:t>
      </w:r>
      <w:r>
        <w:rPr>
          <w:spacing w:val="-1"/>
        </w:rPr>
        <w:t xml:space="preserve"> </w:t>
      </w:r>
      <w:r>
        <w:t>or</w:t>
      </w:r>
      <w:r>
        <w:rPr>
          <w:spacing w:val="-4"/>
        </w:rPr>
        <w:t xml:space="preserve"> </w:t>
      </w:r>
      <w:r>
        <w:t>resident</w:t>
      </w:r>
      <w:r>
        <w:rPr>
          <w:spacing w:val="-1"/>
        </w:rPr>
        <w:t xml:space="preserve"> </w:t>
      </w:r>
      <w:r>
        <w:t>with</w:t>
      </w:r>
      <w:r>
        <w:rPr>
          <w:spacing w:val="-5"/>
        </w:rPr>
        <w:t xml:space="preserve"> </w:t>
      </w:r>
      <w:r>
        <w:t>a</w:t>
      </w:r>
      <w:r>
        <w:rPr>
          <w:spacing w:val="-5"/>
        </w:rPr>
        <w:t xml:space="preserve"> </w:t>
      </w:r>
      <w:r>
        <w:t>disability</w:t>
      </w:r>
      <w:r>
        <w:rPr>
          <w:spacing w:val="-2"/>
        </w:rPr>
        <w:t xml:space="preserve"> </w:t>
      </w:r>
      <w:r>
        <w:t>to</w:t>
      </w:r>
      <w:r>
        <w:rPr>
          <w:spacing w:val="-5"/>
        </w:rPr>
        <w:t xml:space="preserve"> </w:t>
      </w:r>
      <w:r>
        <w:t>take</w:t>
      </w:r>
      <w:r>
        <w:rPr>
          <w:spacing w:val="-7"/>
        </w:rPr>
        <w:t xml:space="preserve"> </w:t>
      </w:r>
      <w:r>
        <w:t>full</w:t>
      </w:r>
      <w:r>
        <w:rPr>
          <w:spacing w:val="-3"/>
        </w:rPr>
        <w:t xml:space="preserve"> </w:t>
      </w:r>
      <w:r>
        <w:t>advantage</w:t>
      </w:r>
      <w:r>
        <w:rPr>
          <w:spacing w:val="-3"/>
        </w:rPr>
        <w:t xml:space="preserve"> </w:t>
      </w:r>
      <w:r>
        <w:t>of</w:t>
      </w:r>
      <w:r>
        <w:rPr>
          <w:spacing w:val="-4"/>
        </w:rPr>
        <w:t xml:space="preserve"> </w:t>
      </w:r>
      <w:r>
        <w:t>and</w:t>
      </w:r>
      <w:r>
        <w:rPr>
          <w:spacing w:val="-5"/>
        </w:rPr>
        <w:t xml:space="preserve"> </w:t>
      </w:r>
      <w:r>
        <w:t>use CHA</w:t>
      </w:r>
      <w:r>
        <w:rPr>
          <w:spacing w:val="-8"/>
        </w:rPr>
        <w:t xml:space="preserve"> </w:t>
      </w:r>
      <w:r>
        <w:t>programs,</w:t>
      </w:r>
      <w:r>
        <w:rPr>
          <w:spacing w:val="-8"/>
        </w:rPr>
        <w:t xml:space="preserve"> </w:t>
      </w:r>
      <w:r>
        <w:t>including</w:t>
      </w:r>
      <w:r>
        <w:rPr>
          <w:spacing w:val="-7"/>
        </w:rPr>
        <w:t xml:space="preserve"> </w:t>
      </w:r>
      <w:r>
        <w:t>those</w:t>
      </w:r>
      <w:r>
        <w:rPr>
          <w:spacing w:val="-10"/>
        </w:rPr>
        <w:t xml:space="preserve"> </w:t>
      </w:r>
      <w:r>
        <w:t>that</w:t>
      </w:r>
      <w:r>
        <w:rPr>
          <w:spacing w:val="-6"/>
        </w:rPr>
        <w:t xml:space="preserve"> </w:t>
      </w:r>
      <w:r>
        <w:t>are</w:t>
      </w:r>
      <w:r>
        <w:rPr>
          <w:spacing w:val="-7"/>
        </w:rPr>
        <w:t xml:space="preserve"> </w:t>
      </w:r>
      <w:r>
        <w:t>operated</w:t>
      </w:r>
      <w:r>
        <w:rPr>
          <w:spacing w:val="-12"/>
        </w:rPr>
        <w:t xml:space="preserve"> </w:t>
      </w:r>
      <w:r>
        <w:t>by</w:t>
      </w:r>
      <w:r>
        <w:rPr>
          <w:spacing w:val="-7"/>
        </w:rPr>
        <w:t xml:space="preserve"> </w:t>
      </w:r>
      <w:r>
        <w:t>other</w:t>
      </w:r>
      <w:r>
        <w:rPr>
          <w:spacing w:val="-6"/>
        </w:rPr>
        <w:t xml:space="preserve"> </w:t>
      </w:r>
      <w:r>
        <w:t>agencies</w:t>
      </w:r>
      <w:r>
        <w:rPr>
          <w:spacing w:val="-9"/>
        </w:rPr>
        <w:t xml:space="preserve"> </w:t>
      </w:r>
      <w:r>
        <w:t>in</w:t>
      </w:r>
      <w:r>
        <w:rPr>
          <w:spacing w:val="-7"/>
        </w:rPr>
        <w:t xml:space="preserve"> </w:t>
      </w:r>
      <w:r>
        <w:t>CHA-owned</w:t>
      </w:r>
      <w:r>
        <w:rPr>
          <w:spacing w:val="-7"/>
        </w:rPr>
        <w:t xml:space="preserve"> </w:t>
      </w:r>
      <w:r>
        <w:t>public space</w:t>
      </w:r>
      <w:r>
        <w:rPr>
          <w:b/>
        </w:rPr>
        <w:t>; 24 CFR § 8.20</w:t>
      </w:r>
      <w:r>
        <w:t>.</w:t>
      </w:r>
    </w:p>
    <w:p w14:paraId="6DF19E3D" w14:textId="2AE4C40E" w:rsidR="00457F33" w:rsidRDefault="00DA1B48" w:rsidP="00FC5FD3">
      <w:pPr>
        <w:pStyle w:val="ListParagraph"/>
        <w:numPr>
          <w:ilvl w:val="0"/>
          <w:numId w:val="1"/>
        </w:numPr>
        <w:tabs>
          <w:tab w:val="left" w:pos="1340"/>
        </w:tabs>
        <w:spacing w:before="99"/>
        <w:ind w:right="875"/>
        <w:rPr>
          <w:sz w:val="20"/>
        </w:rPr>
      </w:pPr>
      <w:r w:rsidRPr="00DA1B48">
        <w:rPr>
          <w:u w:val="single"/>
        </w:rPr>
        <w:t>Reexamination</w:t>
      </w:r>
      <w:r>
        <w:t xml:space="preserve"> </w:t>
      </w:r>
      <w:ins w:id="2495" w:author="Wagner, Maxwell" w:date="2025-03-07T13:43:00Z">
        <w:r w:rsidR="00885541">
          <w:t>–</w:t>
        </w:r>
      </w:ins>
      <w:del w:id="2496" w:author="Wagner, Maxwell" w:date="2025-03-07T13:43:00Z">
        <w:r w:rsidDel="00885541">
          <w:delText>-</w:delText>
        </w:r>
      </w:del>
      <w:r>
        <w:t xml:space="preserve"> The process of securing documentation of total family income, family composition, and continued eligibility for public housing. See Section VI</w:t>
      </w:r>
      <w:del w:id="2497" w:author="Wagner, Maxwell" w:date="2025-03-07T13:33:00Z">
        <w:r w:rsidDel="00B42DA2">
          <w:delText>.</w:delText>
        </w:r>
      </w:del>
      <w:r>
        <w:t xml:space="preserve"> for more information on the re</w:t>
      </w:r>
      <w:del w:id="2498" w:author="Wagner, Maxwell" w:date="2025-03-07T13:44:00Z">
        <w:r w:rsidDel="009671FA">
          <w:delText>-</w:delText>
        </w:r>
      </w:del>
      <w:r>
        <w:t>examination process.</w:t>
      </w:r>
    </w:p>
    <w:p w14:paraId="47842F40" w14:textId="1DD32CAE" w:rsidR="00DA1B48" w:rsidRDefault="00DA1B48" w:rsidP="00DA1B48">
      <w:pPr>
        <w:tabs>
          <w:tab w:val="left" w:pos="1340"/>
        </w:tabs>
        <w:ind w:right="877"/>
        <w:rPr>
          <w:sz w:val="20"/>
        </w:rPr>
      </w:pPr>
    </w:p>
    <w:p w14:paraId="4965E3BB" w14:textId="77777777" w:rsidR="00DA1B48" w:rsidRPr="00FC5FD3" w:rsidRDefault="00DA1B48" w:rsidP="00FC5FD3">
      <w:pPr>
        <w:tabs>
          <w:tab w:val="left" w:pos="1340"/>
        </w:tabs>
        <w:ind w:right="877"/>
        <w:rPr>
          <w:sz w:val="20"/>
        </w:rPr>
      </w:pPr>
    </w:p>
    <w:p w14:paraId="51E07899" w14:textId="571A1526" w:rsidR="00340350" w:rsidRDefault="00AB0C33">
      <w:pPr>
        <w:pStyle w:val="BodyText"/>
        <w:spacing w:before="8"/>
        <w:ind w:left="0" w:firstLine="0"/>
        <w:jc w:val="left"/>
        <w:rPr>
          <w:sz w:val="12"/>
        </w:rPr>
      </w:pPr>
      <w:r>
        <w:rPr>
          <w:noProof/>
        </w:rPr>
        <mc:AlternateContent>
          <mc:Choice Requires="wps">
            <w:drawing>
              <wp:anchor distT="0" distB="0" distL="0" distR="0" simplePos="0" relativeHeight="251658269" behindDoc="1" locked="0" layoutInCell="1" allowOverlap="1" wp14:anchorId="4C582E9E" wp14:editId="424B2011">
                <wp:simplePos x="0" y="0"/>
                <wp:positionH relativeFrom="page">
                  <wp:posOffset>914400</wp:posOffset>
                </wp:positionH>
                <wp:positionV relativeFrom="paragraph">
                  <wp:posOffset>108585</wp:posOffset>
                </wp:positionV>
                <wp:extent cx="1828800" cy="8890"/>
                <wp:effectExtent l="0" t="0" r="0" b="0"/>
                <wp:wrapTopAndBottom/>
                <wp:docPr id="12"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rect w14:anchorId="257FD8B3" id="docshape25" o:spid="_x0000_s1026" style="position:absolute;margin-left:1in;margin-top:8.55pt;width:2in;height:.7pt;z-index:-25165821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" fillcolor="black" stroked="f">
                <w10:wrap type="topAndBottom" anchorx="page"/>
              </v:rect>
            </w:pict>
          </mc:Fallback>
        </mc:AlternateContent>
      </w:r>
    </w:p>
    <w:p w14:paraId="2B7F5C47" w14:textId="77777777" w:rsidR="00340350" w:rsidRDefault="007B3E83">
      <w:pPr>
        <w:spacing w:before="99"/>
        <w:ind w:left="620"/>
        <w:rPr>
          <w:rFonts w:ascii="Arial Narrow"/>
          <w:sz w:val="16"/>
        </w:rPr>
      </w:pPr>
      <w:bookmarkStart w:id="2499" w:name="_bookmark128"/>
      <w:bookmarkEnd w:id="2499"/>
      <w:r>
        <w:rPr>
          <w:rFonts w:ascii="Arial Narrow"/>
          <w:position w:val="4"/>
          <w:sz w:val="10"/>
        </w:rPr>
        <w:t>28</w:t>
      </w:r>
      <w:r>
        <w:rPr>
          <w:rFonts w:ascii="Arial Narrow"/>
          <w:spacing w:val="9"/>
          <w:position w:val="4"/>
          <w:sz w:val="10"/>
        </w:rPr>
        <w:t xml:space="preserve"> </w:t>
      </w:r>
      <w:r>
        <w:rPr>
          <w:rFonts w:ascii="Arial Narrow"/>
          <w:sz w:val="16"/>
        </w:rPr>
        <w:t>This</w:t>
      </w:r>
      <w:r>
        <w:rPr>
          <w:rFonts w:ascii="Arial Narrow"/>
          <w:spacing w:val="-3"/>
          <w:sz w:val="16"/>
        </w:rPr>
        <w:t xml:space="preserve"> </w:t>
      </w:r>
      <w:r>
        <w:rPr>
          <w:rFonts w:ascii="Arial Narrow"/>
          <w:sz w:val="16"/>
        </w:rPr>
        <w:t>is</w:t>
      </w:r>
      <w:r>
        <w:rPr>
          <w:rFonts w:ascii="Arial Narrow"/>
          <w:spacing w:val="-3"/>
          <w:sz w:val="16"/>
        </w:rPr>
        <w:t xml:space="preserve"> </w:t>
      </w:r>
      <w:r>
        <w:rPr>
          <w:rFonts w:ascii="Arial Narrow"/>
          <w:sz w:val="16"/>
        </w:rPr>
        <w:t>the</w:t>
      </w:r>
      <w:r>
        <w:rPr>
          <w:rFonts w:ascii="Arial Narrow"/>
          <w:spacing w:val="-3"/>
          <w:sz w:val="16"/>
        </w:rPr>
        <w:t xml:space="preserve"> </w:t>
      </w:r>
      <w:r>
        <w:rPr>
          <w:rFonts w:ascii="Arial Narrow"/>
          <w:sz w:val="16"/>
        </w:rPr>
        <w:t>program</w:t>
      </w:r>
      <w:r>
        <w:rPr>
          <w:rFonts w:ascii="Arial Narrow"/>
          <w:spacing w:val="-3"/>
          <w:sz w:val="16"/>
        </w:rPr>
        <w:t xml:space="preserve"> </w:t>
      </w:r>
      <w:r>
        <w:rPr>
          <w:rFonts w:ascii="Arial Narrow"/>
          <w:sz w:val="16"/>
        </w:rPr>
        <w:t>definition</w:t>
      </w:r>
      <w:r>
        <w:rPr>
          <w:rFonts w:ascii="Arial Narrow"/>
          <w:spacing w:val="-3"/>
          <w:sz w:val="16"/>
        </w:rPr>
        <w:t xml:space="preserve"> </w:t>
      </w:r>
      <w:r>
        <w:rPr>
          <w:rFonts w:ascii="Arial Narrow"/>
          <w:sz w:val="16"/>
        </w:rPr>
        <w:t>for</w:t>
      </w:r>
      <w:r>
        <w:rPr>
          <w:rFonts w:ascii="Arial Narrow"/>
          <w:spacing w:val="-5"/>
          <w:sz w:val="16"/>
        </w:rPr>
        <w:t xml:space="preserve"> </w:t>
      </w:r>
      <w:r>
        <w:rPr>
          <w:rFonts w:ascii="Arial Narrow"/>
          <w:sz w:val="16"/>
        </w:rPr>
        <w:t>public</w:t>
      </w:r>
      <w:r>
        <w:rPr>
          <w:rFonts w:ascii="Arial Narrow"/>
          <w:spacing w:val="-3"/>
          <w:sz w:val="16"/>
        </w:rPr>
        <w:t xml:space="preserve"> </w:t>
      </w:r>
      <w:r>
        <w:rPr>
          <w:rFonts w:ascii="Arial Narrow"/>
          <w:sz w:val="16"/>
        </w:rPr>
        <w:t>housing.</w:t>
      </w:r>
      <w:r>
        <w:rPr>
          <w:rFonts w:ascii="Arial Narrow"/>
          <w:spacing w:val="-4"/>
          <w:sz w:val="16"/>
        </w:rPr>
        <w:t xml:space="preserve"> </w:t>
      </w:r>
      <w:r>
        <w:rPr>
          <w:rFonts w:ascii="Arial Narrow"/>
          <w:sz w:val="16"/>
        </w:rPr>
        <w:t>The</w:t>
      </w:r>
      <w:r>
        <w:rPr>
          <w:rFonts w:ascii="Arial Narrow"/>
          <w:spacing w:val="-5"/>
          <w:sz w:val="16"/>
        </w:rPr>
        <w:t xml:space="preserve"> </w:t>
      </w:r>
      <w:r>
        <w:rPr>
          <w:rFonts w:ascii="Arial Narrow"/>
          <w:sz w:val="16"/>
        </w:rPr>
        <w:t>504</w:t>
      </w:r>
      <w:r>
        <w:rPr>
          <w:rFonts w:ascii="Arial Narrow"/>
          <w:spacing w:val="-3"/>
          <w:sz w:val="16"/>
        </w:rPr>
        <w:t xml:space="preserve"> </w:t>
      </w:r>
      <w:r>
        <w:rPr>
          <w:rFonts w:ascii="Arial Narrow"/>
          <w:sz w:val="16"/>
        </w:rPr>
        <w:t>definition</w:t>
      </w:r>
      <w:r>
        <w:rPr>
          <w:rFonts w:ascii="Arial Narrow"/>
          <w:spacing w:val="-3"/>
          <w:sz w:val="16"/>
        </w:rPr>
        <w:t xml:space="preserve"> </w:t>
      </w:r>
      <w:r>
        <w:rPr>
          <w:rFonts w:ascii="Arial Narrow"/>
          <w:sz w:val="16"/>
        </w:rPr>
        <w:t>does</w:t>
      </w:r>
      <w:r>
        <w:rPr>
          <w:rFonts w:ascii="Arial Narrow"/>
          <w:spacing w:val="-3"/>
          <w:sz w:val="16"/>
        </w:rPr>
        <w:t xml:space="preserve"> </w:t>
      </w:r>
      <w:r>
        <w:rPr>
          <w:rFonts w:ascii="Arial Narrow"/>
          <w:sz w:val="16"/>
        </w:rPr>
        <w:t>not</w:t>
      </w:r>
      <w:r>
        <w:rPr>
          <w:rFonts w:ascii="Arial Narrow"/>
          <w:spacing w:val="-5"/>
          <w:sz w:val="16"/>
        </w:rPr>
        <w:t xml:space="preserve"> </w:t>
      </w:r>
      <w:r>
        <w:rPr>
          <w:rFonts w:ascii="Arial Narrow"/>
          <w:sz w:val="16"/>
        </w:rPr>
        <w:t>supersede</w:t>
      </w:r>
      <w:r>
        <w:rPr>
          <w:rFonts w:ascii="Arial Narrow"/>
          <w:spacing w:val="-3"/>
          <w:sz w:val="16"/>
        </w:rPr>
        <w:t xml:space="preserve"> </w:t>
      </w:r>
      <w:r>
        <w:rPr>
          <w:rFonts w:ascii="Arial Narrow"/>
          <w:sz w:val="16"/>
        </w:rPr>
        <w:t>this</w:t>
      </w:r>
      <w:r>
        <w:rPr>
          <w:rFonts w:ascii="Arial Narrow"/>
          <w:spacing w:val="-4"/>
          <w:sz w:val="16"/>
        </w:rPr>
        <w:t xml:space="preserve"> </w:t>
      </w:r>
      <w:r>
        <w:rPr>
          <w:rFonts w:ascii="Arial Narrow"/>
          <w:sz w:val="16"/>
        </w:rPr>
        <w:t>definition</w:t>
      </w:r>
      <w:r>
        <w:rPr>
          <w:rFonts w:ascii="Arial Narrow"/>
          <w:spacing w:val="-3"/>
          <w:sz w:val="16"/>
        </w:rPr>
        <w:t xml:space="preserve"> </w:t>
      </w:r>
      <w:r>
        <w:rPr>
          <w:rFonts w:ascii="Arial Narrow"/>
          <w:sz w:val="16"/>
        </w:rPr>
        <w:t>for</w:t>
      </w:r>
      <w:r>
        <w:rPr>
          <w:rFonts w:ascii="Arial Narrow"/>
          <w:spacing w:val="-5"/>
          <w:sz w:val="16"/>
        </w:rPr>
        <w:t xml:space="preserve"> </w:t>
      </w:r>
      <w:r>
        <w:rPr>
          <w:rFonts w:ascii="Arial Narrow"/>
          <w:sz w:val="16"/>
        </w:rPr>
        <w:t>eligibility</w:t>
      </w:r>
      <w:r>
        <w:rPr>
          <w:rFonts w:ascii="Arial Narrow"/>
          <w:spacing w:val="-5"/>
          <w:sz w:val="16"/>
        </w:rPr>
        <w:t xml:space="preserve"> </w:t>
      </w:r>
      <w:r>
        <w:rPr>
          <w:rFonts w:ascii="Arial Narrow"/>
          <w:sz w:val="16"/>
        </w:rPr>
        <w:t>or</w:t>
      </w:r>
      <w:r>
        <w:rPr>
          <w:rFonts w:ascii="Arial Narrow"/>
          <w:spacing w:val="-4"/>
          <w:sz w:val="16"/>
        </w:rPr>
        <w:t xml:space="preserve"> </w:t>
      </w:r>
      <w:r>
        <w:rPr>
          <w:rFonts w:ascii="Arial Narrow"/>
          <w:spacing w:val="-2"/>
          <w:sz w:val="16"/>
        </w:rPr>
        <w:t>admission</w:t>
      </w:r>
    </w:p>
    <w:p w14:paraId="5003C956" w14:textId="77777777" w:rsidR="00340350" w:rsidRDefault="007B3E83">
      <w:pPr>
        <w:spacing w:before="2"/>
        <w:ind w:left="620"/>
        <w:rPr>
          <w:rFonts w:ascii="Arial Narrow"/>
          <w:sz w:val="16"/>
        </w:rPr>
      </w:pPr>
      <w:bookmarkStart w:id="2500" w:name="_bookmark129"/>
      <w:bookmarkEnd w:id="2500"/>
      <w:r>
        <w:rPr>
          <w:rFonts w:ascii="Arial Narrow"/>
          <w:position w:val="4"/>
          <w:sz w:val="10"/>
        </w:rPr>
        <w:t>29</w:t>
      </w:r>
      <w:r>
        <w:rPr>
          <w:rFonts w:ascii="Arial Narrow"/>
          <w:spacing w:val="9"/>
          <w:position w:val="4"/>
          <w:sz w:val="10"/>
        </w:rPr>
        <w:t xml:space="preserve"> </w:t>
      </w:r>
      <w:r>
        <w:rPr>
          <w:rFonts w:ascii="Arial Narrow"/>
          <w:sz w:val="16"/>
        </w:rPr>
        <w:t>A</w:t>
      </w:r>
      <w:r>
        <w:rPr>
          <w:rFonts w:ascii="Arial Narrow"/>
          <w:spacing w:val="-3"/>
          <w:sz w:val="16"/>
        </w:rPr>
        <w:t xml:space="preserve"> </w:t>
      </w:r>
      <w:r>
        <w:rPr>
          <w:rFonts w:ascii="Arial Narrow"/>
          <w:sz w:val="16"/>
        </w:rPr>
        <w:t>person</w:t>
      </w:r>
      <w:r>
        <w:rPr>
          <w:rFonts w:ascii="Arial Narrow"/>
          <w:spacing w:val="-3"/>
          <w:sz w:val="16"/>
        </w:rPr>
        <w:t xml:space="preserve"> </w:t>
      </w:r>
      <w:r>
        <w:rPr>
          <w:rFonts w:ascii="Arial Narrow"/>
          <w:sz w:val="16"/>
        </w:rPr>
        <w:t>with</w:t>
      </w:r>
      <w:r>
        <w:rPr>
          <w:rFonts w:ascii="Arial Narrow"/>
          <w:spacing w:val="-2"/>
          <w:sz w:val="16"/>
        </w:rPr>
        <w:t xml:space="preserve"> </w:t>
      </w:r>
      <w:r>
        <w:rPr>
          <w:rFonts w:ascii="Arial Narrow"/>
          <w:sz w:val="16"/>
        </w:rPr>
        <w:t>disabilities</w:t>
      </w:r>
      <w:r>
        <w:rPr>
          <w:rFonts w:ascii="Arial Narrow"/>
          <w:spacing w:val="-3"/>
          <w:sz w:val="16"/>
        </w:rPr>
        <w:t xml:space="preserve"> </w:t>
      </w:r>
      <w:r>
        <w:rPr>
          <w:rFonts w:ascii="Arial Narrow"/>
          <w:sz w:val="16"/>
        </w:rPr>
        <w:t>may</w:t>
      </w:r>
      <w:r>
        <w:rPr>
          <w:rFonts w:ascii="Arial Narrow"/>
          <w:spacing w:val="-3"/>
          <w:sz w:val="16"/>
        </w:rPr>
        <w:t xml:space="preserve"> </w:t>
      </w:r>
      <w:r>
        <w:rPr>
          <w:rFonts w:ascii="Arial Narrow"/>
          <w:sz w:val="16"/>
        </w:rPr>
        <w:t>be</w:t>
      </w:r>
      <w:r>
        <w:rPr>
          <w:rFonts w:ascii="Arial Narrow"/>
          <w:spacing w:val="-3"/>
          <w:sz w:val="16"/>
        </w:rPr>
        <w:t xml:space="preserve"> </w:t>
      </w:r>
      <w:r>
        <w:rPr>
          <w:rFonts w:ascii="Arial Narrow"/>
          <w:sz w:val="16"/>
        </w:rPr>
        <w:t>a</w:t>
      </w:r>
      <w:r>
        <w:rPr>
          <w:rFonts w:ascii="Arial Narrow"/>
          <w:spacing w:val="-2"/>
          <w:sz w:val="16"/>
        </w:rPr>
        <w:t xml:space="preserve"> </w:t>
      </w:r>
      <w:r>
        <w:rPr>
          <w:rFonts w:ascii="Arial Narrow"/>
          <w:spacing w:val="-4"/>
          <w:sz w:val="16"/>
        </w:rPr>
        <w:t>child</w:t>
      </w:r>
    </w:p>
    <w:p w14:paraId="3C4FD543" w14:textId="77777777" w:rsidR="00340350" w:rsidRDefault="00340350">
      <w:pPr>
        <w:rPr>
          <w:rFonts w:ascii="Arial Narrow"/>
          <w:sz w:val="16"/>
        </w:rPr>
        <w:sectPr w:rsidR="00340350">
          <w:pgSz w:w="12240" w:h="15840"/>
          <w:pgMar w:top="1360" w:right="560" w:bottom="1320" w:left="820" w:header="0" w:footer="1140" w:gutter="0"/>
          <w:cols w:space="720"/>
        </w:sectPr>
      </w:pPr>
    </w:p>
    <w:p w14:paraId="5A7F934E" w14:textId="698D9815" w:rsidR="00340350" w:rsidRDefault="007B3E83">
      <w:pPr>
        <w:pStyle w:val="ListParagraph"/>
        <w:numPr>
          <w:ilvl w:val="0"/>
          <w:numId w:val="1"/>
        </w:numPr>
        <w:tabs>
          <w:tab w:val="left" w:pos="1340"/>
        </w:tabs>
        <w:spacing w:before="101"/>
        <w:ind w:right="877" w:hanging="721"/>
      </w:pPr>
      <w:r>
        <w:rPr>
          <w:u w:val="single"/>
        </w:rPr>
        <w:lastRenderedPageBreak/>
        <w:t>Refusal of Housing</w:t>
      </w:r>
      <w:r>
        <w:t xml:space="preserve"> </w:t>
      </w:r>
      <w:ins w:id="2501" w:author="Wagner, Maxwell" w:date="2025-03-07T13:44:00Z">
        <w:r w:rsidR="00FD3FEA">
          <w:t>–</w:t>
        </w:r>
      </w:ins>
      <w:del w:id="2502" w:author="Wagner, Maxwell" w:date="2025-03-07T13:44:00Z">
        <w:r w:rsidDel="00FD3FEA">
          <w:delText>-</w:delText>
        </w:r>
      </w:del>
      <w:r>
        <w:t xml:space="preserve"> An applicant’s choice not to accept a CHA offer of housing without good cause.</w:t>
      </w:r>
    </w:p>
    <w:p w14:paraId="6B42F67E" w14:textId="4966E680" w:rsidR="00340350" w:rsidRDefault="007B3E83">
      <w:pPr>
        <w:pStyle w:val="ListParagraph"/>
        <w:numPr>
          <w:ilvl w:val="0"/>
          <w:numId w:val="1"/>
        </w:numPr>
        <w:tabs>
          <w:tab w:val="left" w:pos="1340"/>
        </w:tabs>
        <w:spacing w:before="101"/>
        <w:ind w:right="877" w:hanging="721"/>
      </w:pPr>
      <w:r>
        <w:rPr>
          <w:u w:val="single"/>
        </w:rPr>
        <w:t>Rejection for Housing</w:t>
      </w:r>
      <w:r>
        <w:t xml:space="preserve"> </w:t>
      </w:r>
      <w:ins w:id="2503" w:author="Wagner, Maxwell" w:date="2025-03-07T13:44:00Z">
        <w:r w:rsidR="00FD3FEA">
          <w:t>–</w:t>
        </w:r>
      </w:ins>
      <w:del w:id="2504" w:author="Wagner, Maxwell" w:date="2025-03-07T13:44:00Z">
        <w:r w:rsidDel="00FD3FEA">
          <w:delText>-</w:delText>
        </w:r>
      </w:del>
      <w:r>
        <w:t xml:space="preserve"> A determination made by the CHA or property manager not to accept an applicant either because of ineligibility or failing applicant screening.</w:t>
      </w:r>
    </w:p>
    <w:p w14:paraId="02F733D7" w14:textId="47938C32" w:rsidR="00340350" w:rsidRDefault="007B3E83">
      <w:pPr>
        <w:pStyle w:val="ListParagraph"/>
        <w:numPr>
          <w:ilvl w:val="0"/>
          <w:numId w:val="1"/>
        </w:numPr>
        <w:tabs>
          <w:tab w:val="left" w:pos="1340"/>
        </w:tabs>
        <w:spacing w:before="99"/>
        <w:ind w:right="878" w:hanging="721"/>
      </w:pPr>
      <w:r>
        <w:rPr>
          <w:u w:val="single"/>
        </w:rPr>
        <w:t>Relevance (pertaining to Screening Applicants for Suitability)</w:t>
      </w:r>
      <w:r>
        <w:t xml:space="preserve"> </w:t>
      </w:r>
      <w:ins w:id="2505" w:author="Wagner, Maxwell" w:date="2025-03-07T13:44:00Z">
        <w:r w:rsidR="00FD3FEA">
          <w:t>–</w:t>
        </w:r>
      </w:ins>
      <w:del w:id="2506" w:author="Wagner, Maxwell" w:date="2025-03-07T13:44:00Z">
        <w:r w:rsidDel="00FD3FEA">
          <w:delText>-</w:delText>
        </w:r>
      </w:del>
      <w:r>
        <w:t xml:space="preserve"> The degree to which an individual’s conviction</w:t>
      </w:r>
      <w:r>
        <w:rPr>
          <w:spacing w:val="-3"/>
        </w:rPr>
        <w:t xml:space="preserve"> </w:t>
      </w:r>
      <w:r>
        <w:t>history</w:t>
      </w:r>
      <w:r>
        <w:rPr>
          <w:spacing w:val="-5"/>
        </w:rPr>
        <w:t xml:space="preserve"> </w:t>
      </w:r>
      <w:r>
        <w:t>makes</w:t>
      </w:r>
      <w:r>
        <w:rPr>
          <w:spacing w:val="-2"/>
        </w:rPr>
        <w:t xml:space="preserve"> </w:t>
      </w:r>
      <w:r>
        <w:t>it</w:t>
      </w:r>
      <w:r>
        <w:rPr>
          <w:spacing w:val="-1"/>
        </w:rPr>
        <w:t xml:space="preserve"> </w:t>
      </w:r>
      <w:r>
        <w:t>likely</w:t>
      </w:r>
      <w:r>
        <w:rPr>
          <w:spacing w:val="-2"/>
        </w:rPr>
        <w:t xml:space="preserve"> </w:t>
      </w:r>
      <w:r>
        <w:t>that</w:t>
      </w:r>
      <w:r>
        <w:rPr>
          <w:spacing w:val="-4"/>
        </w:rPr>
        <w:t xml:space="preserve"> </w:t>
      </w:r>
      <w:r>
        <w:t>the applicant</w:t>
      </w:r>
      <w:r>
        <w:rPr>
          <w:spacing w:val="-1"/>
        </w:rPr>
        <w:t xml:space="preserve"> </w:t>
      </w:r>
      <w:r>
        <w:t>poses</w:t>
      </w:r>
      <w:r>
        <w:rPr>
          <w:spacing w:val="-2"/>
        </w:rPr>
        <w:t xml:space="preserve"> </w:t>
      </w:r>
      <w:r>
        <w:t>a demonstrable</w:t>
      </w:r>
      <w:r>
        <w:rPr>
          <w:spacing w:val="-3"/>
        </w:rPr>
        <w:t xml:space="preserve"> </w:t>
      </w:r>
      <w:r>
        <w:t>risk to the personal safety and/or property of others.</w:t>
      </w:r>
    </w:p>
    <w:p w14:paraId="608C8084" w14:textId="7115BB27" w:rsidR="00340350" w:rsidRDefault="007B3E83">
      <w:pPr>
        <w:pStyle w:val="ListParagraph"/>
        <w:numPr>
          <w:ilvl w:val="0"/>
          <w:numId w:val="1"/>
        </w:numPr>
        <w:tabs>
          <w:tab w:val="left" w:pos="1340"/>
        </w:tabs>
        <w:ind w:right="875" w:hanging="721"/>
      </w:pPr>
      <w:r>
        <w:rPr>
          <w:u w:val="single"/>
        </w:rPr>
        <w:t>Remaining Family Members</w:t>
      </w:r>
      <w:r>
        <w:t xml:space="preserve"> </w:t>
      </w:r>
      <w:ins w:id="2507" w:author="Wagner, Maxwell" w:date="2025-03-07T13:45:00Z">
        <w:r w:rsidR="00FD3FEA">
          <w:t>–</w:t>
        </w:r>
      </w:ins>
      <w:del w:id="2508" w:author="Wagner, Maxwell" w:date="2025-03-07T13:45:00Z">
        <w:r w:rsidDel="00FD3FEA">
          <w:delText>-</w:delText>
        </w:r>
      </w:del>
      <w:r>
        <w:t xml:space="preserve"> Family members, listed on the unit’s lease that remain in the unit when the head of household dies or leaves the unit without a housing subsidy. Continued occupancy by remaining family members is permissible only if one or more family members on the lease living in the household who can pass applicant screening and</w:t>
      </w:r>
      <w:r>
        <w:rPr>
          <w:spacing w:val="-2"/>
        </w:rPr>
        <w:t xml:space="preserve"> </w:t>
      </w:r>
      <w:r>
        <w:t>is</w:t>
      </w:r>
      <w:r>
        <w:rPr>
          <w:spacing w:val="-4"/>
        </w:rPr>
        <w:t xml:space="preserve"> </w:t>
      </w:r>
      <w:r>
        <w:t>age</w:t>
      </w:r>
      <w:r>
        <w:rPr>
          <w:spacing w:val="-4"/>
        </w:rPr>
        <w:t xml:space="preserve"> </w:t>
      </w:r>
      <w:r>
        <w:t>18</w:t>
      </w:r>
      <w:r>
        <w:rPr>
          <w:spacing w:val="-4"/>
        </w:rPr>
        <w:t xml:space="preserve"> </w:t>
      </w:r>
      <w:r>
        <w:t>years</w:t>
      </w:r>
      <w:r>
        <w:rPr>
          <w:spacing w:val="-4"/>
        </w:rPr>
        <w:t xml:space="preserve"> </w:t>
      </w:r>
      <w:r>
        <w:t>or</w:t>
      </w:r>
      <w:r>
        <w:rPr>
          <w:spacing w:val="-3"/>
        </w:rPr>
        <w:t xml:space="preserve"> </w:t>
      </w:r>
      <w:r>
        <w:t>over.</w:t>
      </w:r>
      <w:r>
        <w:rPr>
          <w:spacing w:val="-2"/>
        </w:rPr>
        <w:t xml:space="preserve"> </w:t>
      </w:r>
      <w:r>
        <w:t>Remaining</w:t>
      </w:r>
      <w:r>
        <w:rPr>
          <w:spacing w:val="-2"/>
        </w:rPr>
        <w:t xml:space="preserve"> </w:t>
      </w:r>
      <w:r>
        <w:t>family</w:t>
      </w:r>
      <w:r>
        <w:rPr>
          <w:spacing w:val="-4"/>
        </w:rPr>
        <w:t xml:space="preserve"> </w:t>
      </w:r>
      <w:r>
        <w:t>members</w:t>
      </w:r>
      <w:r>
        <w:rPr>
          <w:spacing w:val="-6"/>
        </w:rPr>
        <w:t xml:space="preserve"> </w:t>
      </w:r>
      <w:r>
        <w:t>must</w:t>
      </w:r>
      <w:r>
        <w:rPr>
          <w:spacing w:val="-2"/>
        </w:rPr>
        <w:t xml:space="preserve"> </w:t>
      </w:r>
      <w:r>
        <w:t>have</w:t>
      </w:r>
      <w:r>
        <w:rPr>
          <w:spacing w:val="-4"/>
        </w:rPr>
        <w:t xml:space="preserve"> </w:t>
      </w:r>
      <w:r>
        <w:t>lived</w:t>
      </w:r>
      <w:r>
        <w:rPr>
          <w:spacing w:val="-2"/>
        </w:rPr>
        <w:t xml:space="preserve"> </w:t>
      </w:r>
      <w:r>
        <w:t>in</w:t>
      </w:r>
      <w:r>
        <w:rPr>
          <w:spacing w:val="-4"/>
        </w:rPr>
        <w:t xml:space="preserve"> </w:t>
      </w:r>
      <w:r>
        <w:t>the</w:t>
      </w:r>
      <w:r>
        <w:rPr>
          <w:spacing w:val="-4"/>
        </w:rPr>
        <w:t xml:space="preserve"> </w:t>
      </w:r>
      <w:r>
        <w:t>unit</w:t>
      </w:r>
      <w:r>
        <w:rPr>
          <w:spacing w:val="-2"/>
        </w:rPr>
        <w:t xml:space="preserve"> </w:t>
      </w:r>
      <w:r>
        <w:t>as</w:t>
      </w:r>
      <w:r>
        <w:rPr>
          <w:spacing w:val="-4"/>
        </w:rPr>
        <w:t xml:space="preserve"> </w:t>
      </w:r>
      <w:r>
        <w:t>an authorized member on the Lease for a minimum of three years (36 months) without an unauthorized extended absence. Household members do not have rights as remaining family members.</w:t>
      </w:r>
    </w:p>
    <w:p w14:paraId="092B37C1" w14:textId="77777777" w:rsidR="00340350" w:rsidRDefault="007B3E83">
      <w:pPr>
        <w:pStyle w:val="BodyText"/>
        <w:ind w:left="1340" w:right="876" w:firstLine="0"/>
      </w:pPr>
      <w:r>
        <w:t>Live-in aides, foster children, or foster adults are considered household members and have no rights as remaining family members upon the death, eviction, departure, or abandonment of the resident family.</w:t>
      </w:r>
    </w:p>
    <w:p w14:paraId="5A068B87" w14:textId="432D3BC2" w:rsidR="00340350" w:rsidRDefault="007B3E83">
      <w:pPr>
        <w:pStyle w:val="ListParagraph"/>
        <w:numPr>
          <w:ilvl w:val="0"/>
          <w:numId w:val="1"/>
        </w:numPr>
        <w:tabs>
          <w:tab w:val="left" w:pos="1340"/>
        </w:tabs>
        <w:ind w:right="875" w:hanging="721"/>
      </w:pPr>
      <w:r>
        <w:rPr>
          <w:u w:val="single"/>
        </w:rPr>
        <w:t>Revitalizing Area</w:t>
      </w:r>
      <w:r>
        <w:t xml:space="preserve"> </w:t>
      </w:r>
      <w:ins w:id="2509" w:author="Wagner, Maxwell" w:date="2025-03-07T13:45:00Z">
        <w:r w:rsidR="00FD3FEA">
          <w:t>–</w:t>
        </w:r>
      </w:ins>
      <w:del w:id="2510" w:author="Wagner, Maxwell" w:date="2025-03-07T13:45:00Z">
        <w:r w:rsidDel="00FD3FEA">
          <w:delText>-</w:delText>
        </w:r>
      </w:del>
      <w:r>
        <w:t xml:space="preserve"> Where a geographic area</w:t>
      </w:r>
      <w:r>
        <w:rPr>
          <w:spacing w:val="-2"/>
        </w:rPr>
        <w:t xml:space="preserve"> </w:t>
      </w:r>
      <w:r>
        <w:t>that was previously deemed</w:t>
      </w:r>
      <w:r>
        <w:rPr>
          <w:spacing w:val="-4"/>
        </w:rPr>
        <w:t xml:space="preserve"> </w:t>
      </w:r>
      <w:r>
        <w:t>a Limited Area now, because of evidence of investment and demographic patterns, has a likelihood of becoming economically and racially integrated.</w:t>
      </w:r>
    </w:p>
    <w:p w14:paraId="48239E86" w14:textId="6279B69E" w:rsidR="00340350" w:rsidRDefault="007B3E83">
      <w:pPr>
        <w:pStyle w:val="ListParagraph"/>
        <w:numPr>
          <w:ilvl w:val="0"/>
          <w:numId w:val="1"/>
        </w:numPr>
        <w:tabs>
          <w:tab w:val="left" w:pos="1340"/>
        </w:tabs>
        <w:spacing w:before="101"/>
        <w:ind w:right="873"/>
        <w:rPr>
          <w:b/>
        </w:rPr>
      </w:pPr>
      <w:r>
        <w:rPr>
          <w:u w:val="single"/>
        </w:rPr>
        <w:t>Service Animal</w:t>
      </w:r>
      <w:r>
        <w:t xml:space="preserve"> </w:t>
      </w:r>
      <w:ins w:id="2511" w:author="Wagner, Maxwell" w:date="2025-03-07T13:45:00Z">
        <w:r w:rsidR="00FD3FEA">
          <w:t>–</w:t>
        </w:r>
      </w:ins>
      <w:del w:id="2512" w:author="Wagner, Maxwell" w:date="2025-03-07T13:45:00Z">
        <w:r w:rsidDel="00FD3FEA">
          <w:delText>-</w:delText>
        </w:r>
      </w:del>
      <w:r>
        <w:t xml:space="preserve"> Any dog that is individually trained to do work or perform tasks for the benefit of an individual with a disability, including a physical, sensory, psychiatric, intellectual,</w:t>
      </w:r>
      <w:r>
        <w:rPr>
          <w:spacing w:val="-6"/>
        </w:rPr>
        <w:t xml:space="preserve"> </w:t>
      </w:r>
      <w:r>
        <w:t>or</w:t>
      </w:r>
      <w:r>
        <w:rPr>
          <w:spacing w:val="-9"/>
        </w:rPr>
        <w:t xml:space="preserve"> </w:t>
      </w:r>
      <w:r>
        <w:t>other</w:t>
      </w:r>
      <w:r>
        <w:rPr>
          <w:spacing w:val="-9"/>
        </w:rPr>
        <w:t xml:space="preserve"> </w:t>
      </w:r>
      <w:r>
        <w:t>mental</w:t>
      </w:r>
      <w:r>
        <w:rPr>
          <w:spacing w:val="-8"/>
        </w:rPr>
        <w:t xml:space="preserve"> </w:t>
      </w:r>
      <w:r>
        <w:t>disability.</w:t>
      </w:r>
      <w:r>
        <w:rPr>
          <w:spacing w:val="-8"/>
        </w:rPr>
        <w:t xml:space="preserve"> </w:t>
      </w:r>
      <w:r>
        <w:t>Other</w:t>
      </w:r>
      <w:r>
        <w:rPr>
          <w:spacing w:val="-6"/>
        </w:rPr>
        <w:t xml:space="preserve"> </w:t>
      </w:r>
      <w:r>
        <w:t>species</w:t>
      </w:r>
      <w:r>
        <w:rPr>
          <w:spacing w:val="-7"/>
        </w:rPr>
        <w:t xml:space="preserve"> </w:t>
      </w:r>
      <w:r>
        <w:t>of</w:t>
      </w:r>
      <w:r>
        <w:rPr>
          <w:spacing w:val="-8"/>
        </w:rPr>
        <w:t xml:space="preserve"> </w:t>
      </w:r>
      <w:r>
        <w:t>animals,</w:t>
      </w:r>
      <w:r>
        <w:rPr>
          <w:spacing w:val="-8"/>
        </w:rPr>
        <w:t xml:space="preserve"> </w:t>
      </w:r>
      <w:r>
        <w:t>whether</w:t>
      </w:r>
      <w:r>
        <w:rPr>
          <w:spacing w:val="-9"/>
        </w:rPr>
        <w:t xml:space="preserve"> </w:t>
      </w:r>
      <w:r>
        <w:t>wild</w:t>
      </w:r>
      <w:r>
        <w:rPr>
          <w:spacing w:val="-7"/>
        </w:rPr>
        <w:t xml:space="preserve"> </w:t>
      </w:r>
      <w:r>
        <w:t>or</w:t>
      </w:r>
      <w:r>
        <w:rPr>
          <w:spacing w:val="-6"/>
        </w:rPr>
        <w:t xml:space="preserve"> </w:t>
      </w:r>
      <w:r>
        <w:t xml:space="preserve">domestic, </w:t>
      </w:r>
      <w:proofErr w:type="gramStart"/>
      <w:r>
        <w:t>trained</w:t>
      </w:r>
      <w:proofErr w:type="gramEnd"/>
      <w:r>
        <w:t xml:space="preserve"> or untrained, are</w:t>
      </w:r>
      <w:r>
        <w:rPr>
          <w:spacing w:val="-3"/>
        </w:rPr>
        <w:t xml:space="preserve"> </w:t>
      </w:r>
      <w:r>
        <w:t>not service animals for the purposes of this definition. The work or</w:t>
      </w:r>
      <w:r>
        <w:rPr>
          <w:spacing w:val="-16"/>
        </w:rPr>
        <w:t xml:space="preserve"> </w:t>
      </w:r>
      <w:r>
        <w:t>tasks</w:t>
      </w:r>
      <w:r>
        <w:rPr>
          <w:spacing w:val="-15"/>
        </w:rPr>
        <w:t xml:space="preserve"> </w:t>
      </w:r>
      <w:r>
        <w:t>performed</w:t>
      </w:r>
      <w:r>
        <w:rPr>
          <w:spacing w:val="-15"/>
        </w:rPr>
        <w:t xml:space="preserve"> </w:t>
      </w:r>
      <w:r>
        <w:t>by</w:t>
      </w:r>
      <w:r>
        <w:rPr>
          <w:spacing w:val="-16"/>
        </w:rPr>
        <w:t xml:space="preserve"> </w:t>
      </w:r>
      <w:r>
        <w:t>a</w:t>
      </w:r>
      <w:r>
        <w:rPr>
          <w:spacing w:val="-15"/>
        </w:rPr>
        <w:t xml:space="preserve"> </w:t>
      </w:r>
      <w:r>
        <w:t>service</w:t>
      </w:r>
      <w:r>
        <w:rPr>
          <w:spacing w:val="-15"/>
        </w:rPr>
        <w:t xml:space="preserve"> </w:t>
      </w:r>
      <w:r>
        <w:t>animal</w:t>
      </w:r>
      <w:r>
        <w:rPr>
          <w:spacing w:val="-15"/>
        </w:rPr>
        <w:t xml:space="preserve"> </w:t>
      </w:r>
      <w:r>
        <w:t>must</w:t>
      </w:r>
      <w:r>
        <w:rPr>
          <w:spacing w:val="-16"/>
        </w:rPr>
        <w:t xml:space="preserve"> </w:t>
      </w:r>
      <w:r>
        <w:t>be</w:t>
      </w:r>
      <w:r>
        <w:rPr>
          <w:spacing w:val="-15"/>
        </w:rPr>
        <w:t xml:space="preserve"> </w:t>
      </w:r>
      <w:r>
        <w:t>directly</w:t>
      </w:r>
      <w:r>
        <w:rPr>
          <w:spacing w:val="-15"/>
        </w:rPr>
        <w:t xml:space="preserve"> </w:t>
      </w:r>
      <w:r>
        <w:t>related</w:t>
      </w:r>
      <w:r>
        <w:rPr>
          <w:spacing w:val="-16"/>
        </w:rPr>
        <w:t xml:space="preserve"> </w:t>
      </w:r>
      <w:r>
        <w:t>to</w:t>
      </w:r>
      <w:r>
        <w:rPr>
          <w:spacing w:val="-15"/>
        </w:rPr>
        <w:t xml:space="preserve"> </w:t>
      </w:r>
      <w:r>
        <w:t>the</w:t>
      </w:r>
      <w:r>
        <w:rPr>
          <w:spacing w:val="-15"/>
        </w:rPr>
        <w:t xml:space="preserve"> </w:t>
      </w:r>
      <w:r>
        <w:t>individual's</w:t>
      </w:r>
      <w:r>
        <w:rPr>
          <w:spacing w:val="-15"/>
        </w:rPr>
        <w:t xml:space="preserve"> </w:t>
      </w:r>
      <w:r>
        <w:t>disability. Examples of work or tasks include, but are not limited to, assisting individuals who are blind or have</w:t>
      </w:r>
      <w:r>
        <w:rPr>
          <w:spacing w:val="-2"/>
        </w:rPr>
        <w:t xml:space="preserve"> </w:t>
      </w:r>
      <w:r>
        <w:t>low</w:t>
      </w:r>
      <w:r>
        <w:rPr>
          <w:spacing w:val="-2"/>
        </w:rPr>
        <w:t xml:space="preserve"> </w:t>
      </w:r>
      <w:r>
        <w:t>vision</w:t>
      </w:r>
      <w:r>
        <w:rPr>
          <w:spacing w:val="-2"/>
        </w:rPr>
        <w:t xml:space="preserve"> </w:t>
      </w:r>
      <w:r>
        <w:t>with navigation</w:t>
      </w:r>
      <w:r>
        <w:rPr>
          <w:spacing w:val="-2"/>
        </w:rPr>
        <w:t xml:space="preserve"> </w:t>
      </w:r>
      <w:r>
        <w:t>and</w:t>
      </w:r>
      <w:r>
        <w:rPr>
          <w:spacing w:val="-2"/>
        </w:rPr>
        <w:t xml:space="preserve"> </w:t>
      </w:r>
      <w:r>
        <w:t>other</w:t>
      </w:r>
      <w:r>
        <w:rPr>
          <w:spacing w:val="-3"/>
        </w:rPr>
        <w:t xml:space="preserve"> </w:t>
      </w:r>
      <w:r>
        <w:t>tasks, alerting</w:t>
      </w:r>
      <w:r>
        <w:rPr>
          <w:spacing w:val="-2"/>
        </w:rPr>
        <w:t xml:space="preserve"> </w:t>
      </w:r>
      <w:r>
        <w:t>individuals who</w:t>
      </w:r>
      <w:r>
        <w:rPr>
          <w:spacing w:val="-2"/>
        </w:rPr>
        <w:t xml:space="preserve"> </w:t>
      </w:r>
      <w:r>
        <w:t>are</w:t>
      </w:r>
      <w:r>
        <w:rPr>
          <w:spacing w:val="-2"/>
        </w:rPr>
        <w:t xml:space="preserve"> </w:t>
      </w:r>
      <w:r>
        <w:t>deaf or hard of hearing to the presence of people or sounds, providing non-violent protection or rescue work, pulling a wheelchair, assisting an individual during a seizure, alerting individuals to the presence of allergens, retrieving items such as medicine or the telephone, providing physical support and assistance with balance and stability to individuals</w:t>
      </w:r>
      <w:r>
        <w:rPr>
          <w:spacing w:val="-9"/>
        </w:rPr>
        <w:t xml:space="preserve"> </w:t>
      </w:r>
      <w:r>
        <w:t>with</w:t>
      </w:r>
      <w:r>
        <w:rPr>
          <w:spacing w:val="-9"/>
        </w:rPr>
        <w:t xml:space="preserve"> </w:t>
      </w:r>
      <w:r>
        <w:t>mobility</w:t>
      </w:r>
      <w:r>
        <w:rPr>
          <w:spacing w:val="-11"/>
        </w:rPr>
        <w:t xml:space="preserve"> </w:t>
      </w:r>
      <w:r>
        <w:t>disabilities,</w:t>
      </w:r>
      <w:r>
        <w:rPr>
          <w:spacing w:val="-8"/>
        </w:rPr>
        <w:t xml:space="preserve"> </w:t>
      </w:r>
      <w:r>
        <w:t>and</w:t>
      </w:r>
      <w:r>
        <w:rPr>
          <w:spacing w:val="-9"/>
        </w:rPr>
        <w:t xml:space="preserve"> </w:t>
      </w:r>
      <w:r>
        <w:t>helping</w:t>
      </w:r>
      <w:r>
        <w:rPr>
          <w:spacing w:val="-9"/>
        </w:rPr>
        <w:t xml:space="preserve"> </w:t>
      </w:r>
      <w:r>
        <w:t>persons</w:t>
      </w:r>
      <w:r>
        <w:rPr>
          <w:spacing w:val="-11"/>
        </w:rPr>
        <w:t xml:space="preserve"> </w:t>
      </w:r>
      <w:r>
        <w:t>with</w:t>
      </w:r>
      <w:r>
        <w:rPr>
          <w:spacing w:val="-9"/>
        </w:rPr>
        <w:t xml:space="preserve"> </w:t>
      </w:r>
      <w:r>
        <w:t>psychiatric</w:t>
      </w:r>
      <w:r>
        <w:rPr>
          <w:spacing w:val="-9"/>
        </w:rPr>
        <w:t xml:space="preserve"> </w:t>
      </w:r>
      <w:r>
        <w:t>and</w:t>
      </w:r>
      <w:r>
        <w:rPr>
          <w:spacing w:val="-9"/>
        </w:rPr>
        <w:t xml:space="preserve"> </w:t>
      </w:r>
      <w:r>
        <w:t>neurological disabilities by preventing or interrupting impulsive or destructive behaviors. The crime deterrent effects of an animal's presence and the provision of emotional support, well- being, comfort, or companionship do not constitute work or tasks for the purposes of</w:t>
      </w:r>
      <w:r>
        <w:rPr>
          <w:spacing w:val="-1"/>
        </w:rPr>
        <w:t xml:space="preserve"> </w:t>
      </w:r>
      <w:r>
        <w:t xml:space="preserve">this definition; </w:t>
      </w:r>
      <w:r>
        <w:rPr>
          <w:b/>
        </w:rPr>
        <w:t>28 CFR § 35.104.</w:t>
      </w:r>
    </w:p>
    <w:p w14:paraId="289E3FCC" w14:textId="4F71FCA1" w:rsidR="00340350" w:rsidRDefault="007B3E83">
      <w:pPr>
        <w:pStyle w:val="ListParagraph"/>
        <w:numPr>
          <w:ilvl w:val="0"/>
          <w:numId w:val="1"/>
        </w:numPr>
        <w:tabs>
          <w:tab w:val="left" w:pos="1340"/>
        </w:tabs>
        <w:spacing w:before="80"/>
        <w:ind w:right="877"/>
      </w:pPr>
      <w:r>
        <w:rPr>
          <w:u w:val="single"/>
        </w:rPr>
        <w:t>Service Provider</w:t>
      </w:r>
      <w:r>
        <w:t xml:space="preserve"> </w:t>
      </w:r>
      <w:ins w:id="2513" w:author="Wagner, Maxwell" w:date="2025-03-07T13:45:00Z">
        <w:r w:rsidR="00FD3FEA">
          <w:t>–</w:t>
        </w:r>
      </w:ins>
      <w:del w:id="2514" w:author="Wagner, Maxwell" w:date="2025-03-07T13:45:00Z">
        <w:r w:rsidDel="00FD3FEA">
          <w:delText>-</w:delText>
        </w:r>
      </w:del>
      <w:r>
        <w:t xml:space="preserve"> A person or organization qualified and experienced in the provision of supportive</w:t>
      </w:r>
      <w:r>
        <w:rPr>
          <w:spacing w:val="-6"/>
        </w:rPr>
        <w:t xml:space="preserve"> </w:t>
      </w:r>
      <w:r>
        <w:t>services,</w:t>
      </w:r>
      <w:r>
        <w:rPr>
          <w:spacing w:val="-5"/>
        </w:rPr>
        <w:t xml:space="preserve"> </w:t>
      </w:r>
      <w:r>
        <w:t>that</w:t>
      </w:r>
      <w:r>
        <w:rPr>
          <w:spacing w:val="-7"/>
        </w:rPr>
        <w:t xml:space="preserve"> </w:t>
      </w:r>
      <w:proofErr w:type="gramStart"/>
      <w:r>
        <w:t>is</w:t>
      </w:r>
      <w:r>
        <w:rPr>
          <w:spacing w:val="-6"/>
        </w:rPr>
        <w:t xml:space="preserve"> </w:t>
      </w:r>
      <w:r>
        <w:t>in</w:t>
      </w:r>
      <w:r>
        <w:rPr>
          <w:spacing w:val="-6"/>
        </w:rPr>
        <w:t xml:space="preserve"> </w:t>
      </w:r>
      <w:r>
        <w:t>compliance</w:t>
      </w:r>
      <w:r>
        <w:rPr>
          <w:spacing w:val="-6"/>
        </w:rPr>
        <w:t xml:space="preserve"> </w:t>
      </w:r>
      <w:r>
        <w:t>with</w:t>
      </w:r>
      <w:proofErr w:type="gramEnd"/>
      <w:r>
        <w:rPr>
          <w:spacing w:val="-6"/>
        </w:rPr>
        <w:t xml:space="preserve"> </w:t>
      </w:r>
      <w:r>
        <w:t>applicable</w:t>
      </w:r>
      <w:r>
        <w:rPr>
          <w:spacing w:val="-6"/>
        </w:rPr>
        <w:t xml:space="preserve"> </w:t>
      </w:r>
      <w:r>
        <w:t>licensing</w:t>
      </w:r>
      <w:r>
        <w:rPr>
          <w:spacing w:val="-6"/>
        </w:rPr>
        <w:t xml:space="preserve"> </w:t>
      </w:r>
      <w:r>
        <w:t>requirements</w:t>
      </w:r>
      <w:r>
        <w:rPr>
          <w:spacing w:val="-8"/>
        </w:rPr>
        <w:t xml:space="preserve"> </w:t>
      </w:r>
      <w:r>
        <w:t>imposed by state or local law for the type of service to be provided. The service provider may be either a for-profit or a non-profit entity.</w:t>
      </w:r>
    </w:p>
    <w:p w14:paraId="5A022BCE" w14:textId="5BC0E96E" w:rsidR="00340350" w:rsidRDefault="007B3E83">
      <w:pPr>
        <w:pStyle w:val="ListParagraph"/>
        <w:numPr>
          <w:ilvl w:val="0"/>
          <w:numId w:val="1"/>
        </w:numPr>
        <w:tabs>
          <w:tab w:val="left" w:pos="1340"/>
        </w:tabs>
        <w:spacing w:before="99"/>
        <w:ind w:right="876" w:hanging="721"/>
      </w:pPr>
      <w:r>
        <w:rPr>
          <w:u w:val="single"/>
        </w:rPr>
        <w:t>Sexual Violence/Sexual Assault</w:t>
      </w:r>
      <w:r>
        <w:t xml:space="preserve"> </w:t>
      </w:r>
      <w:ins w:id="2515" w:author="Wagner, Maxwell" w:date="2025-03-07T13:45:00Z">
        <w:r w:rsidR="00FD3FEA">
          <w:t>–</w:t>
        </w:r>
      </w:ins>
      <w:del w:id="2516" w:author="Wagner, Maxwell" w:date="2025-03-07T13:45:00Z">
        <w:r w:rsidDel="00FD3FEA">
          <w:delText>-</w:delText>
        </w:r>
      </w:del>
      <w:r>
        <w:t xml:space="preserve"> Any conduct proscribed by chapter 109A of title 18, United</w:t>
      </w:r>
      <w:r>
        <w:rPr>
          <w:spacing w:val="-10"/>
        </w:rPr>
        <w:t xml:space="preserve"> </w:t>
      </w:r>
      <w:r>
        <w:t>States</w:t>
      </w:r>
      <w:r>
        <w:rPr>
          <w:spacing w:val="-12"/>
        </w:rPr>
        <w:t xml:space="preserve"> </w:t>
      </w:r>
      <w:r>
        <w:t>Code</w:t>
      </w:r>
      <w:r>
        <w:rPr>
          <w:spacing w:val="-10"/>
        </w:rPr>
        <w:t xml:space="preserve"> </w:t>
      </w:r>
      <w:r>
        <w:t>and</w:t>
      </w:r>
      <w:r>
        <w:rPr>
          <w:spacing w:val="-12"/>
        </w:rPr>
        <w:t xml:space="preserve"> </w:t>
      </w:r>
      <w:r>
        <w:t>includes</w:t>
      </w:r>
      <w:r>
        <w:rPr>
          <w:spacing w:val="-9"/>
        </w:rPr>
        <w:t xml:space="preserve"> </w:t>
      </w:r>
      <w:r>
        <w:t>both</w:t>
      </w:r>
      <w:r>
        <w:rPr>
          <w:spacing w:val="-12"/>
        </w:rPr>
        <w:t xml:space="preserve"> </w:t>
      </w:r>
      <w:r>
        <w:t>assaults</w:t>
      </w:r>
      <w:r>
        <w:rPr>
          <w:spacing w:val="-12"/>
        </w:rPr>
        <w:t xml:space="preserve"> </w:t>
      </w:r>
      <w:r>
        <w:t>committed</w:t>
      </w:r>
      <w:r>
        <w:rPr>
          <w:spacing w:val="-12"/>
        </w:rPr>
        <w:t xml:space="preserve"> </w:t>
      </w:r>
      <w:r>
        <w:t>by</w:t>
      </w:r>
      <w:r>
        <w:rPr>
          <w:spacing w:val="-12"/>
        </w:rPr>
        <w:t xml:space="preserve"> </w:t>
      </w:r>
      <w:r>
        <w:t>offenders</w:t>
      </w:r>
      <w:r>
        <w:rPr>
          <w:spacing w:val="-12"/>
        </w:rPr>
        <w:t xml:space="preserve"> </w:t>
      </w:r>
      <w:r>
        <w:t>who</w:t>
      </w:r>
      <w:r>
        <w:rPr>
          <w:spacing w:val="-10"/>
        </w:rPr>
        <w:t xml:space="preserve"> </w:t>
      </w:r>
      <w:r>
        <w:t>are</w:t>
      </w:r>
      <w:r>
        <w:rPr>
          <w:spacing w:val="-12"/>
        </w:rPr>
        <w:t xml:space="preserve"> </w:t>
      </w:r>
      <w:r>
        <w:t>strangers to the victim and assaults committed by offenders who are known or related by blood or marriage to the victim. See also Sexual Abuse.</w:t>
      </w:r>
    </w:p>
    <w:p w14:paraId="20576E9B" w14:textId="7AF987C3" w:rsidR="00340350" w:rsidRDefault="007B3E83">
      <w:pPr>
        <w:pStyle w:val="ListParagraph"/>
        <w:numPr>
          <w:ilvl w:val="0"/>
          <w:numId w:val="1"/>
        </w:numPr>
        <w:tabs>
          <w:tab w:val="left" w:pos="1340"/>
        </w:tabs>
        <w:spacing w:before="102"/>
        <w:ind w:right="878" w:hanging="721"/>
      </w:pPr>
      <w:r>
        <w:rPr>
          <w:u w:val="single"/>
        </w:rPr>
        <w:t>Sexual Abuse</w:t>
      </w:r>
      <w:r>
        <w:t xml:space="preserve"> </w:t>
      </w:r>
      <w:ins w:id="2517" w:author="Wagner, Maxwell" w:date="2025-03-07T13:45:00Z">
        <w:r w:rsidR="00FD3FEA">
          <w:t>–</w:t>
        </w:r>
      </w:ins>
      <w:del w:id="2518" w:author="Wagner, Maxwell" w:date="2025-03-07T13:45:00Z">
        <w:r w:rsidDel="00FD3FEA">
          <w:delText>-</w:delText>
        </w:r>
      </w:del>
      <w:r>
        <w:t xml:space="preserve"> Includes violations of federal law where a person knowingly (1) causes another person to engage in a sexual act by threatening or placing that other person in fear</w:t>
      </w:r>
      <w:r>
        <w:rPr>
          <w:spacing w:val="-3"/>
        </w:rPr>
        <w:t xml:space="preserve"> </w:t>
      </w:r>
      <w:r>
        <w:t>(other than</w:t>
      </w:r>
      <w:r>
        <w:rPr>
          <w:spacing w:val="-2"/>
        </w:rPr>
        <w:t xml:space="preserve"> </w:t>
      </w:r>
      <w:r>
        <w:t>by</w:t>
      </w:r>
      <w:r>
        <w:rPr>
          <w:spacing w:val="-4"/>
        </w:rPr>
        <w:t xml:space="preserve"> </w:t>
      </w:r>
      <w:r>
        <w:t>threatening</w:t>
      </w:r>
      <w:r>
        <w:rPr>
          <w:spacing w:val="-2"/>
        </w:rPr>
        <w:t xml:space="preserve"> </w:t>
      </w:r>
      <w:r>
        <w:t>or placing</w:t>
      </w:r>
      <w:r>
        <w:rPr>
          <w:spacing w:val="-2"/>
        </w:rPr>
        <w:t xml:space="preserve"> </w:t>
      </w:r>
      <w:r>
        <w:t>that other person</w:t>
      </w:r>
      <w:r>
        <w:rPr>
          <w:spacing w:val="-2"/>
        </w:rPr>
        <w:t xml:space="preserve"> </w:t>
      </w:r>
      <w:r>
        <w:t>in</w:t>
      </w:r>
      <w:r>
        <w:rPr>
          <w:spacing w:val="-4"/>
        </w:rPr>
        <w:t xml:space="preserve"> </w:t>
      </w:r>
      <w:r>
        <w:t>fear</w:t>
      </w:r>
      <w:r>
        <w:rPr>
          <w:spacing w:val="-3"/>
        </w:rPr>
        <w:t xml:space="preserve"> </w:t>
      </w:r>
      <w:r>
        <w:t>that any</w:t>
      </w:r>
      <w:r>
        <w:rPr>
          <w:spacing w:val="-4"/>
        </w:rPr>
        <w:t xml:space="preserve"> </w:t>
      </w:r>
      <w:r>
        <w:t>person</w:t>
      </w:r>
      <w:r>
        <w:rPr>
          <w:spacing w:val="-2"/>
        </w:rPr>
        <w:t xml:space="preserve"> </w:t>
      </w:r>
      <w:r>
        <w:t>will</w:t>
      </w:r>
      <w:r>
        <w:rPr>
          <w:spacing w:val="-2"/>
        </w:rPr>
        <w:t xml:space="preserve"> </w:t>
      </w:r>
      <w:r>
        <w:t xml:space="preserve">be </w:t>
      </w:r>
      <w:r>
        <w:lastRenderedPageBreak/>
        <w:t>subjected to death, serious bodily injury, or kidnapping); or (2) engages in a sexual act with another person if that other person is (a) incapable of appraising the nature of the conduct or (b) communicating unwillingness to engage in, that sexual act, or attempts to do so. See also Domestic Violence, Dating Violence, and Stalking.</w:t>
      </w:r>
    </w:p>
    <w:p w14:paraId="553AF1F2" w14:textId="6E7D613C" w:rsidR="00340350" w:rsidRDefault="007B3E83">
      <w:pPr>
        <w:pStyle w:val="ListParagraph"/>
        <w:numPr>
          <w:ilvl w:val="0"/>
          <w:numId w:val="1"/>
        </w:numPr>
        <w:tabs>
          <w:tab w:val="left" w:pos="1340"/>
        </w:tabs>
        <w:spacing w:before="98"/>
        <w:ind w:right="875" w:hanging="721"/>
      </w:pPr>
      <w:r>
        <w:rPr>
          <w:u w:val="single"/>
        </w:rPr>
        <w:t>Single Person</w:t>
      </w:r>
      <w:r>
        <w:t xml:space="preserve"> </w:t>
      </w:r>
      <w:ins w:id="2519" w:author="Wagner, Maxwell" w:date="2025-03-07T13:45:00Z">
        <w:r w:rsidR="00FD3FEA">
          <w:t>–</w:t>
        </w:r>
      </w:ins>
      <w:del w:id="2520" w:author="Wagner, Maxwell" w:date="2025-03-07T13:45:00Z">
        <w:r w:rsidDel="00FD3FEA">
          <w:delText>-</w:delText>
        </w:r>
      </w:del>
      <w:r>
        <w:t xml:space="preserve"> A person who is not an elderly person, a person with disabilities, a displaced person, nor the remaining member of a resident family.</w:t>
      </w:r>
    </w:p>
    <w:p w14:paraId="5160AF3F" w14:textId="07395153" w:rsidR="00340350" w:rsidRDefault="007B3E83">
      <w:pPr>
        <w:pStyle w:val="ListParagraph"/>
        <w:numPr>
          <w:ilvl w:val="0"/>
          <w:numId w:val="1"/>
        </w:numPr>
        <w:tabs>
          <w:tab w:val="left" w:pos="1340"/>
        </w:tabs>
        <w:spacing w:before="102"/>
        <w:ind w:right="876" w:hanging="721"/>
      </w:pPr>
      <w:r>
        <w:rPr>
          <w:u w:val="single"/>
        </w:rPr>
        <w:t>Site-based Waitlists</w:t>
      </w:r>
      <w:r>
        <w:t xml:space="preserve"> </w:t>
      </w:r>
      <w:ins w:id="2521" w:author="Wagner, Maxwell" w:date="2025-03-07T13:45:00Z">
        <w:r w:rsidR="00FD3FEA">
          <w:t>–</w:t>
        </w:r>
      </w:ins>
      <w:del w:id="2522" w:author="Wagner, Maxwell" w:date="2025-03-07T13:45:00Z">
        <w:r w:rsidDel="00FD3FEA">
          <w:delText>-</w:delText>
        </w:r>
      </w:del>
      <w:r>
        <w:t xml:space="preserve"> Lists of applicants based on their preferred location of housing. All current</w:t>
      </w:r>
      <w:r>
        <w:rPr>
          <w:spacing w:val="-16"/>
        </w:rPr>
        <w:t xml:space="preserve"> </w:t>
      </w:r>
      <w:r>
        <w:t>applicants</w:t>
      </w:r>
      <w:r>
        <w:rPr>
          <w:spacing w:val="-15"/>
        </w:rPr>
        <w:t xml:space="preserve"> </w:t>
      </w:r>
      <w:r>
        <w:t>should</w:t>
      </w:r>
      <w:r>
        <w:rPr>
          <w:spacing w:val="-15"/>
        </w:rPr>
        <w:t xml:space="preserve"> </w:t>
      </w:r>
      <w:r>
        <w:t>be</w:t>
      </w:r>
      <w:r>
        <w:rPr>
          <w:spacing w:val="-16"/>
        </w:rPr>
        <w:t xml:space="preserve"> </w:t>
      </w:r>
      <w:r>
        <w:t>given</w:t>
      </w:r>
      <w:r>
        <w:rPr>
          <w:spacing w:val="-15"/>
        </w:rPr>
        <w:t xml:space="preserve"> </w:t>
      </w:r>
      <w:r>
        <w:t>information</w:t>
      </w:r>
      <w:r>
        <w:rPr>
          <w:spacing w:val="-15"/>
        </w:rPr>
        <w:t xml:space="preserve"> </w:t>
      </w:r>
      <w:r>
        <w:t>about</w:t>
      </w:r>
      <w:r>
        <w:rPr>
          <w:spacing w:val="-15"/>
        </w:rPr>
        <w:t xml:space="preserve"> </w:t>
      </w:r>
      <w:r>
        <w:t>each</w:t>
      </w:r>
      <w:r>
        <w:rPr>
          <w:spacing w:val="-16"/>
        </w:rPr>
        <w:t xml:space="preserve"> </w:t>
      </w:r>
      <w:r>
        <w:t>site</w:t>
      </w:r>
      <w:r>
        <w:rPr>
          <w:spacing w:val="-15"/>
        </w:rPr>
        <w:t xml:space="preserve"> </w:t>
      </w:r>
      <w:r>
        <w:t>and</w:t>
      </w:r>
      <w:r>
        <w:rPr>
          <w:spacing w:val="-15"/>
        </w:rPr>
        <w:t xml:space="preserve"> </w:t>
      </w:r>
      <w:r>
        <w:t>an</w:t>
      </w:r>
      <w:r>
        <w:rPr>
          <w:spacing w:val="-16"/>
        </w:rPr>
        <w:t xml:space="preserve"> </w:t>
      </w:r>
      <w:r>
        <w:t>opportunity</w:t>
      </w:r>
      <w:r>
        <w:rPr>
          <w:spacing w:val="-15"/>
        </w:rPr>
        <w:t xml:space="preserve"> </w:t>
      </w:r>
      <w:r>
        <w:t>to</w:t>
      </w:r>
      <w:r>
        <w:rPr>
          <w:spacing w:val="-15"/>
        </w:rPr>
        <w:t xml:space="preserve"> </w:t>
      </w:r>
      <w:r>
        <w:t xml:space="preserve">select one development or </w:t>
      </w:r>
      <w:proofErr w:type="gramStart"/>
      <w:r>
        <w:t>spatially-clustered</w:t>
      </w:r>
      <w:proofErr w:type="gramEnd"/>
      <w:r>
        <w:t xml:space="preserve"> group of developments where they would accept a unit offer. Once the initial site-based lists have been established, all applicants will be informed of the length of each list and have an opportunity</w:t>
      </w:r>
      <w:r>
        <w:rPr>
          <w:spacing w:val="-1"/>
        </w:rPr>
        <w:t xml:space="preserve"> </w:t>
      </w:r>
      <w:r>
        <w:t>to change their site selection. Ranking</w:t>
      </w:r>
      <w:r>
        <w:rPr>
          <w:spacing w:val="-8"/>
        </w:rPr>
        <w:t xml:space="preserve"> </w:t>
      </w:r>
      <w:r>
        <w:t>preferences</w:t>
      </w:r>
      <w:r>
        <w:rPr>
          <w:spacing w:val="-10"/>
        </w:rPr>
        <w:t xml:space="preserve"> </w:t>
      </w:r>
      <w:r>
        <w:t>establish</w:t>
      </w:r>
      <w:r>
        <w:rPr>
          <w:spacing w:val="-8"/>
        </w:rPr>
        <w:t xml:space="preserve"> </w:t>
      </w:r>
      <w:r>
        <w:t>the</w:t>
      </w:r>
      <w:r>
        <w:rPr>
          <w:spacing w:val="-8"/>
        </w:rPr>
        <w:t xml:space="preserve"> </w:t>
      </w:r>
      <w:r>
        <w:t>order</w:t>
      </w:r>
      <w:r>
        <w:rPr>
          <w:spacing w:val="-10"/>
        </w:rPr>
        <w:t xml:space="preserve"> </w:t>
      </w:r>
      <w:r>
        <w:t>of</w:t>
      </w:r>
      <w:r>
        <w:rPr>
          <w:spacing w:val="-7"/>
        </w:rPr>
        <w:t xml:space="preserve"> </w:t>
      </w:r>
      <w:r>
        <w:t>placement</w:t>
      </w:r>
      <w:r>
        <w:rPr>
          <w:spacing w:val="-9"/>
        </w:rPr>
        <w:t xml:space="preserve"> </w:t>
      </w:r>
      <w:r>
        <w:t>on</w:t>
      </w:r>
      <w:r>
        <w:rPr>
          <w:spacing w:val="-11"/>
        </w:rPr>
        <w:t xml:space="preserve"> </w:t>
      </w:r>
      <w:r>
        <w:t>the</w:t>
      </w:r>
      <w:r>
        <w:rPr>
          <w:spacing w:val="-11"/>
        </w:rPr>
        <w:t xml:space="preserve"> </w:t>
      </w:r>
      <w:r>
        <w:t>waitlist</w:t>
      </w:r>
      <w:r>
        <w:rPr>
          <w:spacing w:val="-7"/>
        </w:rPr>
        <w:t xml:space="preserve"> </w:t>
      </w:r>
      <w:r>
        <w:t>but</w:t>
      </w:r>
      <w:r>
        <w:rPr>
          <w:spacing w:val="-9"/>
        </w:rPr>
        <w:t xml:space="preserve"> </w:t>
      </w:r>
      <w:r>
        <w:t>do</w:t>
      </w:r>
      <w:r>
        <w:rPr>
          <w:spacing w:val="-8"/>
        </w:rPr>
        <w:t xml:space="preserve"> </w:t>
      </w:r>
      <w:r>
        <w:t>not</w:t>
      </w:r>
      <w:r>
        <w:rPr>
          <w:spacing w:val="-9"/>
        </w:rPr>
        <w:t xml:space="preserve"> </w:t>
      </w:r>
      <w:r>
        <w:t xml:space="preserve">guarantee admission; </w:t>
      </w:r>
      <w:r>
        <w:rPr>
          <w:b/>
        </w:rPr>
        <w:t>24 CFR § 903.7(b)(2)</w:t>
      </w:r>
      <w:r>
        <w:t>.</w:t>
      </w:r>
    </w:p>
    <w:p w14:paraId="052FF808" w14:textId="2E7ABE8D" w:rsidR="00340350" w:rsidRDefault="007B3E83">
      <w:pPr>
        <w:pStyle w:val="ListParagraph"/>
        <w:numPr>
          <w:ilvl w:val="0"/>
          <w:numId w:val="1"/>
        </w:numPr>
        <w:tabs>
          <w:tab w:val="left" w:pos="1341"/>
        </w:tabs>
        <w:spacing w:before="98"/>
        <w:ind w:right="874"/>
      </w:pPr>
      <w:r>
        <w:rPr>
          <w:u w:val="single"/>
        </w:rPr>
        <w:t>Sole Domicile</w:t>
      </w:r>
      <w:r>
        <w:t xml:space="preserve"> </w:t>
      </w:r>
      <w:ins w:id="2523" w:author="Wagner, Maxwell" w:date="2025-03-07T13:45:00Z">
        <w:r w:rsidR="00FD3FEA">
          <w:t>–</w:t>
        </w:r>
      </w:ins>
      <w:del w:id="2524" w:author="Wagner, Maxwell" w:date="2025-03-07T13:45:00Z">
        <w:r w:rsidDel="00FD3FEA">
          <w:delText>-</w:delText>
        </w:r>
      </w:del>
      <w:r>
        <w:t xml:space="preserve"> The place where a resident and </w:t>
      </w:r>
      <w:proofErr w:type="gramStart"/>
      <w:r>
        <w:t>all of</w:t>
      </w:r>
      <w:proofErr w:type="gramEnd"/>
      <w:r>
        <w:t xml:space="preserve"> the resident’s household members live and intend to remain indefinitely. A resident may not be absent from that place for more than 90 consecutive days in a lease term without prior notification to the property manager. See Section IV. for more information.</w:t>
      </w:r>
    </w:p>
    <w:p w14:paraId="1C4AECDA" w14:textId="75E028A8" w:rsidR="00340350" w:rsidRDefault="007B3E83">
      <w:pPr>
        <w:pStyle w:val="ListParagraph"/>
        <w:numPr>
          <w:ilvl w:val="0"/>
          <w:numId w:val="1"/>
        </w:numPr>
        <w:tabs>
          <w:tab w:val="left" w:pos="1340"/>
        </w:tabs>
        <w:ind w:right="873" w:hanging="721"/>
      </w:pPr>
      <w:r>
        <w:rPr>
          <w:u w:val="single"/>
        </w:rPr>
        <w:t>Spouse</w:t>
      </w:r>
      <w:r>
        <w:t xml:space="preserve"> </w:t>
      </w:r>
      <w:ins w:id="2525" w:author="Wagner, Maxwell" w:date="2025-03-07T13:45:00Z">
        <w:r w:rsidR="005C634E">
          <w:t>–</w:t>
        </w:r>
      </w:ins>
      <w:del w:id="2526" w:author="Wagner, Maxwell" w:date="2025-03-07T13:45:00Z">
        <w:r w:rsidDel="005C634E">
          <w:delText>-</w:delText>
        </w:r>
      </w:del>
      <w:r>
        <w:t xml:space="preserve"> The</w:t>
      </w:r>
      <w:r>
        <w:rPr>
          <w:spacing w:val="-2"/>
        </w:rPr>
        <w:t xml:space="preserve"> </w:t>
      </w:r>
      <w:r>
        <w:t>husband</w:t>
      </w:r>
      <w:r>
        <w:rPr>
          <w:spacing w:val="-2"/>
        </w:rPr>
        <w:t xml:space="preserve"> </w:t>
      </w:r>
      <w:r>
        <w:t>or wife</w:t>
      </w:r>
      <w:r>
        <w:rPr>
          <w:spacing w:val="-2"/>
        </w:rPr>
        <w:t xml:space="preserve"> </w:t>
      </w:r>
      <w:r>
        <w:t>of</w:t>
      </w:r>
      <w:r>
        <w:rPr>
          <w:spacing w:val="-3"/>
        </w:rPr>
        <w:t xml:space="preserve"> </w:t>
      </w:r>
      <w:r>
        <w:t>the</w:t>
      </w:r>
      <w:r>
        <w:rPr>
          <w:spacing w:val="-2"/>
        </w:rPr>
        <w:t xml:space="preserve"> </w:t>
      </w:r>
      <w:r>
        <w:t>head of the</w:t>
      </w:r>
      <w:r>
        <w:rPr>
          <w:spacing w:val="-4"/>
        </w:rPr>
        <w:t xml:space="preserve"> </w:t>
      </w:r>
      <w:r>
        <w:t>household. The</w:t>
      </w:r>
      <w:r>
        <w:rPr>
          <w:spacing w:val="-2"/>
        </w:rPr>
        <w:t xml:space="preserve"> </w:t>
      </w:r>
      <w:r>
        <w:t>term “spouse” does not apply</w:t>
      </w:r>
      <w:r>
        <w:rPr>
          <w:spacing w:val="-2"/>
        </w:rPr>
        <w:t xml:space="preserve"> </w:t>
      </w:r>
      <w:r>
        <w:t>to</w:t>
      </w:r>
      <w:r>
        <w:rPr>
          <w:spacing w:val="-5"/>
        </w:rPr>
        <w:t xml:space="preserve"> </w:t>
      </w:r>
      <w:r>
        <w:t>friends,</w:t>
      </w:r>
      <w:r>
        <w:rPr>
          <w:spacing w:val="-3"/>
        </w:rPr>
        <w:t xml:space="preserve"> </w:t>
      </w:r>
      <w:r>
        <w:t>roommates,</w:t>
      </w:r>
      <w:r>
        <w:rPr>
          <w:spacing w:val="-3"/>
        </w:rPr>
        <w:t xml:space="preserve"> </w:t>
      </w:r>
      <w:r>
        <w:t>or</w:t>
      </w:r>
      <w:r>
        <w:rPr>
          <w:spacing w:val="-1"/>
        </w:rPr>
        <w:t xml:space="preserve"> </w:t>
      </w:r>
      <w:r>
        <w:t>significant</w:t>
      </w:r>
      <w:r>
        <w:rPr>
          <w:spacing w:val="-1"/>
        </w:rPr>
        <w:t xml:space="preserve"> </w:t>
      </w:r>
      <w:r>
        <w:t>others</w:t>
      </w:r>
      <w:r>
        <w:rPr>
          <w:spacing w:val="-5"/>
        </w:rPr>
        <w:t xml:space="preserve"> </w:t>
      </w:r>
      <w:r>
        <w:t>who</w:t>
      </w:r>
      <w:r>
        <w:rPr>
          <w:spacing w:val="-3"/>
        </w:rPr>
        <w:t xml:space="preserve"> </w:t>
      </w:r>
      <w:r>
        <w:t>are</w:t>
      </w:r>
      <w:r>
        <w:rPr>
          <w:spacing w:val="-3"/>
        </w:rPr>
        <w:t xml:space="preserve"> </w:t>
      </w:r>
      <w:r>
        <w:t>not</w:t>
      </w:r>
      <w:r>
        <w:rPr>
          <w:spacing w:val="-4"/>
        </w:rPr>
        <w:t xml:space="preserve"> </w:t>
      </w:r>
      <w:r>
        <w:t>marriage</w:t>
      </w:r>
      <w:r>
        <w:rPr>
          <w:spacing w:val="-3"/>
        </w:rPr>
        <w:t xml:space="preserve"> </w:t>
      </w:r>
      <w:r>
        <w:t>partners. A</w:t>
      </w:r>
      <w:r>
        <w:rPr>
          <w:spacing w:val="-5"/>
        </w:rPr>
        <w:t xml:space="preserve"> </w:t>
      </w:r>
      <w:r>
        <w:t>minor who</w:t>
      </w:r>
      <w:r>
        <w:rPr>
          <w:spacing w:val="-4"/>
        </w:rPr>
        <w:t xml:space="preserve"> </w:t>
      </w:r>
      <w:r>
        <w:t>is</w:t>
      </w:r>
      <w:r>
        <w:rPr>
          <w:spacing w:val="-4"/>
        </w:rPr>
        <w:t xml:space="preserve"> </w:t>
      </w:r>
      <w:r>
        <w:t>emancipated</w:t>
      </w:r>
      <w:r>
        <w:rPr>
          <w:spacing w:val="-4"/>
        </w:rPr>
        <w:t xml:space="preserve"> </w:t>
      </w:r>
      <w:r>
        <w:t>under</w:t>
      </w:r>
      <w:r>
        <w:rPr>
          <w:spacing w:val="-3"/>
        </w:rPr>
        <w:t xml:space="preserve"> </w:t>
      </w:r>
      <w:r>
        <w:t>state</w:t>
      </w:r>
      <w:r>
        <w:rPr>
          <w:spacing w:val="-4"/>
        </w:rPr>
        <w:t xml:space="preserve"> </w:t>
      </w:r>
      <w:r>
        <w:t>law</w:t>
      </w:r>
      <w:r>
        <w:rPr>
          <w:spacing w:val="-5"/>
        </w:rPr>
        <w:t xml:space="preserve"> </w:t>
      </w:r>
      <w:r>
        <w:t>may</w:t>
      </w:r>
      <w:r>
        <w:rPr>
          <w:spacing w:val="-4"/>
        </w:rPr>
        <w:t xml:space="preserve"> </w:t>
      </w:r>
      <w:r>
        <w:t>be</w:t>
      </w:r>
      <w:r>
        <w:rPr>
          <w:spacing w:val="-4"/>
        </w:rPr>
        <w:t xml:space="preserve"> </w:t>
      </w:r>
      <w:r>
        <w:t>designated</w:t>
      </w:r>
      <w:r>
        <w:rPr>
          <w:spacing w:val="-4"/>
        </w:rPr>
        <w:t xml:space="preserve"> </w:t>
      </w:r>
      <w:r>
        <w:t>as</w:t>
      </w:r>
      <w:r>
        <w:rPr>
          <w:spacing w:val="-4"/>
        </w:rPr>
        <w:t xml:space="preserve"> </w:t>
      </w:r>
      <w:r>
        <w:t>a</w:t>
      </w:r>
      <w:r>
        <w:rPr>
          <w:spacing w:val="-4"/>
        </w:rPr>
        <w:t xml:space="preserve"> </w:t>
      </w:r>
      <w:r>
        <w:t>spouse. The</w:t>
      </w:r>
      <w:r>
        <w:rPr>
          <w:spacing w:val="-6"/>
        </w:rPr>
        <w:t xml:space="preserve"> </w:t>
      </w:r>
      <w:r>
        <w:t>State</w:t>
      </w:r>
      <w:r>
        <w:rPr>
          <w:spacing w:val="-4"/>
        </w:rPr>
        <w:t xml:space="preserve"> </w:t>
      </w:r>
      <w:r>
        <w:t>of</w:t>
      </w:r>
      <w:r>
        <w:rPr>
          <w:spacing w:val="-3"/>
        </w:rPr>
        <w:t xml:space="preserve"> </w:t>
      </w:r>
      <w:r>
        <w:t>Illinois does not recognize common law marriages contracted in Illinois after June 30, 1905.</w:t>
      </w:r>
    </w:p>
    <w:p w14:paraId="016D258A" w14:textId="78F98E3E" w:rsidR="00340350" w:rsidRDefault="007B3E83">
      <w:pPr>
        <w:pStyle w:val="ListParagraph"/>
        <w:numPr>
          <w:ilvl w:val="0"/>
          <w:numId w:val="1"/>
        </w:numPr>
        <w:tabs>
          <w:tab w:val="left" w:pos="1341"/>
        </w:tabs>
        <w:spacing w:before="101"/>
        <w:ind w:right="875"/>
      </w:pPr>
      <w:r>
        <w:rPr>
          <w:u w:val="single"/>
        </w:rPr>
        <w:t>Stalking</w:t>
      </w:r>
      <w:r>
        <w:rPr>
          <w:spacing w:val="-11"/>
        </w:rPr>
        <w:t xml:space="preserve"> </w:t>
      </w:r>
      <w:ins w:id="2527" w:author="Wagner, Maxwell" w:date="2025-03-07T13:45:00Z">
        <w:r w:rsidR="005C634E">
          <w:t>–</w:t>
        </w:r>
      </w:ins>
      <w:del w:id="2528" w:author="Wagner, Maxwell" w:date="2025-03-07T13:45:00Z">
        <w:r w:rsidDel="005C634E">
          <w:delText>-</w:delText>
        </w:r>
      </w:del>
      <w:r>
        <w:rPr>
          <w:spacing w:val="-10"/>
        </w:rPr>
        <w:t xml:space="preserve"> </w:t>
      </w:r>
      <w:r>
        <w:t>To</w:t>
      </w:r>
      <w:r>
        <w:rPr>
          <w:spacing w:val="-14"/>
        </w:rPr>
        <w:t xml:space="preserve"> </w:t>
      </w:r>
      <w:r>
        <w:t>follow,</w:t>
      </w:r>
      <w:r>
        <w:rPr>
          <w:spacing w:val="-10"/>
        </w:rPr>
        <w:t xml:space="preserve"> </w:t>
      </w:r>
      <w:r>
        <w:t>pursue,</w:t>
      </w:r>
      <w:r>
        <w:rPr>
          <w:spacing w:val="-10"/>
        </w:rPr>
        <w:t xml:space="preserve"> </w:t>
      </w:r>
      <w:r>
        <w:t>or</w:t>
      </w:r>
      <w:r>
        <w:rPr>
          <w:spacing w:val="-12"/>
        </w:rPr>
        <w:t xml:space="preserve"> </w:t>
      </w:r>
      <w:r>
        <w:t>repeatedly</w:t>
      </w:r>
      <w:r>
        <w:rPr>
          <w:spacing w:val="-11"/>
        </w:rPr>
        <w:t xml:space="preserve"> </w:t>
      </w:r>
      <w:r>
        <w:t>commit</w:t>
      </w:r>
      <w:r>
        <w:rPr>
          <w:spacing w:val="-12"/>
        </w:rPr>
        <w:t xml:space="preserve"> </w:t>
      </w:r>
      <w:r>
        <w:t>acts</w:t>
      </w:r>
      <w:r>
        <w:rPr>
          <w:spacing w:val="-11"/>
        </w:rPr>
        <w:t xml:space="preserve"> </w:t>
      </w:r>
      <w:r>
        <w:t>with</w:t>
      </w:r>
      <w:r>
        <w:rPr>
          <w:spacing w:val="-14"/>
        </w:rPr>
        <w:t xml:space="preserve"> </w:t>
      </w:r>
      <w:r>
        <w:t>the</w:t>
      </w:r>
      <w:r>
        <w:rPr>
          <w:spacing w:val="-14"/>
        </w:rPr>
        <w:t xml:space="preserve"> </w:t>
      </w:r>
      <w:r>
        <w:t>intent</w:t>
      </w:r>
      <w:r>
        <w:rPr>
          <w:spacing w:val="-12"/>
        </w:rPr>
        <w:t xml:space="preserve"> </w:t>
      </w:r>
      <w:r>
        <w:t>to</w:t>
      </w:r>
      <w:r>
        <w:rPr>
          <w:spacing w:val="-14"/>
        </w:rPr>
        <w:t xml:space="preserve"> </w:t>
      </w:r>
      <w:r>
        <w:t>kill,</w:t>
      </w:r>
      <w:r>
        <w:rPr>
          <w:spacing w:val="-12"/>
        </w:rPr>
        <w:t xml:space="preserve"> </w:t>
      </w:r>
      <w:r>
        <w:t>injure,</w:t>
      </w:r>
      <w:r>
        <w:rPr>
          <w:spacing w:val="-12"/>
        </w:rPr>
        <w:t xml:space="preserve"> </w:t>
      </w:r>
      <w:r>
        <w:t>harass, or</w:t>
      </w:r>
      <w:r>
        <w:rPr>
          <w:spacing w:val="-5"/>
        </w:rPr>
        <w:t xml:space="preserve"> </w:t>
      </w:r>
      <w:r>
        <w:t>intimidate</w:t>
      </w:r>
      <w:r>
        <w:rPr>
          <w:spacing w:val="-6"/>
        </w:rPr>
        <w:t xml:space="preserve"> </w:t>
      </w:r>
      <w:r>
        <w:t>another</w:t>
      </w:r>
      <w:r>
        <w:rPr>
          <w:spacing w:val="-8"/>
        </w:rPr>
        <w:t xml:space="preserve"> </w:t>
      </w:r>
      <w:r>
        <w:t>person;</w:t>
      </w:r>
      <w:r>
        <w:rPr>
          <w:spacing w:val="-5"/>
        </w:rPr>
        <w:t xml:space="preserve"> </w:t>
      </w:r>
      <w:r>
        <w:t>and</w:t>
      </w:r>
      <w:r>
        <w:rPr>
          <w:spacing w:val="-9"/>
        </w:rPr>
        <w:t xml:space="preserve"> </w:t>
      </w:r>
      <w:r>
        <w:t>in</w:t>
      </w:r>
      <w:r>
        <w:rPr>
          <w:spacing w:val="-9"/>
        </w:rPr>
        <w:t xml:space="preserve"> </w:t>
      </w:r>
      <w:r>
        <w:t>the</w:t>
      </w:r>
      <w:r>
        <w:rPr>
          <w:spacing w:val="-9"/>
        </w:rPr>
        <w:t xml:space="preserve"> </w:t>
      </w:r>
      <w:r>
        <w:t>course</w:t>
      </w:r>
      <w:r>
        <w:rPr>
          <w:spacing w:val="-9"/>
        </w:rPr>
        <w:t xml:space="preserve"> </w:t>
      </w:r>
      <w:r>
        <w:t>of</w:t>
      </w:r>
      <w:r>
        <w:rPr>
          <w:spacing w:val="-10"/>
        </w:rPr>
        <w:t xml:space="preserve"> </w:t>
      </w:r>
      <w:r>
        <w:t>or</w:t>
      </w:r>
      <w:r>
        <w:rPr>
          <w:spacing w:val="-5"/>
        </w:rPr>
        <w:t xml:space="preserve"> </w:t>
      </w:r>
      <w:r>
        <w:t>as</w:t>
      </w:r>
      <w:r>
        <w:rPr>
          <w:spacing w:val="-8"/>
        </w:rPr>
        <w:t xml:space="preserve"> </w:t>
      </w:r>
      <w:r>
        <w:t>a</w:t>
      </w:r>
      <w:r>
        <w:rPr>
          <w:spacing w:val="-9"/>
        </w:rPr>
        <w:t xml:space="preserve"> </w:t>
      </w:r>
      <w:r>
        <w:t>result</w:t>
      </w:r>
      <w:r>
        <w:rPr>
          <w:spacing w:val="-7"/>
        </w:rPr>
        <w:t xml:space="preserve"> </w:t>
      </w:r>
      <w:r>
        <w:t>of,</w:t>
      </w:r>
      <w:r>
        <w:rPr>
          <w:spacing w:val="-7"/>
        </w:rPr>
        <w:t xml:space="preserve"> </w:t>
      </w:r>
      <w:r>
        <w:t>such</w:t>
      </w:r>
      <w:r>
        <w:rPr>
          <w:spacing w:val="-9"/>
        </w:rPr>
        <w:t xml:space="preserve"> </w:t>
      </w:r>
      <w:r>
        <w:t>following,</w:t>
      </w:r>
      <w:r>
        <w:rPr>
          <w:spacing w:val="-5"/>
        </w:rPr>
        <w:t xml:space="preserve"> </w:t>
      </w:r>
      <w:r>
        <w:t>pursuit, surveillance, or</w:t>
      </w:r>
      <w:r>
        <w:rPr>
          <w:spacing w:val="-1"/>
        </w:rPr>
        <w:t xml:space="preserve"> </w:t>
      </w:r>
      <w:r>
        <w:t>repeatedly committed acts, to</w:t>
      </w:r>
      <w:r>
        <w:rPr>
          <w:spacing w:val="-3"/>
        </w:rPr>
        <w:t xml:space="preserve"> </w:t>
      </w:r>
      <w:r>
        <w:t>place a person in</w:t>
      </w:r>
      <w:r>
        <w:rPr>
          <w:spacing w:val="-3"/>
        </w:rPr>
        <w:t xml:space="preserve"> </w:t>
      </w:r>
      <w:r>
        <w:t>reasonable fear of death of, or serious bodily injury to, or to cause substantial emotional harm to that person. (Immediate Family Member as used in this context means a spouse, parent, brother or sister,</w:t>
      </w:r>
      <w:r>
        <w:rPr>
          <w:spacing w:val="-6"/>
        </w:rPr>
        <w:t xml:space="preserve"> </w:t>
      </w:r>
      <w:r>
        <w:t>or</w:t>
      </w:r>
      <w:r>
        <w:rPr>
          <w:spacing w:val="-9"/>
        </w:rPr>
        <w:t xml:space="preserve"> </w:t>
      </w:r>
      <w:r>
        <w:t>child</w:t>
      </w:r>
      <w:r>
        <w:rPr>
          <w:spacing w:val="-7"/>
        </w:rPr>
        <w:t xml:space="preserve"> </w:t>
      </w:r>
      <w:r>
        <w:t>of</w:t>
      </w:r>
      <w:r>
        <w:rPr>
          <w:spacing w:val="-8"/>
        </w:rPr>
        <w:t xml:space="preserve"> </w:t>
      </w:r>
      <w:r>
        <w:t>that</w:t>
      </w:r>
      <w:r>
        <w:rPr>
          <w:spacing w:val="-8"/>
        </w:rPr>
        <w:t xml:space="preserve"> </w:t>
      </w:r>
      <w:r>
        <w:t>person,</w:t>
      </w:r>
      <w:r>
        <w:rPr>
          <w:spacing w:val="-8"/>
        </w:rPr>
        <w:t xml:space="preserve"> </w:t>
      </w:r>
      <w:r>
        <w:t>or</w:t>
      </w:r>
      <w:r>
        <w:rPr>
          <w:spacing w:val="-9"/>
        </w:rPr>
        <w:t xml:space="preserve"> </w:t>
      </w:r>
      <w:r>
        <w:t>an</w:t>
      </w:r>
      <w:r>
        <w:rPr>
          <w:spacing w:val="-10"/>
        </w:rPr>
        <w:t xml:space="preserve"> </w:t>
      </w:r>
      <w:r>
        <w:t>individual</w:t>
      </w:r>
      <w:r>
        <w:rPr>
          <w:spacing w:val="-8"/>
        </w:rPr>
        <w:t xml:space="preserve"> </w:t>
      </w:r>
      <w:r>
        <w:t>to</w:t>
      </w:r>
      <w:r>
        <w:rPr>
          <w:spacing w:val="-10"/>
        </w:rPr>
        <w:t xml:space="preserve"> </w:t>
      </w:r>
      <w:r>
        <w:t>whom</w:t>
      </w:r>
      <w:r>
        <w:rPr>
          <w:spacing w:val="-9"/>
        </w:rPr>
        <w:t xml:space="preserve"> </w:t>
      </w:r>
      <w:r>
        <w:t>that</w:t>
      </w:r>
      <w:r>
        <w:rPr>
          <w:spacing w:val="-8"/>
        </w:rPr>
        <w:t xml:space="preserve"> </w:t>
      </w:r>
      <w:r>
        <w:t>person</w:t>
      </w:r>
      <w:r>
        <w:rPr>
          <w:spacing w:val="-10"/>
        </w:rPr>
        <w:t xml:space="preserve"> </w:t>
      </w:r>
      <w:r>
        <w:t>stands</w:t>
      </w:r>
      <w:r>
        <w:rPr>
          <w:spacing w:val="-9"/>
        </w:rPr>
        <w:t xml:space="preserve"> </w:t>
      </w:r>
      <w:r>
        <w:t>in</w:t>
      </w:r>
      <w:r>
        <w:rPr>
          <w:spacing w:val="-7"/>
        </w:rPr>
        <w:t xml:space="preserve"> </w:t>
      </w:r>
      <w:r>
        <w:t>loco</w:t>
      </w:r>
      <w:r>
        <w:rPr>
          <w:spacing w:val="-10"/>
        </w:rPr>
        <w:t xml:space="preserve"> </w:t>
      </w:r>
      <w:r>
        <w:t>parentis; or any other person living in the household of that person and related to that person by blood or marriage.) See also Domestic Violence, Sexual Violence/Sexual Abuse, and Dating Violence.</w:t>
      </w:r>
    </w:p>
    <w:p w14:paraId="120C70FA" w14:textId="709C20AD" w:rsidR="00454D38" w:rsidRDefault="00454D38" w:rsidP="00454D38">
      <w:pPr>
        <w:pStyle w:val="ListParagraph"/>
        <w:numPr>
          <w:ilvl w:val="0"/>
          <w:numId w:val="1"/>
        </w:numPr>
        <w:tabs>
          <w:tab w:val="left" w:pos="1341"/>
        </w:tabs>
        <w:spacing w:before="101"/>
        <w:ind w:right="875"/>
      </w:pPr>
      <w:r w:rsidRPr="00FC5FD3">
        <w:rPr>
          <w:u w:val="single"/>
        </w:rPr>
        <w:t>Student financial assistance</w:t>
      </w:r>
      <w:r>
        <w:t xml:space="preserve"> </w:t>
      </w:r>
      <w:ins w:id="2529" w:author="Wagner, Maxwell" w:date="2025-03-07T13:45:00Z">
        <w:r w:rsidR="005C634E">
          <w:t>–</w:t>
        </w:r>
      </w:ins>
      <w:del w:id="2530" w:author="Wagner, Maxwell" w:date="2025-03-07T13:45:00Z">
        <w:r w:rsidDel="005C634E">
          <w:delText>-</w:delText>
        </w:r>
      </w:del>
      <w:r>
        <w:rPr>
          <w:spacing w:val="-10"/>
        </w:rPr>
        <w:t xml:space="preserve"> </w:t>
      </w:r>
      <w:r>
        <w:t xml:space="preserve">A grant or scholarship received from the Federal government, a state, Tribe, or local government, a private foundation registered as a nonprofit under 26 U.S.C. 501(c)(3), a business entity (such as corporation, general </w:t>
      </w:r>
      <w:r w:rsidR="00DA1B48">
        <w:t>partnership, limited</w:t>
      </w:r>
      <w:r>
        <w:t xml:space="preserve"> liability company, limited partnership, joint venture, business trust, public benefit corporation, or nonprofit entity), or an institution of higher education.</w:t>
      </w:r>
    </w:p>
    <w:p w14:paraId="5345D767" w14:textId="73D4F8E4" w:rsidR="00340350" w:rsidRDefault="007B3E83">
      <w:pPr>
        <w:pStyle w:val="ListParagraph"/>
        <w:numPr>
          <w:ilvl w:val="0"/>
          <w:numId w:val="1"/>
        </w:numPr>
        <w:tabs>
          <w:tab w:val="left" w:pos="1340"/>
        </w:tabs>
        <w:spacing w:before="99"/>
        <w:ind w:right="876" w:hanging="721"/>
      </w:pPr>
      <w:r>
        <w:rPr>
          <w:u w:val="single"/>
        </w:rPr>
        <w:t>Support Animal</w:t>
      </w:r>
      <w:r>
        <w:t xml:space="preserve"> </w:t>
      </w:r>
      <w:ins w:id="2531" w:author="Wagner, Maxwell" w:date="2025-03-07T13:45:00Z">
        <w:r w:rsidR="005C634E">
          <w:t>–</w:t>
        </w:r>
      </w:ins>
      <w:del w:id="2532" w:author="Wagner, Maxwell" w:date="2025-03-07T13:45:00Z">
        <w:r w:rsidDel="005C634E">
          <w:delText>-</w:delText>
        </w:r>
      </w:del>
      <w:r>
        <w:t xml:space="preserve"> Trained or untrained animal that </w:t>
      </w:r>
      <w:proofErr w:type="gramStart"/>
      <w:r>
        <w:t>provides assistance</w:t>
      </w:r>
      <w:proofErr w:type="gramEnd"/>
      <w:r>
        <w:t xml:space="preserve"> and/or provides emotional support for individuals with disabilities.</w:t>
      </w:r>
    </w:p>
    <w:p w14:paraId="2A182730" w14:textId="1889B531" w:rsidR="00DA1B48" w:rsidRDefault="007B3E83" w:rsidP="00FC5FD3">
      <w:pPr>
        <w:pStyle w:val="ListParagraph"/>
        <w:numPr>
          <w:ilvl w:val="0"/>
          <w:numId w:val="1"/>
        </w:numPr>
        <w:tabs>
          <w:tab w:val="left" w:pos="1341"/>
        </w:tabs>
        <w:spacing w:before="102"/>
        <w:ind w:right="875"/>
      </w:pPr>
      <w:r w:rsidRPr="00DA1B48">
        <w:rPr>
          <w:u w:val="single"/>
        </w:rPr>
        <w:t>Tenant</w:t>
      </w:r>
      <w:r w:rsidRPr="00DA1B48">
        <w:rPr>
          <w:spacing w:val="-3"/>
          <w:u w:val="single"/>
        </w:rPr>
        <w:t xml:space="preserve"> </w:t>
      </w:r>
      <w:r w:rsidRPr="00DA1B48">
        <w:rPr>
          <w:u w:val="single"/>
        </w:rPr>
        <w:t>Rent</w:t>
      </w:r>
      <w:r w:rsidRPr="00DA1B48">
        <w:rPr>
          <w:spacing w:val="-4"/>
        </w:rPr>
        <w:t xml:space="preserve"> </w:t>
      </w:r>
      <w:ins w:id="2533" w:author="Wagner, Maxwell" w:date="2025-03-07T13:46:00Z">
        <w:r w:rsidR="005C634E">
          <w:t>–</w:t>
        </w:r>
      </w:ins>
      <w:del w:id="2534" w:author="Wagner, Maxwell" w:date="2025-03-07T13:46:00Z">
        <w:r w:rsidDel="005C634E">
          <w:delText>-</w:delText>
        </w:r>
      </w:del>
      <w:r w:rsidRPr="00DA1B48">
        <w:rPr>
          <w:spacing w:val="-3"/>
        </w:rPr>
        <w:t xml:space="preserve"> </w:t>
      </w:r>
      <w:r>
        <w:t>The</w:t>
      </w:r>
      <w:r w:rsidRPr="00DA1B48">
        <w:rPr>
          <w:spacing w:val="-6"/>
        </w:rPr>
        <w:t xml:space="preserve"> </w:t>
      </w:r>
      <w:r>
        <w:t>amount</w:t>
      </w:r>
      <w:r w:rsidRPr="00DA1B48">
        <w:rPr>
          <w:spacing w:val="-3"/>
        </w:rPr>
        <w:t xml:space="preserve"> </w:t>
      </w:r>
      <w:r>
        <w:t>payable</w:t>
      </w:r>
      <w:r w:rsidRPr="00DA1B48">
        <w:rPr>
          <w:spacing w:val="-7"/>
        </w:rPr>
        <w:t xml:space="preserve"> </w:t>
      </w:r>
      <w:r>
        <w:t>monthly</w:t>
      </w:r>
      <w:r w:rsidRPr="00DA1B48">
        <w:rPr>
          <w:spacing w:val="-4"/>
        </w:rPr>
        <w:t xml:space="preserve"> </w:t>
      </w:r>
      <w:r>
        <w:t>by</w:t>
      </w:r>
      <w:r w:rsidRPr="00DA1B48">
        <w:rPr>
          <w:spacing w:val="-6"/>
        </w:rPr>
        <w:t xml:space="preserve"> </w:t>
      </w:r>
      <w:r>
        <w:t>the</w:t>
      </w:r>
      <w:r w:rsidRPr="00DA1B48">
        <w:rPr>
          <w:spacing w:val="-4"/>
        </w:rPr>
        <w:t xml:space="preserve"> </w:t>
      </w:r>
      <w:r>
        <w:t>family</w:t>
      </w:r>
      <w:r w:rsidRPr="00DA1B48">
        <w:rPr>
          <w:spacing w:val="-4"/>
        </w:rPr>
        <w:t xml:space="preserve"> </w:t>
      </w:r>
      <w:r>
        <w:t>as</w:t>
      </w:r>
      <w:r w:rsidRPr="00DA1B48">
        <w:rPr>
          <w:spacing w:val="-6"/>
        </w:rPr>
        <w:t xml:space="preserve"> </w:t>
      </w:r>
      <w:r>
        <w:t>rent</w:t>
      </w:r>
      <w:r w:rsidRPr="00DA1B48">
        <w:rPr>
          <w:spacing w:val="-3"/>
        </w:rPr>
        <w:t xml:space="preserve"> </w:t>
      </w:r>
      <w:r>
        <w:t>to</w:t>
      </w:r>
      <w:r w:rsidRPr="00DA1B48">
        <w:rPr>
          <w:spacing w:val="-6"/>
        </w:rPr>
        <w:t xml:space="preserve"> </w:t>
      </w:r>
      <w:r>
        <w:t>the</w:t>
      </w:r>
      <w:r w:rsidRPr="00DA1B48">
        <w:rPr>
          <w:spacing w:val="-4"/>
        </w:rPr>
        <w:t xml:space="preserve"> </w:t>
      </w:r>
      <w:r>
        <w:t>CHA.</w:t>
      </w:r>
      <w:r w:rsidRPr="00DA1B48">
        <w:rPr>
          <w:spacing w:val="-3"/>
        </w:rPr>
        <w:t xml:space="preserve"> </w:t>
      </w:r>
      <w:r>
        <w:t>If</w:t>
      </w:r>
      <w:r w:rsidRPr="00DA1B48">
        <w:rPr>
          <w:spacing w:val="-5"/>
        </w:rPr>
        <w:t xml:space="preserve"> </w:t>
      </w:r>
      <w:r>
        <w:t>all</w:t>
      </w:r>
      <w:r w:rsidRPr="00DA1B48">
        <w:rPr>
          <w:spacing w:val="-5"/>
        </w:rPr>
        <w:t xml:space="preserve"> </w:t>
      </w:r>
      <w:r>
        <w:t>utilities (except telephone) and other essential housing services are supplied by the CHA, then Tenant Rent equals Total Tenant Payment. If some or all utilities (except telephone) and other</w:t>
      </w:r>
      <w:r w:rsidRPr="00DA1B48">
        <w:rPr>
          <w:spacing w:val="35"/>
        </w:rPr>
        <w:t xml:space="preserve"> </w:t>
      </w:r>
      <w:r>
        <w:t>essential</w:t>
      </w:r>
      <w:r w:rsidRPr="00DA1B48">
        <w:rPr>
          <w:spacing w:val="35"/>
        </w:rPr>
        <w:t xml:space="preserve"> </w:t>
      </w:r>
      <w:r>
        <w:t>housing</w:t>
      </w:r>
      <w:r w:rsidRPr="00DA1B48">
        <w:rPr>
          <w:spacing w:val="33"/>
        </w:rPr>
        <w:t xml:space="preserve"> </w:t>
      </w:r>
      <w:r>
        <w:t>services</w:t>
      </w:r>
      <w:r w:rsidRPr="00DA1B48">
        <w:rPr>
          <w:spacing w:val="36"/>
        </w:rPr>
        <w:t xml:space="preserve"> </w:t>
      </w:r>
      <w:r>
        <w:t>are</w:t>
      </w:r>
      <w:r w:rsidRPr="00DA1B48">
        <w:rPr>
          <w:spacing w:val="33"/>
        </w:rPr>
        <w:t xml:space="preserve"> </w:t>
      </w:r>
      <w:r>
        <w:t>not</w:t>
      </w:r>
      <w:r w:rsidRPr="00DA1B48">
        <w:rPr>
          <w:spacing w:val="35"/>
        </w:rPr>
        <w:t xml:space="preserve"> </w:t>
      </w:r>
      <w:r>
        <w:t>supplied</w:t>
      </w:r>
      <w:r w:rsidRPr="00DA1B48">
        <w:rPr>
          <w:spacing w:val="36"/>
        </w:rPr>
        <w:t xml:space="preserve"> </w:t>
      </w:r>
      <w:r>
        <w:t>by</w:t>
      </w:r>
      <w:r w:rsidRPr="00DA1B48">
        <w:rPr>
          <w:spacing w:val="34"/>
        </w:rPr>
        <w:t xml:space="preserve"> </w:t>
      </w:r>
      <w:r>
        <w:t>the</w:t>
      </w:r>
      <w:r w:rsidRPr="00DA1B48">
        <w:rPr>
          <w:spacing w:val="33"/>
        </w:rPr>
        <w:t xml:space="preserve"> </w:t>
      </w:r>
      <w:r>
        <w:t>CHA</w:t>
      </w:r>
      <w:r w:rsidRPr="00DA1B48">
        <w:rPr>
          <w:spacing w:val="35"/>
        </w:rPr>
        <w:t xml:space="preserve"> </w:t>
      </w:r>
      <w:r>
        <w:t>the</w:t>
      </w:r>
      <w:r w:rsidRPr="00DA1B48">
        <w:rPr>
          <w:spacing w:val="36"/>
        </w:rPr>
        <w:t xml:space="preserve"> </w:t>
      </w:r>
      <w:r>
        <w:t>cost</w:t>
      </w:r>
      <w:r w:rsidRPr="00DA1B48">
        <w:rPr>
          <w:spacing w:val="32"/>
        </w:rPr>
        <w:t xml:space="preserve"> </w:t>
      </w:r>
      <w:r>
        <w:t>thereof</w:t>
      </w:r>
      <w:r w:rsidRPr="00DA1B48">
        <w:rPr>
          <w:spacing w:val="37"/>
        </w:rPr>
        <w:t xml:space="preserve"> </w:t>
      </w:r>
      <w:r>
        <w:t>is</w:t>
      </w:r>
      <w:r w:rsidRPr="00DA1B48">
        <w:rPr>
          <w:spacing w:val="34"/>
        </w:rPr>
        <w:t xml:space="preserve"> </w:t>
      </w:r>
      <w:r>
        <w:t>no</w:t>
      </w:r>
      <w:r w:rsidR="00DA1B48">
        <w:t xml:space="preserve">t </w:t>
      </w:r>
      <w:r w:rsidR="00DA1B48" w:rsidRPr="00DA1B48">
        <w:t>included in the amount paid as rent, then Tenant Rent equals Total Tenant Payment less the Utility Allowance; 24 CFR § 5.6.</w:t>
      </w:r>
    </w:p>
    <w:p w14:paraId="05DD24F3" w14:textId="12B65A6A" w:rsidR="00340350" w:rsidRDefault="007B3E83">
      <w:pPr>
        <w:pStyle w:val="ListParagraph"/>
        <w:numPr>
          <w:ilvl w:val="0"/>
          <w:numId w:val="1"/>
        </w:numPr>
        <w:tabs>
          <w:tab w:val="left" w:pos="1340"/>
        </w:tabs>
        <w:spacing w:before="99"/>
        <w:ind w:right="876" w:hanging="721"/>
      </w:pPr>
      <w:r>
        <w:rPr>
          <w:u w:val="single"/>
        </w:rPr>
        <w:t>Total Tenant Payment (TTP)</w:t>
      </w:r>
      <w:r>
        <w:t xml:space="preserve"> </w:t>
      </w:r>
      <w:ins w:id="2535" w:author="Wagner, Maxwell" w:date="2025-03-07T13:46:00Z">
        <w:r w:rsidR="005C634E">
          <w:t>–</w:t>
        </w:r>
      </w:ins>
      <w:del w:id="2536" w:author="Wagner, Maxwell" w:date="2025-03-07T13:46:00Z">
        <w:r w:rsidDel="005C634E">
          <w:delText>-</w:delText>
        </w:r>
      </w:del>
      <w:r>
        <w:t xml:space="preserve"> The TTP is calculated using the following formula: The greater of 30% of the monthly adjusted income (as defined in these policies) or 10% of the monthly annual income (as defined in</w:t>
      </w:r>
    </w:p>
    <w:p w14:paraId="0FDF2877" w14:textId="77777777" w:rsidR="00340350" w:rsidRDefault="007B3E83">
      <w:pPr>
        <w:pStyle w:val="BodyText"/>
        <w:ind w:left="1339" w:right="879" w:firstLine="0"/>
        <w:rPr>
          <w:b/>
        </w:rPr>
      </w:pPr>
      <w:r>
        <w:t>these</w:t>
      </w:r>
      <w:r>
        <w:rPr>
          <w:spacing w:val="-2"/>
        </w:rPr>
        <w:t xml:space="preserve"> </w:t>
      </w:r>
      <w:r>
        <w:t>policies), but never less</w:t>
      </w:r>
      <w:r>
        <w:rPr>
          <w:spacing w:val="-1"/>
        </w:rPr>
        <w:t xml:space="preserve"> </w:t>
      </w:r>
      <w:r>
        <w:t>than</w:t>
      </w:r>
      <w:r>
        <w:rPr>
          <w:spacing w:val="-4"/>
        </w:rPr>
        <w:t xml:space="preserve"> </w:t>
      </w:r>
      <w:r>
        <w:t>the</w:t>
      </w:r>
      <w:r>
        <w:rPr>
          <w:spacing w:val="-4"/>
        </w:rPr>
        <w:t xml:space="preserve"> </w:t>
      </w:r>
      <w:r>
        <w:t>minimum</w:t>
      </w:r>
      <w:r>
        <w:rPr>
          <w:spacing w:val="-3"/>
        </w:rPr>
        <w:t xml:space="preserve"> </w:t>
      </w:r>
      <w:r>
        <w:t>rent.</w:t>
      </w:r>
      <w:r>
        <w:rPr>
          <w:spacing w:val="-1"/>
        </w:rPr>
        <w:t xml:space="preserve"> </w:t>
      </w:r>
      <w:r>
        <w:t>If</w:t>
      </w:r>
      <w:r>
        <w:rPr>
          <w:spacing w:val="-3"/>
        </w:rPr>
        <w:t xml:space="preserve"> </w:t>
      </w:r>
      <w:r>
        <w:t>the</w:t>
      </w:r>
      <w:r>
        <w:rPr>
          <w:spacing w:val="-2"/>
        </w:rPr>
        <w:t xml:space="preserve"> </w:t>
      </w:r>
      <w:r>
        <w:t>resident pays</w:t>
      </w:r>
      <w:r>
        <w:rPr>
          <w:spacing w:val="-4"/>
        </w:rPr>
        <w:t xml:space="preserve"> </w:t>
      </w:r>
      <w:r>
        <w:t>utilities directly to</w:t>
      </w:r>
      <w:r>
        <w:rPr>
          <w:spacing w:val="-14"/>
        </w:rPr>
        <w:t xml:space="preserve"> </w:t>
      </w:r>
      <w:r>
        <w:t>the</w:t>
      </w:r>
      <w:r>
        <w:rPr>
          <w:spacing w:val="-11"/>
        </w:rPr>
        <w:t xml:space="preserve"> </w:t>
      </w:r>
      <w:r>
        <w:t>utility</w:t>
      </w:r>
      <w:r>
        <w:rPr>
          <w:spacing w:val="-11"/>
        </w:rPr>
        <w:t xml:space="preserve"> </w:t>
      </w:r>
      <w:r>
        <w:t>supplier,</w:t>
      </w:r>
      <w:r>
        <w:rPr>
          <w:spacing w:val="-12"/>
        </w:rPr>
        <w:t xml:space="preserve"> </w:t>
      </w:r>
      <w:r>
        <w:t>the</w:t>
      </w:r>
      <w:r>
        <w:rPr>
          <w:spacing w:val="-16"/>
        </w:rPr>
        <w:t xml:space="preserve"> </w:t>
      </w:r>
      <w:r>
        <w:t>amount</w:t>
      </w:r>
      <w:r>
        <w:rPr>
          <w:spacing w:val="-11"/>
        </w:rPr>
        <w:t xml:space="preserve"> </w:t>
      </w:r>
      <w:r>
        <w:t>of</w:t>
      </w:r>
      <w:r>
        <w:rPr>
          <w:spacing w:val="-12"/>
        </w:rPr>
        <w:t xml:space="preserve"> </w:t>
      </w:r>
      <w:r>
        <w:t>the</w:t>
      </w:r>
      <w:r>
        <w:rPr>
          <w:spacing w:val="-14"/>
        </w:rPr>
        <w:t xml:space="preserve"> </w:t>
      </w:r>
      <w:r>
        <w:t>utility</w:t>
      </w:r>
      <w:r>
        <w:rPr>
          <w:spacing w:val="-11"/>
        </w:rPr>
        <w:t xml:space="preserve"> </w:t>
      </w:r>
      <w:r>
        <w:t>allowance</w:t>
      </w:r>
      <w:r>
        <w:rPr>
          <w:spacing w:val="-11"/>
        </w:rPr>
        <w:t xml:space="preserve"> </w:t>
      </w:r>
      <w:r>
        <w:t>is</w:t>
      </w:r>
      <w:r>
        <w:rPr>
          <w:spacing w:val="-11"/>
        </w:rPr>
        <w:t xml:space="preserve"> </w:t>
      </w:r>
      <w:r>
        <w:t>deducted</w:t>
      </w:r>
      <w:r>
        <w:rPr>
          <w:spacing w:val="-14"/>
        </w:rPr>
        <w:t xml:space="preserve"> </w:t>
      </w:r>
      <w:r>
        <w:t>from</w:t>
      </w:r>
      <w:r>
        <w:rPr>
          <w:spacing w:val="-12"/>
        </w:rPr>
        <w:t xml:space="preserve"> </w:t>
      </w:r>
      <w:r>
        <w:t>the</w:t>
      </w:r>
      <w:r>
        <w:rPr>
          <w:spacing w:val="-11"/>
        </w:rPr>
        <w:t xml:space="preserve"> </w:t>
      </w:r>
      <w:r>
        <w:t>TTP;</w:t>
      </w:r>
      <w:r>
        <w:rPr>
          <w:spacing w:val="-10"/>
        </w:rPr>
        <w:t xml:space="preserve"> </w:t>
      </w:r>
      <w:r>
        <w:rPr>
          <w:b/>
        </w:rPr>
        <w:t>24</w:t>
      </w:r>
      <w:r>
        <w:rPr>
          <w:b/>
          <w:spacing w:val="-14"/>
        </w:rPr>
        <w:t xml:space="preserve"> </w:t>
      </w:r>
      <w:r>
        <w:rPr>
          <w:b/>
        </w:rPr>
        <w:t>CFR</w:t>
      </w:r>
    </w:p>
    <w:p w14:paraId="7F201AD1" w14:textId="77777777" w:rsidR="00340350" w:rsidRDefault="007B3E83">
      <w:pPr>
        <w:pStyle w:val="Heading1"/>
        <w:ind w:left="1339" w:firstLine="0"/>
        <w:rPr>
          <w:b w:val="0"/>
        </w:rPr>
      </w:pPr>
      <w:r>
        <w:lastRenderedPageBreak/>
        <w:t xml:space="preserve">§ </w:t>
      </w:r>
      <w:r>
        <w:rPr>
          <w:spacing w:val="-2"/>
        </w:rPr>
        <w:t>5.628</w:t>
      </w:r>
      <w:r>
        <w:rPr>
          <w:b w:val="0"/>
          <w:spacing w:val="-2"/>
        </w:rPr>
        <w:t>.</w:t>
      </w:r>
    </w:p>
    <w:p w14:paraId="0DB1CFF8" w14:textId="19E6ABA6" w:rsidR="00340350" w:rsidRDefault="007B3E83">
      <w:pPr>
        <w:pStyle w:val="ListParagraph"/>
        <w:numPr>
          <w:ilvl w:val="0"/>
          <w:numId w:val="1"/>
        </w:numPr>
        <w:tabs>
          <w:tab w:val="left" w:pos="1340"/>
        </w:tabs>
        <w:ind w:right="874" w:hanging="721"/>
      </w:pPr>
      <w:r>
        <w:rPr>
          <w:u w:val="single"/>
        </w:rPr>
        <w:t>Transfer Waitlist</w:t>
      </w:r>
      <w:r>
        <w:rPr>
          <w:spacing w:val="-2"/>
        </w:rPr>
        <w:t xml:space="preserve"> </w:t>
      </w:r>
      <w:ins w:id="2537" w:author="Wagner, Maxwell" w:date="2025-03-07T13:46:00Z">
        <w:r w:rsidR="005C634E">
          <w:t>–</w:t>
        </w:r>
      </w:ins>
      <w:del w:id="2538" w:author="Wagner, Maxwell" w:date="2025-03-07T13:46:00Z">
        <w:r w:rsidDel="005C634E">
          <w:delText>-</w:delText>
        </w:r>
      </w:del>
      <w:r>
        <w:t xml:space="preserve"> Lists</w:t>
      </w:r>
      <w:r>
        <w:rPr>
          <w:spacing w:val="-1"/>
        </w:rPr>
        <w:t xml:space="preserve"> </w:t>
      </w:r>
      <w:r>
        <w:t>of residents</w:t>
      </w:r>
      <w:r>
        <w:rPr>
          <w:spacing w:val="-1"/>
        </w:rPr>
        <w:t xml:space="preserve"> </w:t>
      </w:r>
      <w:r>
        <w:t>who are</w:t>
      </w:r>
      <w:r>
        <w:rPr>
          <w:spacing w:val="-2"/>
        </w:rPr>
        <w:t xml:space="preserve"> </w:t>
      </w:r>
      <w:r>
        <w:t>required</w:t>
      </w:r>
      <w:r>
        <w:rPr>
          <w:spacing w:val="-2"/>
        </w:rPr>
        <w:t xml:space="preserve"> </w:t>
      </w:r>
      <w:r>
        <w:t>by</w:t>
      </w:r>
      <w:r>
        <w:rPr>
          <w:spacing w:val="-1"/>
        </w:rPr>
        <w:t xml:space="preserve"> </w:t>
      </w:r>
      <w:r>
        <w:t>the</w:t>
      </w:r>
      <w:r>
        <w:rPr>
          <w:spacing w:val="-2"/>
        </w:rPr>
        <w:t xml:space="preserve"> </w:t>
      </w:r>
      <w:r>
        <w:t>CHA</w:t>
      </w:r>
      <w:r>
        <w:rPr>
          <w:spacing w:val="-2"/>
        </w:rPr>
        <w:t xml:space="preserve"> </w:t>
      </w:r>
      <w:r>
        <w:t>to</w:t>
      </w:r>
      <w:r>
        <w:rPr>
          <w:spacing w:val="-4"/>
        </w:rPr>
        <w:t xml:space="preserve"> </w:t>
      </w:r>
      <w:r>
        <w:t xml:space="preserve">transfer or request a </w:t>
      </w:r>
      <w:r>
        <w:rPr>
          <w:spacing w:val="-2"/>
        </w:rPr>
        <w:t>transfer.</w:t>
      </w:r>
    </w:p>
    <w:p w14:paraId="7984234C" w14:textId="77777777" w:rsidR="00340350" w:rsidRDefault="007B3E83">
      <w:pPr>
        <w:pStyle w:val="BodyText"/>
        <w:spacing w:before="101"/>
        <w:ind w:left="1339" w:right="873" w:firstLine="0"/>
      </w:pPr>
      <w:r>
        <w:t xml:space="preserve">Transfers will be processed in accordance with the Section V of the ACOP. </w:t>
      </w:r>
      <w:proofErr w:type="gramStart"/>
      <w:r>
        <w:t>With the exception of</w:t>
      </w:r>
      <w:proofErr w:type="gramEnd"/>
      <w:r>
        <w:t xml:space="preserve"> resident- initiated transfers, all transfer types have priority over new admissions from a CHA waitlist.</w:t>
      </w:r>
    </w:p>
    <w:p w14:paraId="5D4B2261" w14:textId="5791AFA2" w:rsidR="00340350" w:rsidRDefault="007B3E83">
      <w:pPr>
        <w:pStyle w:val="ListParagraph"/>
        <w:numPr>
          <w:ilvl w:val="0"/>
          <w:numId w:val="1"/>
        </w:numPr>
        <w:tabs>
          <w:tab w:val="left" w:pos="1340"/>
        </w:tabs>
        <w:spacing w:before="101"/>
        <w:ind w:right="875" w:hanging="721"/>
      </w:pPr>
      <w:r>
        <w:rPr>
          <w:u w:val="single"/>
        </w:rPr>
        <w:t>Unauthorized Occupant</w:t>
      </w:r>
      <w:r>
        <w:t xml:space="preserve"> </w:t>
      </w:r>
      <w:ins w:id="2539" w:author="Wagner, Maxwell" w:date="2025-03-07T13:46:00Z">
        <w:r w:rsidR="005C634E">
          <w:t>–</w:t>
        </w:r>
      </w:ins>
      <w:del w:id="2540" w:author="Wagner, Maxwell" w:date="2025-03-07T13:46:00Z">
        <w:r w:rsidDel="005C634E">
          <w:delText>-</w:delText>
        </w:r>
      </w:del>
      <w:r>
        <w:t xml:space="preserve"> An unauthorized occupant, is a person residing in the assisted unit without the consent or approval of the CHA.</w:t>
      </w:r>
    </w:p>
    <w:p w14:paraId="2672C22D" w14:textId="5BD93865" w:rsidR="00340350" w:rsidRDefault="007B3E83">
      <w:pPr>
        <w:pStyle w:val="ListParagraph"/>
        <w:numPr>
          <w:ilvl w:val="0"/>
          <w:numId w:val="1"/>
        </w:numPr>
        <w:tabs>
          <w:tab w:val="left" w:pos="1340"/>
        </w:tabs>
        <w:spacing w:before="99"/>
        <w:ind w:right="876" w:hanging="721"/>
      </w:pPr>
      <w:r>
        <w:rPr>
          <w:u w:val="single"/>
        </w:rPr>
        <w:t>Uniform</w:t>
      </w:r>
      <w:r>
        <w:rPr>
          <w:spacing w:val="-5"/>
          <w:u w:val="single"/>
        </w:rPr>
        <w:t xml:space="preserve"> </w:t>
      </w:r>
      <w:r>
        <w:rPr>
          <w:u w:val="single"/>
        </w:rPr>
        <w:t>Federal</w:t>
      </w:r>
      <w:r>
        <w:rPr>
          <w:spacing w:val="-6"/>
          <w:u w:val="single"/>
        </w:rPr>
        <w:t xml:space="preserve"> </w:t>
      </w:r>
      <w:r>
        <w:rPr>
          <w:u w:val="single"/>
        </w:rPr>
        <w:t>Accessibility</w:t>
      </w:r>
      <w:r>
        <w:rPr>
          <w:spacing w:val="-6"/>
          <w:u w:val="single"/>
        </w:rPr>
        <w:t xml:space="preserve"> </w:t>
      </w:r>
      <w:r>
        <w:rPr>
          <w:u w:val="single"/>
        </w:rPr>
        <w:t>Standards</w:t>
      </w:r>
      <w:r>
        <w:rPr>
          <w:spacing w:val="-7"/>
          <w:u w:val="single"/>
        </w:rPr>
        <w:t xml:space="preserve"> </w:t>
      </w:r>
      <w:r>
        <w:rPr>
          <w:u w:val="single"/>
        </w:rPr>
        <w:t>(UFAS)</w:t>
      </w:r>
      <w:r>
        <w:rPr>
          <w:spacing w:val="-4"/>
        </w:rPr>
        <w:t xml:space="preserve"> </w:t>
      </w:r>
      <w:ins w:id="2541" w:author="Wagner, Maxwell" w:date="2025-03-07T13:46:00Z">
        <w:r w:rsidR="005C634E">
          <w:t>–</w:t>
        </w:r>
      </w:ins>
      <w:del w:id="2542" w:author="Wagner, Maxwell" w:date="2025-03-07T13:46:00Z">
        <w:r w:rsidDel="005C634E">
          <w:delText>-</w:delText>
        </w:r>
      </w:del>
      <w:r>
        <w:rPr>
          <w:spacing w:val="-6"/>
        </w:rPr>
        <w:t xml:space="preserve"> </w:t>
      </w:r>
      <w:r>
        <w:t>Standards</w:t>
      </w:r>
      <w:r>
        <w:rPr>
          <w:spacing w:val="-7"/>
        </w:rPr>
        <w:t xml:space="preserve"> </w:t>
      </w:r>
      <w:r>
        <w:t>for</w:t>
      </w:r>
      <w:r>
        <w:rPr>
          <w:spacing w:val="-5"/>
        </w:rPr>
        <w:t xml:space="preserve"> </w:t>
      </w:r>
      <w:r>
        <w:t>the</w:t>
      </w:r>
      <w:r>
        <w:rPr>
          <w:spacing w:val="-7"/>
        </w:rPr>
        <w:t xml:space="preserve"> </w:t>
      </w:r>
      <w:r>
        <w:t>design,</w:t>
      </w:r>
      <w:r>
        <w:rPr>
          <w:spacing w:val="-5"/>
        </w:rPr>
        <w:t xml:space="preserve"> </w:t>
      </w:r>
      <w:r>
        <w:t xml:space="preserve">construction, and alteration of publicly-owned residential structures to ensure that physically-disabled persons will have ready access to and use of such structures; </w:t>
      </w:r>
      <w:r>
        <w:rPr>
          <w:b/>
        </w:rPr>
        <w:t>24 CFR § 8.32(a)</w:t>
      </w:r>
      <w:r>
        <w:t>.</w:t>
      </w:r>
    </w:p>
    <w:p w14:paraId="1B8FF125" w14:textId="54EDD234" w:rsidR="00340350" w:rsidRDefault="007B3E83">
      <w:pPr>
        <w:pStyle w:val="ListParagraph"/>
        <w:numPr>
          <w:ilvl w:val="0"/>
          <w:numId w:val="1"/>
        </w:numPr>
        <w:tabs>
          <w:tab w:val="left" w:pos="1340"/>
        </w:tabs>
        <w:ind w:right="875"/>
        <w:rPr>
          <w:b/>
        </w:rPr>
      </w:pPr>
      <w:r>
        <w:rPr>
          <w:u w:val="single"/>
        </w:rPr>
        <w:t>Utilities</w:t>
      </w:r>
      <w:r>
        <w:t xml:space="preserve"> </w:t>
      </w:r>
      <w:ins w:id="2543" w:author="Wagner, Maxwell" w:date="2025-03-07T13:46:00Z">
        <w:r w:rsidR="005C634E">
          <w:t>–</w:t>
        </w:r>
      </w:ins>
      <w:del w:id="2544" w:author="Wagner, Maxwell" w:date="2025-03-07T13:46:00Z">
        <w:r w:rsidDel="005C634E">
          <w:delText>-</w:delText>
        </w:r>
      </w:del>
      <w:r>
        <w:t xml:space="preserve"> Water, electricity, gas, other heating, refrigeration and cooking fuels, trash collection, and sewerage</w:t>
      </w:r>
      <w:r>
        <w:rPr>
          <w:spacing w:val="-3"/>
        </w:rPr>
        <w:t xml:space="preserve"> </w:t>
      </w:r>
      <w:r>
        <w:t>services. Telephone service is not included as a</w:t>
      </w:r>
      <w:r>
        <w:rPr>
          <w:spacing w:val="-3"/>
        </w:rPr>
        <w:t xml:space="preserve"> </w:t>
      </w:r>
      <w:r>
        <w:t xml:space="preserve">utility; </w:t>
      </w:r>
      <w:r>
        <w:rPr>
          <w:b/>
        </w:rPr>
        <w:t>24 CFR</w:t>
      </w:r>
    </w:p>
    <w:p w14:paraId="7C22E624" w14:textId="77777777" w:rsidR="00340350" w:rsidRDefault="007B3E83">
      <w:pPr>
        <w:pStyle w:val="Heading1"/>
        <w:ind w:left="1339" w:firstLine="0"/>
        <w:rPr>
          <w:b w:val="0"/>
        </w:rPr>
      </w:pPr>
      <w:r>
        <w:t xml:space="preserve">§ </w:t>
      </w:r>
      <w:r>
        <w:rPr>
          <w:spacing w:val="-4"/>
        </w:rPr>
        <w:t>965</w:t>
      </w:r>
      <w:r>
        <w:rPr>
          <w:b w:val="0"/>
          <w:spacing w:val="-4"/>
        </w:rPr>
        <w:t>.</w:t>
      </w:r>
    </w:p>
    <w:p w14:paraId="61E3DAC7" w14:textId="71C6E0F2" w:rsidR="00340350" w:rsidRDefault="007B3E83">
      <w:pPr>
        <w:pStyle w:val="ListParagraph"/>
        <w:numPr>
          <w:ilvl w:val="0"/>
          <w:numId w:val="1"/>
        </w:numPr>
        <w:tabs>
          <w:tab w:val="left" w:pos="1340"/>
        </w:tabs>
        <w:ind w:right="876" w:hanging="721"/>
      </w:pPr>
      <w:r>
        <w:rPr>
          <w:u w:val="single"/>
        </w:rPr>
        <w:t>Utility</w:t>
      </w:r>
      <w:r>
        <w:rPr>
          <w:spacing w:val="-5"/>
          <w:u w:val="single"/>
        </w:rPr>
        <w:t xml:space="preserve"> </w:t>
      </w:r>
      <w:r>
        <w:rPr>
          <w:u w:val="single"/>
        </w:rPr>
        <w:t>Allowance</w:t>
      </w:r>
      <w:r>
        <w:rPr>
          <w:spacing w:val="-4"/>
        </w:rPr>
        <w:t xml:space="preserve"> </w:t>
      </w:r>
      <w:ins w:id="2545" w:author="Wagner, Maxwell" w:date="2025-03-07T13:46:00Z">
        <w:r w:rsidR="005C634E">
          <w:t>–</w:t>
        </w:r>
      </w:ins>
      <w:del w:id="2546" w:author="Wagner, Maxwell" w:date="2025-03-07T13:46:00Z">
        <w:r w:rsidDel="005C634E">
          <w:delText>-</w:delText>
        </w:r>
      </w:del>
      <w:r>
        <w:rPr>
          <w:spacing w:val="-6"/>
        </w:rPr>
        <w:t xml:space="preserve"> </w:t>
      </w:r>
      <w:r>
        <w:t>A</w:t>
      </w:r>
      <w:r>
        <w:rPr>
          <w:spacing w:val="-10"/>
        </w:rPr>
        <w:t xml:space="preserve"> </w:t>
      </w:r>
      <w:r>
        <w:t>monthly</w:t>
      </w:r>
      <w:r>
        <w:rPr>
          <w:spacing w:val="-5"/>
        </w:rPr>
        <w:t xml:space="preserve"> </w:t>
      </w:r>
      <w:r>
        <w:t>utility</w:t>
      </w:r>
      <w:r>
        <w:rPr>
          <w:spacing w:val="-5"/>
        </w:rPr>
        <w:t xml:space="preserve"> </w:t>
      </w:r>
      <w:r>
        <w:t>allowance</w:t>
      </w:r>
      <w:r>
        <w:rPr>
          <w:spacing w:val="-8"/>
        </w:rPr>
        <w:t xml:space="preserve"> </w:t>
      </w:r>
      <w:r>
        <w:t>that</w:t>
      </w:r>
      <w:r>
        <w:rPr>
          <w:spacing w:val="-8"/>
        </w:rPr>
        <w:t xml:space="preserve"> </w:t>
      </w:r>
      <w:r>
        <w:t>reflects</w:t>
      </w:r>
      <w:r>
        <w:rPr>
          <w:spacing w:val="-5"/>
        </w:rPr>
        <w:t xml:space="preserve"> </w:t>
      </w:r>
      <w:r>
        <w:t>a</w:t>
      </w:r>
      <w:r>
        <w:rPr>
          <w:spacing w:val="-10"/>
        </w:rPr>
        <w:t xml:space="preserve"> </w:t>
      </w:r>
      <w:r>
        <w:t>reasonable</w:t>
      </w:r>
      <w:r>
        <w:rPr>
          <w:spacing w:val="-7"/>
        </w:rPr>
        <w:t xml:space="preserve"> </w:t>
      </w:r>
      <w:r>
        <w:t>amount</w:t>
      </w:r>
      <w:r>
        <w:rPr>
          <w:spacing w:val="-4"/>
        </w:rPr>
        <w:t xml:space="preserve"> </w:t>
      </w:r>
      <w:r>
        <w:t>of</w:t>
      </w:r>
      <w:r>
        <w:rPr>
          <w:spacing w:val="-6"/>
        </w:rPr>
        <w:t xml:space="preserve"> </w:t>
      </w:r>
      <w:r>
        <w:t>utilities for the specific size and type of unit occupied. The utility allowance is deducted from the resident’s</w:t>
      </w:r>
      <w:r>
        <w:rPr>
          <w:spacing w:val="-9"/>
        </w:rPr>
        <w:t xml:space="preserve"> </w:t>
      </w:r>
      <w:r>
        <w:t>TTP</w:t>
      </w:r>
      <w:r>
        <w:rPr>
          <w:spacing w:val="-13"/>
        </w:rPr>
        <w:t xml:space="preserve"> </w:t>
      </w:r>
      <w:r>
        <w:t>only</w:t>
      </w:r>
      <w:r>
        <w:rPr>
          <w:spacing w:val="-9"/>
        </w:rPr>
        <w:t xml:space="preserve"> </w:t>
      </w:r>
      <w:r>
        <w:t>if</w:t>
      </w:r>
      <w:r>
        <w:rPr>
          <w:spacing w:val="-13"/>
        </w:rPr>
        <w:t xml:space="preserve"> </w:t>
      </w:r>
      <w:r>
        <w:t>the</w:t>
      </w:r>
      <w:r>
        <w:rPr>
          <w:spacing w:val="-12"/>
        </w:rPr>
        <w:t xml:space="preserve"> </w:t>
      </w:r>
      <w:r>
        <w:t>resident</w:t>
      </w:r>
      <w:r>
        <w:rPr>
          <w:spacing w:val="-11"/>
        </w:rPr>
        <w:t xml:space="preserve"> </w:t>
      </w:r>
      <w:r>
        <w:t>is</w:t>
      </w:r>
      <w:r>
        <w:rPr>
          <w:spacing w:val="-9"/>
        </w:rPr>
        <w:t xml:space="preserve"> </w:t>
      </w:r>
      <w:r>
        <w:t>paying</w:t>
      </w:r>
      <w:r>
        <w:rPr>
          <w:spacing w:val="-12"/>
        </w:rPr>
        <w:t xml:space="preserve"> </w:t>
      </w:r>
      <w:r>
        <w:t>some</w:t>
      </w:r>
      <w:r>
        <w:rPr>
          <w:spacing w:val="-14"/>
        </w:rPr>
        <w:t xml:space="preserve"> </w:t>
      </w:r>
      <w:r>
        <w:t>or</w:t>
      </w:r>
      <w:r>
        <w:rPr>
          <w:spacing w:val="-9"/>
        </w:rPr>
        <w:t xml:space="preserve"> </w:t>
      </w:r>
      <w:proofErr w:type="gramStart"/>
      <w:r>
        <w:t>all</w:t>
      </w:r>
      <w:r>
        <w:rPr>
          <w:spacing w:val="-10"/>
        </w:rPr>
        <w:t xml:space="preserve"> </w:t>
      </w:r>
      <w:r>
        <w:t>of</w:t>
      </w:r>
      <w:proofErr w:type="gramEnd"/>
      <w:r>
        <w:rPr>
          <w:spacing w:val="-11"/>
        </w:rPr>
        <w:t xml:space="preserve"> </w:t>
      </w:r>
      <w:r>
        <w:t>the</w:t>
      </w:r>
      <w:r>
        <w:rPr>
          <w:spacing w:val="-10"/>
        </w:rPr>
        <w:t xml:space="preserve"> </w:t>
      </w:r>
      <w:r>
        <w:t>unit’s</w:t>
      </w:r>
      <w:r>
        <w:rPr>
          <w:spacing w:val="-9"/>
        </w:rPr>
        <w:t xml:space="preserve"> </w:t>
      </w:r>
      <w:r>
        <w:t>utility</w:t>
      </w:r>
      <w:r>
        <w:rPr>
          <w:spacing w:val="-9"/>
        </w:rPr>
        <w:t xml:space="preserve"> </w:t>
      </w:r>
      <w:r>
        <w:t>bills.</w:t>
      </w:r>
      <w:r>
        <w:rPr>
          <w:spacing w:val="-6"/>
        </w:rPr>
        <w:t xml:space="preserve"> </w:t>
      </w:r>
      <w:r>
        <w:t>The</w:t>
      </w:r>
      <w:r>
        <w:rPr>
          <w:spacing w:val="-10"/>
        </w:rPr>
        <w:t xml:space="preserve"> </w:t>
      </w:r>
      <w:r>
        <w:t>current utility allowance amount is based on a schedule in the housing management system.</w:t>
      </w:r>
    </w:p>
    <w:p w14:paraId="7D4CED1D" w14:textId="01D35B75" w:rsidR="00340350" w:rsidRDefault="007B3E83">
      <w:pPr>
        <w:pStyle w:val="ListParagraph"/>
        <w:numPr>
          <w:ilvl w:val="0"/>
          <w:numId w:val="1"/>
        </w:numPr>
        <w:tabs>
          <w:tab w:val="left" w:pos="1340"/>
        </w:tabs>
        <w:spacing w:before="99"/>
        <w:ind w:right="877" w:hanging="721"/>
      </w:pPr>
      <w:r>
        <w:rPr>
          <w:u w:val="single"/>
        </w:rPr>
        <w:t>Utility</w:t>
      </w:r>
      <w:r>
        <w:rPr>
          <w:spacing w:val="-16"/>
          <w:u w:val="single"/>
        </w:rPr>
        <w:t xml:space="preserve"> </w:t>
      </w:r>
      <w:r>
        <w:rPr>
          <w:u w:val="single"/>
        </w:rPr>
        <w:t>Reimbursement</w:t>
      </w:r>
      <w:r>
        <w:rPr>
          <w:spacing w:val="-15"/>
        </w:rPr>
        <w:t xml:space="preserve"> </w:t>
      </w:r>
      <w:ins w:id="2547" w:author="Wagner, Maxwell" w:date="2025-03-07T13:46:00Z">
        <w:r w:rsidR="005C634E">
          <w:t>–</w:t>
        </w:r>
      </w:ins>
      <w:del w:id="2548" w:author="Wagner, Maxwell" w:date="2025-03-07T13:46:00Z">
        <w:r w:rsidDel="005C634E">
          <w:delText>-</w:delText>
        </w:r>
      </w:del>
      <w:r>
        <w:rPr>
          <w:spacing w:val="-15"/>
        </w:rPr>
        <w:t xml:space="preserve"> </w:t>
      </w:r>
      <w:r>
        <w:t>Funds</w:t>
      </w:r>
      <w:r>
        <w:rPr>
          <w:spacing w:val="-16"/>
        </w:rPr>
        <w:t xml:space="preserve"> </w:t>
      </w:r>
      <w:r>
        <w:t>reimbursed</w:t>
      </w:r>
      <w:r>
        <w:rPr>
          <w:spacing w:val="-15"/>
        </w:rPr>
        <w:t xml:space="preserve"> </w:t>
      </w:r>
      <w:r>
        <w:t>to</w:t>
      </w:r>
      <w:r>
        <w:rPr>
          <w:spacing w:val="-15"/>
        </w:rPr>
        <w:t xml:space="preserve"> </w:t>
      </w:r>
      <w:r>
        <w:t>the</w:t>
      </w:r>
      <w:r>
        <w:rPr>
          <w:spacing w:val="-15"/>
        </w:rPr>
        <w:t xml:space="preserve"> </w:t>
      </w:r>
      <w:r>
        <w:t>resident</w:t>
      </w:r>
      <w:r>
        <w:rPr>
          <w:spacing w:val="-14"/>
        </w:rPr>
        <w:t xml:space="preserve"> </w:t>
      </w:r>
      <w:r>
        <w:t>through</w:t>
      </w:r>
      <w:r>
        <w:rPr>
          <w:spacing w:val="-15"/>
        </w:rPr>
        <w:t xml:space="preserve"> </w:t>
      </w:r>
      <w:r>
        <w:t>payments</w:t>
      </w:r>
      <w:r>
        <w:rPr>
          <w:spacing w:val="-14"/>
        </w:rPr>
        <w:t xml:space="preserve"> </w:t>
      </w:r>
      <w:r>
        <w:t>made</w:t>
      </w:r>
      <w:r>
        <w:rPr>
          <w:spacing w:val="-16"/>
        </w:rPr>
        <w:t xml:space="preserve"> </w:t>
      </w:r>
      <w:r>
        <w:t>directly to the utility company on the resident’s behalf if the utility allowance exceeds the TTP. Families paying flat rent do not receive utility allowances and, consequently, will never qualify for utility reimbursements.</w:t>
      </w:r>
    </w:p>
    <w:p w14:paraId="0B317629" w14:textId="2130CBCB" w:rsidR="00340350" w:rsidRDefault="007B3E83">
      <w:pPr>
        <w:pStyle w:val="ListParagraph"/>
        <w:numPr>
          <w:ilvl w:val="0"/>
          <w:numId w:val="1"/>
        </w:numPr>
        <w:tabs>
          <w:tab w:val="left" w:pos="1340"/>
        </w:tabs>
        <w:spacing w:before="99"/>
        <w:ind w:right="877" w:hanging="721"/>
      </w:pPr>
      <w:r>
        <w:rPr>
          <w:u w:val="single"/>
        </w:rPr>
        <w:t>Very Low-Income Family</w:t>
      </w:r>
      <w:r>
        <w:t xml:space="preserve"> </w:t>
      </w:r>
      <w:ins w:id="2549" w:author="Wagner, Maxwell" w:date="2025-03-07T13:46:00Z">
        <w:r w:rsidR="005C634E">
          <w:t>–</w:t>
        </w:r>
      </w:ins>
      <w:del w:id="2550" w:author="Wagner, Maxwell" w:date="2025-03-07T13:46:00Z">
        <w:r w:rsidDel="005C634E">
          <w:delText>-</w:delText>
        </w:r>
      </w:del>
      <w:r>
        <w:t xml:space="preserve"> A family with an annual income less than 50% of the AMI, adjusted for family size, as determined by HUD.</w:t>
      </w:r>
    </w:p>
    <w:p w14:paraId="038EC9DB" w14:textId="3729CE51" w:rsidR="00340350" w:rsidRDefault="007B3E83">
      <w:pPr>
        <w:pStyle w:val="ListParagraph"/>
        <w:numPr>
          <w:ilvl w:val="0"/>
          <w:numId w:val="1"/>
        </w:numPr>
        <w:tabs>
          <w:tab w:val="left" w:pos="1341"/>
        </w:tabs>
        <w:spacing w:before="102"/>
        <w:ind w:hanging="721"/>
      </w:pPr>
      <w:r>
        <w:rPr>
          <w:u w:val="single"/>
        </w:rPr>
        <w:t>Visitor</w:t>
      </w:r>
      <w:r>
        <w:rPr>
          <w:spacing w:val="-2"/>
        </w:rPr>
        <w:t xml:space="preserve"> </w:t>
      </w:r>
      <w:ins w:id="2551" w:author="Wagner, Maxwell" w:date="2025-03-07T13:46:00Z">
        <w:r w:rsidR="005C634E">
          <w:t>–</w:t>
        </w:r>
      </w:ins>
      <w:del w:id="2552" w:author="Wagner, Maxwell" w:date="2025-03-07T13:46:00Z">
        <w:r w:rsidDel="005C634E">
          <w:delText>-</w:delText>
        </w:r>
      </w:del>
      <w:r>
        <w:rPr>
          <w:spacing w:val="-5"/>
        </w:rPr>
        <w:t xml:space="preserve"> </w:t>
      </w:r>
      <w:r>
        <w:t>See</w:t>
      </w:r>
      <w:r>
        <w:rPr>
          <w:spacing w:val="-4"/>
        </w:rPr>
        <w:t xml:space="preserve"> </w:t>
      </w:r>
      <w:r>
        <w:t>definition</w:t>
      </w:r>
      <w:r>
        <w:rPr>
          <w:spacing w:val="-3"/>
        </w:rPr>
        <w:t xml:space="preserve"> </w:t>
      </w:r>
      <w:r>
        <w:t>of</w:t>
      </w:r>
      <w:r>
        <w:rPr>
          <w:spacing w:val="-7"/>
        </w:rPr>
        <w:t xml:space="preserve"> </w:t>
      </w:r>
      <w:r>
        <w:t>Guest</w:t>
      </w:r>
      <w:r>
        <w:rPr>
          <w:spacing w:val="-3"/>
        </w:rPr>
        <w:t xml:space="preserve"> </w:t>
      </w:r>
      <w:r>
        <w:rPr>
          <w:spacing w:val="-2"/>
        </w:rPr>
        <w:t>(#51).</w:t>
      </w:r>
    </w:p>
    <w:p w14:paraId="17E28A90" w14:textId="1BEC71D5" w:rsidR="00340350" w:rsidRDefault="007B3E83">
      <w:pPr>
        <w:pStyle w:val="ListParagraph"/>
        <w:numPr>
          <w:ilvl w:val="0"/>
          <w:numId w:val="1"/>
        </w:numPr>
        <w:tabs>
          <w:tab w:val="left" w:pos="1341"/>
        </w:tabs>
        <w:ind w:right="877"/>
      </w:pPr>
      <w:r>
        <w:rPr>
          <w:u w:val="single"/>
        </w:rPr>
        <w:t>Welfare Assistance</w:t>
      </w:r>
      <w:r>
        <w:t xml:space="preserve"> </w:t>
      </w:r>
      <w:ins w:id="2553" w:author="Wagner, Maxwell" w:date="2025-03-07T13:46:00Z">
        <w:r w:rsidR="005C634E">
          <w:t>–</w:t>
        </w:r>
      </w:ins>
      <w:del w:id="2554" w:author="Wagner, Maxwell" w:date="2025-03-07T13:46:00Z">
        <w:r w:rsidDel="005C634E">
          <w:delText>-</w:delText>
        </w:r>
      </w:del>
      <w:r>
        <w:t xml:space="preserve"> Welfare or other payments to families or individuals based on need that are made under programs, separately or jointly, by federal, state, or local governments; </w:t>
      </w:r>
      <w:r>
        <w:rPr>
          <w:b/>
        </w:rPr>
        <w:t>24 CFR § 5.603</w:t>
      </w:r>
      <w:r>
        <w:t>.</w:t>
      </w:r>
    </w:p>
    <w:p w14:paraId="68EA6C09" w14:textId="68F8A26B" w:rsidR="00340350" w:rsidRDefault="007B3E83">
      <w:pPr>
        <w:pStyle w:val="ListParagraph"/>
        <w:numPr>
          <w:ilvl w:val="0"/>
          <w:numId w:val="1"/>
        </w:numPr>
        <w:tabs>
          <w:tab w:val="left" w:pos="1340"/>
        </w:tabs>
        <w:ind w:right="875" w:hanging="721"/>
      </w:pPr>
      <w:r>
        <w:rPr>
          <w:u w:val="single"/>
        </w:rPr>
        <w:t>Work Activities</w:t>
      </w:r>
      <w:r>
        <w:t xml:space="preserve"> </w:t>
      </w:r>
      <w:ins w:id="2555" w:author="Wagner, Maxwell" w:date="2025-03-07T13:46:00Z">
        <w:r w:rsidR="005C634E">
          <w:t>–</w:t>
        </w:r>
      </w:ins>
      <w:del w:id="2556" w:author="Wagner, Maxwell" w:date="2025-03-07T13:46:00Z">
        <w:r w:rsidDel="005C634E">
          <w:delText>-</w:delText>
        </w:r>
      </w:del>
      <w:r>
        <w:t xml:space="preserve"> As used in the HUD definitions under </w:t>
      </w:r>
      <w:r>
        <w:rPr>
          <w:b/>
        </w:rPr>
        <w:t>24 CFR § 5.603</w:t>
      </w:r>
      <w:del w:id="2557" w:author="Wagner, Maxwell" w:date="2025-03-07T13:46:00Z">
        <w:r w:rsidDel="005C634E">
          <w:delText>.</w:delText>
        </w:r>
      </w:del>
      <w:r>
        <w:t xml:space="preserve">, the term work activities </w:t>
      </w:r>
      <w:proofErr w:type="gramStart"/>
      <w:r>
        <w:t>means</w:t>
      </w:r>
      <w:proofErr w:type="gramEnd"/>
      <w:r>
        <w:t>:</w:t>
      </w:r>
    </w:p>
    <w:p w14:paraId="043F782E" w14:textId="77777777" w:rsidR="00340350" w:rsidRDefault="007B3E83">
      <w:pPr>
        <w:pStyle w:val="ListParagraph"/>
        <w:numPr>
          <w:ilvl w:val="1"/>
          <w:numId w:val="1"/>
        </w:numPr>
        <w:tabs>
          <w:tab w:val="left" w:pos="1700"/>
        </w:tabs>
        <w:spacing w:before="99"/>
      </w:pPr>
      <w:r>
        <w:t>Unsubsidized</w:t>
      </w:r>
      <w:r>
        <w:rPr>
          <w:spacing w:val="-13"/>
        </w:rPr>
        <w:t xml:space="preserve"> </w:t>
      </w:r>
      <w:proofErr w:type="gramStart"/>
      <w:r>
        <w:rPr>
          <w:spacing w:val="-2"/>
        </w:rPr>
        <w:t>employment;</w:t>
      </w:r>
      <w:proofErr w:type="gramEnd"/>
    </w:p>
    <w:p w14:paraId="11F22733" w14:textId="77777777" w:rsidR="00340350" w:rsidRDefault="007B3E83">
      <w:pPr>
        <w:pStyle w:val="ListParagraph"/>
        <w:numPr>
          <w:ilvl w:val="1"/>
          <w:numId w:val="1"/>
        </w:numPr>
        <w:tabs>
          <w:tab w:val="left" w:pos="1700"/>
        </w:tabs>
        <w:ind w:hanging="361"/>
      </w:pPr>
      <w:r>
        <w:t>Subsidized</w:t>
      </w:r>
      <w:r>
        <w:rPr>
          <w:spacing w:val="-6"/>
        </w:rPr>
        <w:t xml:space="preserve"> </w:t>
      </w:r>
      <w:r>
        <w:t>private</w:t>
      </w:r>
      <w:r>
        <w:rPr>
          <w:spacing w:val="-8"/>
        </w:rPr>
        <w:t xml:space="preserve"> </w:t>
      </w:r>
      <w:r>
        <w:t>sector</w:t>
      </w:r>
      <w:r>
        <w:rPr>
          <w:spacing w:val="-4"/>
        </w:rPr>
        <w:t xml:space="preserve"> </w:t>
      </w:r>
      <w:proofErr w:type="gramStart"/>
      <w:r>
        <w:rPr>
          <w:spacing w:val="-2"/>
        </w:rPr>
        <w:t>employment;</w:t>
      </w:r>
      <w:proofErr w:type="gramEnd"/>
    </w:p>
    <w:p w14:paraId="11D682A2" w14:textId="77777777" w:rsidR="00340350" w:rsidRDefault="007B3E83">
      <w:pPr>
        <w:pStyle w:val="ListParagraph"/>
        <w:numPr>
          <w:ilvl w:val="1"/>
          <w:numId w:val="1"/>
        </w:numPr>
        <w:tabs>
          <w:tab w:val="left" w:pos="1700"/>
        </w:tabs>
        <w:spacing w:before="102"/>
        <w:ind w:hanging="361"/>
      </w:pPr>
      <w:r>
        <w:t>Subsidized</w:t>
      </w:r>
      <w:r>
        <w:rPr>
          <w:spacing w:val="-7"/>
        </w:rPr>
        <w:t xml:space="preserve"> </w:t>
      </w:r>
      <w:r>
        <w:t>public</w:t>
      </w:r>
      <w:r>
        <w:rPr>
          <w:spacing w:val="-5"/>
        </w:rPr>
        <w:t xml:space="preserve"> </w:t>
      </w:r>
      <w:r>
        <w:t>sector</w:t>
      </w:r>
      <w:r>
        <w:rPr>
          <w:spacing w:val="-9"/>
        </w:rPr>
        <w:t xml:space="preserve"> </w:t>
      </w:r>
      <w:proofErr w:type="gramStart"/>
      <w:r>
        <w:rPr>
          <w:spacing w:val="-2"/>
        </w:rPr>
        <w:t>employment;</w:t>
      </w:r>
      <w:proofErr w:type="gramEnd"/>
    </w:p>
    <w:p w14:paraId="6D5E2FAE" w14:textId="77777777" w:rsidR="00340350" w:rsidRDefault="007B3E83">
      <w:pPr>
        <w:pStyle w:val="ListParagraph"/>
        <w:numPr>
          <w:ilvl w:val="1"/>
          <w:numId w:val="1"/>
        </w:numPr>
        <w:tabs>
          <w:tab w:val="left" w:pos="1700"/>
        </w:tabs>
        <w:ind w:right="875"/>
      </w:pPr>
      <w:r>
        <w:t>Work</w:t>
      </w:r>
      <w:r>
        <w:rPr>
          <w:spacing w:val="80"/>
        </w:rPr>
        <w:t xml:space="preserve"> </w:t>
      </w:r>
      <w:r>
        <w:t>experience</w:t>
      </w:r>
      <w:r>
        <w:rPr>
          <w:spacing w:val="80"/>
        </w:rPr>
        <w:t xml:space="preserve"> </w:t>
      </w:r>
      <w:r>
        <w:t>(including</w:t>
      </w:r>
      <w:r>
        <w:rPr>
          <w:spacing w:val="80"/>
        </w:rPr>
        <w:t xml:space="preserve"> </w:t>
      </w:r>
      <w:r>
        <w:t>work</w:t>
      </w:r>
      <w:r>
        <w:rPr>
          <w:spacing w:val="80"/>
        </w:rPr>
        <w:t xml:space="preserve"> </w:t>
      </w:r>
      <w:r>
        <w:t>associated</w:t>
      </w:r>
      <w:r>
        <w:rPr>
          <w:spacing w:val="80"/>
        </w:rPr>
        <w:t xml:space="preserve"> </w:t>
      </w:r>
      <w:r>
        <w:t>with</w:t>
      </w:r>
      <w:r>
        <w:rPr>
          <w:spacing w:val="80"/>
        </w:rPr>
        <w:t xml:space="preserve"> </w:t>
      </w:r>
      <w:r>
        <w:t>refurbishing</w:t>
      </w:r>
      <w:r>
        <w:rPr>
          <w:spacing w:val="80"/>
        </w:rPr>
        <w:t xml:space="preserve"> </w:t>
      </w:r>
      <w:proofErr w:type="gramStart"/>
      <w:r>
        <w:t>publicly-assisted</w:t>
      </w:r>
      <w:proofErr w:type="gramEnd"/>
      <w:r>
        <w:t xml:space="preserve"> housing) if sufficient private sector employment is not available;</w:t>
      </w:r>
    </w:p>
    <w:p w14:paraId="51581434" w14:textId="77777777" w:rsidR="00340350" w:rsidRDefault="007B3E83">
      <w:pPr>
        <w:pStyle w:val="ListParagraph"/>
        <w:numPr>
          <w:ilvl w:val="1"/>
          <w:numId w:val="1"/>
        </w:numPr>
        <w:tabs>
          <w:tab w:val="left" w:pos="1700"/>
        </w:tabs>
        <w:spacing w:before="99"/>
        <w:ind w:hanging="361"/>
      </w:pPr>
      <w:r>
        <w:t>On-the-job</w:t>
      </w:r>
      <w:r>
        <w:rPr>
          <w:spacing w:val="-7"/>
        </w:rPr>
        <w:t xml:space="preserve"> </w:t>
      </w:r>
      <w:proofErr w:type="gramStart"/>
      <w:r>
        <w:rPr>
          <w:spacing w:val="-2"/>
        </w:rPr>
        <w:t>training;</w:t>
      </w:r>
      <w:proofErr w:type="gramEnd"/>
    </w:p>
    <w:p w14:paraId="56A674AB" w14:textId="77777777" w:rsidR="00340350" w:rsidRDefault="007B3E83">
      <w:pPr>
        <w:pStyle w:val="ListParagraph"/>
        <w:numPr>
          <w:ilvl w:val="1"/>
          <w:numId w:val="1"/>
        </w:numPr>
        <w:tabs>
          <w:tab w:val="left" w:pos="1699"/>
          <w:tab w:val="left" w:pos="1700"/>
        </w:tabs>
        <w:spacing w:before="80"/>
      </w:pPr>
      <w:r>
        <w:t>Job</w:t>
      </w:r>
      <w:r>
        <w:rPr>
          <w:spacing w:val="-4"/>
        </w:rPr>
        <w:t xml:space="preserve"> </w:t>
      </w:r>
      <w:r>
        <w:t>search</w:t>
      </w:r>
      <w:r>
        <w:rPr>
          <w:spacing w:val="-3"/>
        </w:rPr>
        <w:t xml:space="preserve"> </w:t>
      </w:r>
      <w:r>
        <w:t>and</w:t>
      </w:r>
      <w:r>
        <w:rPr>
          <w:spacing w:val="-6"/>
        </w:rPr>
        <w:t xml:space="preserve"> </w:t>
      </w:r>
      <w:r>
        <w:t>job</w:t>
      </w:r>
      <w:r>
        <w:rPr>
          <w:spacing w:val="-5"/>
        </w:rPr>
        <w:t xml:space="preserve"> </w:t>
      </w:r>
      <w:r>
        <w:t>readiness</w:t>
      </w:r>
      <w:r>
        <w:rPr>
          <w:spacing w:val="-2"/>
        </w:rPr>
        <w:t xml:space="preserve"> </w:t>
      </w:r>
      <w:proofErr w:type="gramStart"/>
      <w:r>
        <w:rPr>
          <w:spacing w:val="-2"/>
        </w:rPr>
        <w:t>programs;</w:t>
      </w:r>
      <w:proofErr w:type="gramEnd"/>
    </w:p>
    <w:p w14:paraId="4AD6AA66" w14:textId="77777777" w:rsidR="00340350" w:rsidRDefault="007B3E83">
      <w:pPr>
        <w:pStyle w:val="ListParagraph"/>
        <w:numPr>
          <w:ilvl w:val="1"/>
          <w:numId w:val="1"/>
        </w:numPr>
        <w:tabs>
          <w:tab w:val="left" w:pos="1700"/>
        </w:tabs>
      </w:pPr>
      <w:r>
        <w:t>Community</w:t>
      </w:r>
      <w:r>
        <w:rPr>
          <w:spacing w:val="-8"/>
        </w:rPr>
        <w:t xml:space="preserve"> </w:t>
      </w:r>
      <w:r>
        <w:t>service</w:t>
      </w:r>
      <w:r>
        <w:rPr>
          <w:spacing w:val="-5"/>
        </w:rPr>
        <w:t xml:space="preserve"> </w:t>
      </w:r>
      <w:proofErr w:type="gramStart"/>
      <w:r>
        <w:rPr>
          <w:spacing w:val="-2"/>
        </w:rPr>
        <w:t>programs;</w:t>
      </w:r>
      <w:proofErr w:type="gramEnd"/>
    </w:p>
    <w:p w14:paraId="2853E293" w14:textId="77777777" w:rsidR="00340350" w:rsidRDefault="007B3E83">
      <w:pPr>
        <w:pStyle w:val="ListParagraph"/>
        <w:numPr>
          <w:ilvl w:val="1"/>
          <w:numId w:val="1"/>
        </w:numPr>
        <w:tabs>
          <w:tab w:val="left" w:pos="1700"/>
        </w:tabs>
        <w:spacing w:before="99"/>
        <w:ind w:hanging="361"/>
      </w:pPr>
      <w:r>
        <w:t>Vocational</w:t>
      </w:r>
      <w:r>
        <w:rPr>
          <w:spacing w:val="-6"/>
        </w:rPr>
        <w:t xml:space="preserve"> </w:t>
      </w:r>
      <w:r>
        <w:t>educational</w:t>
      </w:r>
      <w:r>
        <w:rPr>
          <w:spacing w:val="-8"/>
        </w:rPr>
        <w:t xml:space="preserve"> </w:t>
      </w:r>
      <w:r>
        <w:t>training</w:t>
      </w:r>
      <w:r>
        <w:rPr>
          <w:spacing w:val="-6"/>
        </w:rPr>
        <w:t xml:space="preserve"> </w:t>
      </w:r>
      <w:r>
        <w:t>(less</w:t>
      </w:r>
      <w:r>
        <w:rPr>
          <w:spacing w:val="-5"/>
        </w:rPr>
        <w:t xml:space="preserve"> </w:t>
      </w:r>
      <w:r>
        <w:t>than</w:t>
      </w:r>
      <w:r>
        <w:rPr>
          <w:spacing w:val="-7"/>
        </w:rPr>
        <w:t xml:space="preserve"> </w:t>
      </w:r>
      <w:r>
        <w:t>12</w:t>
      </w:r>
      <w:r>
        <w:rPr>
          <w:spacing w:val="-7"/>
        </w:rPr>
        <w:t xml:space="preserve"> </w:t>
      </w:r>
      <w:r>
        <w:rPr>
          <w:spacing w:val="-2"/>
        </w:rPr>
        <w:t>months</w:t>
      </w:r>
      <w:proofErr w:type="gramStart"/>
      <w:r>
        <w:rPr>
          <w:spacing w:val="-2"/>
        </w:rPr>
        <w:t>);</w:t>
      </w:r>
      <w:proofErr w:type="gramEnd"/>
    </w:p>
    <w:p w14:paraId="3527DAE0" w14:textId="77777777" w:rsidR="00340350" w:rsidRDefault="007B3E83">
      <w:pPr>
        <w:pStyle w:val="ListParagraph"/>
        <w:numPr>
          <w:ilvl w:val="1"/>
          <w:numId w:val="1"/>
        </w:numPr>
        <w:tabs>
          <w:tab w:val="left" w:pos="1699"/>
          <w:tab w:val="left" w:pos="1700"/>
        </w:tabs>
        <w:ind w:hanging="361"/>
      </w:pPr>
      <w:r>
        <w:t>Job</w:t>
      </w:r>
      <w:r>
        <w:rPr>
          <w:spacing w:val="-5"/>
        </w:rPr>
        <w:t xml:space="preserve"> </w:t>
      </w:r>
      <w:r>
        <w:t>skills</w:t>
      </w:r>
      <w:r>
        <w:rPr>
          <w:spacing w:val="-3"/>
        </w:rPr>
        <w:t xml:space="preserve"> </w:t>
      </w:r>
      <w:r>
        <w:t>training</w:t>
      </w:r>
      <w:r>
        <w:rPr>
          <w:spacing w:val="-4"/>
        </w:rPr>
        <w:t xml:space="preserve"> </w:t>
      </w:r>
      <w:r>
        <w:t>directly</w:t>
      </w:r>
      <w:r>
        <w:rPr>
          <w:spacing w:val="-6"/>
        </w:rPr>
        <w:t xml:space="preserve"> </w:t>
      </w:r>
      <w:r>
        <w:t>related</w:t>
      </w:r>
      <w:r>
        <w:rPr>
          <w:spacing w:val="-6"/>
        </w:rPr>
        <w:t xml:space="preserve"> </w:t>
      </w:r>
      <w:r>
        <w:t>to</w:t>
      </w:r>
      <w:r>
        <w:rPr>
          <w:spacing w:val="-6"/>
        </w:rPr>
        <w:t xml:space="preserve"> </w:t>
      </w:r>
      <w:proofErr w:type="gramStart"/>
      <w:r>
        <w:rPr>
          <w:spacing w:val="-2"/>
        </w:rPr>
        <w:t>employment;</w:t>
      </w:r>
      <w:proofErr w:type="gramEnd"/>
    </w:p>
    <w:p w14:paraId="55048310" w14:textId="77777777" w:rsidR="00340350" w:rsidRDefault="007B3E83">
      <w:pPr>
        <w:pStyle w:val="ListParagraph"/>
        <w:numPr>
          <w:ilvl w:val="1"/>
          <w:numId w:val="1"/>
        </w:numPr>
        <w:tabs>
          <w:tab w:val="left" w:pos="1699"/>
          <w:tab w:val="left" w:pos="1700"/>
        </w:tabs>
        <w:ind w:right="880"/>
      </w:pPr>
      <w:r>
        <w:t>Education</w:t>
      </w:r>
      <w:r>
        <w:rPr>
          <w:spacing w:val="40"/>
        </w:rPr>
        <w:t xml:space="preserve"> </w:t>
      </w:r>
      <w:r>
        <w:t>directly</w:t>
      </w:r>
      <w:r>
        <w:rPr>
          <w:spacing w:val="38"/>
        </w:rPr>
        <w:t xml:space="preserve"> </w:t>
      </w:r>
      <w:r>
        <w:t>related</w:t>
      </w:r>
      <w:r>
        <w:rPr>
          <w:spacing w:val="40"/>
        </w:rPr>
        <w:t xml:space="preserve"> </w:t>
      </w:r>
      <w:r>
        <w:t>to</w:t>
      </w:r>
      <w:r>
        <w:rPr>
          <w:spacing w:val="38"/>
        </w:rPr>
        <w:t xml:space="preserve"> </w:t>
      </w:r>
      <w:r>
        <w:t>employment,</w:t>
      </w:r>
      <w:r>
        <w:rPr>
          <w:spacing w:val="39"/>
        </w:rPr>
        <w:t xml:space="preserve"> </w:t>
      </w:r>
      <w:r>
        <w:t>in</w:t>
      </w:r>
      <w:r>
        <w:rPr>
          <w:spacing w:val="38"/>
        </w:rPr>
        <w:t xml:space="preserve"> </w:t>
      </w:r>
      <w:r>
        <w:t>the</w:t>
      </w:r>
      <w:r>
        <w:rPr>
          <w:spacing w:val="40"/>
        </w:rPr>
        <w:t xml:space="preserve"> </w:t>
      </w:r>
      <w:r>
        <w:t>case</w:t>
      </w:r>
      <w:r>
        <w:rPr>
          <w:spacing w:val="38"/>
        </w:rPr>
        <w:t xml:space="preserve"> </w:t>
      </w:r>
      <w:r>
        <w:t>of</w:t>
      </w:r>
      <w:r>
        <w:rPr>
          <w:spacing w:val="39"/>
        </w:rPr>
        <w:t xml:space="preserve"> </w:t>
      </w:r>
      <w:r>
        <w:t>a</w:t>
      </w:r>
      <w:r>
        <w:rPr>
          <w:spacing w:val="38"/>
        </w:rPr>
        <w:t xml:space="preserve"> </w:t>
      </w:r>
      <w:r>
        <w:t>recipient</w:t>
      </w:r>
      <w:r>
        <w:rPr>
          <w:spacing w:val="39"/>
        </w:rPr>
        <w:t xml:space="preserve"> </w:t>
      </w:r>
      <w:r>
        <w:t>who</w:t>
      </w:r>
      <w:r>
        <w:rPr>
          <w:spacing w:val="40"/>
        </w:rPr>
        <w:t xml:space="preserve"> </w:t>
      </w:r>
      <w:r>
        <w:t>has</w:t>
      </w:r>
      <w:r>
        <w:rPr>
          <w:spacing w:val="38"/>
        </w:rPr>
        <w:t xml:space="preserve"> </w:t>
      </w:r>
      <w:r>
        <w:t xml:space="preserve">not received a high school diploma or certificate of high school </w:t>
      </w:r>
      <w:proofErr w:type="gramStart"/>
      <w:r>
        <w:t>equivalency;</w:t>
      </w:r>
      <w:proofErr w:type="gramEnd"/>
    </w:p>
    <w:p w14:paraId="2924E5CA" w14:textId="77777777" w:rsidR="00340350" w:rsidRDefault="007B3E83">
      <w:pPr>
        <w:pStyle w:val="ListParagraph"/>
        <w:numPr>
          <w:ilvl w:val="1"/>
          <w:numId w:val="1"/>
        </w:numPr>
        <w:tabs>
          <w:tab w:val="left" w:pos="1700"/>
        </w:tabs>
        <w:spacing w:before="101"/>
        <w:ind w:right="875" w:hanging="361"/>
      </w:pPr>
      <w:r>
        <w:t>Satisfactory</w:t>
      </w:r>
      <w:r>
        <w:rPr>
          <w:spacing w:val="22"/>
        </w:rPr>
        <w:t xml:space="preserve"> </w:t>
      </w:r>
      <w:r>
        <w:t>attendance at</w:t>
      </w:r>
      <w:r>
        <w:rPr>
          <w:spacing w:val="23"/>
        </w:rPr>
        <w:t xml:space="preserve"> </w:t>
      </w:r>
      <w:r>
        <w:t>a</w:t>
      </w:r>
      <w:r>
        <w:rPr>
          <w:spacing w:val="21"/>
        </w:rPr>
        <w:t xml:space="preserve"> </w:t>
      </w:r>
      <w:r>
        <w:t>secondary</w:t>
      </w:r>
      <w:r>
        <w:rPr>
          <w:spacing w:val="22"/>
        </w:rPr>
        <w:t xml:space="preserve"> </w:t>
      </w:r>
      <w:r>
        <w:t>school</w:t>
      </w:r>
      <w:r>
        <w:rPr>
          <w:spacing w:val="23"/>
        </w:rPr>
        <w:t xml:space="preserve"> </w:t>
      </w:r>
      <w:r>
        <w:t>or</w:t>
      </w:r>
      <w:r>
        <w:rPr>
          <w:spacing w:val="25"/>
        </w:rPr>
        <w:t xml:space="preserve"> </w:t>
      </w:r>
      <w:r>
        <w:t>in</w:t>
      </w:r>
      <w:r>
        <w:rPr>
          <w:spacing w:val="21"/>
        </w:rPr>
        <w:t xml:space="preserve"> </w:t>
      </w:r>
      <w:r>
        <w:t>a</w:t>
      </w:r>
      <w:r>
        <w:rPr>
          <w:spacing w:val="21"/>
        </w:rPr>
        <w:t xml:space="preserve"> </w:t>
      </w:r>
      <w:r>
        <w:t>course</w:t>
      </w:r>
      <w:r>
        <w:rPr>
          <w:spacing w:val="21"/>
        </w:rPr>
        <w:t xml:space="preserve"> </w:t>
      </w:r>
      <w:r>
        <w:t>of</w:t>
      </w:r>
      <w:r>
        <w:rPr>
          <w:spacing w:val="23"/>
        </w:rPr>
        <w:t xml:space="preserve"> </w:t>
      </w:r>
      <w:r>
        <w:t>study</w:t>
      </w:r>
      <w:r>
        <w:rPr>
          <w:spacing w:val="22"/>
        </w:rPr>
        <w:t xml:space="preserve"> </w:t>
      </w:r>
      <w:r>
        <w:t>leading</w:t>
      </w:r>
      <w:r>
        <w:rPr>
          <w:spacing w:val="24"/>
        </w:rPr>
        <w:t xml:space="preserve"> </w:t>
      </w:r>
      <w:r>
        <w:t>to</w:t>
      </w:r>
      <w:r>
        <w:rPr>
          <w:spacing w:val="21"/>
        </w:rPr>
        <w:t xml:space="preserve"> </w:t>
      </w:r>
      <w:r>
        <w:t xml:space="preserve">a </w:t>
      </w:r>
      <w:r>
        <w:lastRenderedPageBreak/>
        <w:t>certificate of general equivalence; or</w:t>
      </w:r>
    </w:p>
    <w:p w14:paraId="07903C38" w14:textId="2E05C8BF" w:rsidR="00340350" w:rsidRDefault="007B3E83">
      <w:pPr>
        <w:pStyle w:val="ListParagraph"/>
        <w:numPr>
          <w:ilvl w:val="1"/>
          <w:numId w:val="1"/>
        </w:numPr>
        <w:tabs>
          <w:tab w:val="left" w:pos="1699"/>
          <w:tab w:val="left" w:pos="1700"/>
        </w:tabs>
        <w:spacing w:before="99"/>
        <w:ind w:right="879"/>
      </w:pPr>
      <w:r>
        <w:t>The</w:t>
      </w:r>
      <w:r>
        <w:rPr>
          <w:spacing w:val="-15"/>
        </w:rPr>
        <w:t xml:space="preserve"> </w:t>
      </w:r>
      <w:r>
        <w:t>provision</w:t>
      </w:r>
      <w:r>
        <w:rPr>
          <w:spacing w:val="-14"/>
        </w:rPr>
        <w:t xml:space="preserve"> </w:t>
      </w:r>
      <w:r>
        <w:t>of</w:t>
      </w:r>
      <w:r>
        <w:rPr>
          <w:spacing w:val="-15"/>
        </w:rPr>
        <w:t xml:space="preserve"> </w:t>
      </w:r>
      <w:del w:id="2558" w:author="Burris-Rice, Treyana" w:date="2025-04-21T14:48:00Z">
        <w:r w:rsidDel="00C1527E">
          <w:delText>child</w:delText>
        </w:r>
        <w:r w:rsidDel="00C1527E">
          <w:rPr>
            <w:spacing w:val="-14"/>
          </w:rPr>
          <w:delText xml:space="preserve"> </w:delText>
        </w:r>
        <w:r w:rsidDel="00C1527E">
          <w:delText>care</w:delText>
        </w:r>
      </w:del>
      <w:ins w:id="2559" w:author="Burris-Rice, Treyana" w:date="2025-04-21T14:48:00Z">
        <w:r w:rsidR="00C1527E">
          <w:t>child</w:t>
        </w:r>
        <w:r w:rsidR="00C1527E">
          <w:rPr>
            <w:spacing w:val="-14"/>
          </w:rPr>
          <w:t>care</w:t>
        </w:r>
      </w:ins>
      <w:r>
        <w:rPr>
          <w:spacing w:val="-14"/>
        </w:rPr>
        <w:t xml:space="preserve"> </w:t>
      </w:r>
      <w:r>
        <w:t>services</w:t>
      </w:r>
      <w:r>
        <w:rPr>
          <w:spacing w:val="-16"/>
        </w:rPr>
        <w:t xml:space="preserve"> </w:t>
      </w:r>
      <w:r>
        <w:t>to</w:t>
      </w:r>
      <w:r>
        <w:rPr>
          <w:spacing w:val="-13"/>
        </w:rPr>
        <w:t xml:space="preserve"> </w:t>
      </w:r>
      <w:r>
        <w:t>an</w:t>
      </w:r>
      <w:r>
        <w:rPr>
          <w:spacing w:val="-14"/>
        </w:rPr>
        <w:t xml:space="preserve"> </w:t>
      </w:r>
      <w:r>
        <w:t>individual</w:t>
      </w:r>
      <w:r>
        <w:rPr>
          <w:spacing w:val="-14"/>
        </w:rPr>
        <w:t xml:space="preserve"> </w:t>
      </w:r>
      <w:r>
        <w:t>who</w:t>
      </w:r>
      <w:r>
        <w:rPr>
          <w:spacing w:val="-14"/>
        </w:rPr>
        <w:t xml:space="preserve"> </w:t>
      </w:r>
      <w:r>
        <w:t>is</w:t>
      </w:r>
      <w:r>
        <w:rPr>
          <w:spacing w:val="-13"/>
        </w:rPr>
        <w:t xml:space="preserve"> </w:t>
      </w:r>
      <w:r>
        <w:t>participating</w:t>
      </w:r>
      <w:r>
        <w:rPr>
          <w:spacing w:val="-14"/>
        </w:rPr>
        <w:t xml:space="preserve"> </w:t>
      </w:r>
      <w:r>
        <w:t>in</w:t>
      </w:r>
      <w:r>
        <w:rPr>
          <w:spacing w:val="-14"/>
        </w:rPr>
        <w:t xml:space="preserve"> </w:t>
      </w:r>
      <w:r>
        <w:t>a</w:t>
      </w:r>
      <w:r>
        <w:rPr>
          <w:spacing w:val="-16"/>
        </w:rPr>
        <w:t xml:space="preserve"> </w:t>
      </w:r>
      <w:r>
        <w:t>community service program.</w:t>
      </w:r>
    </w:p>
    <w:sectPr w:rsidR="00340350">
      <w:pgSz w:w="12240" w:h="15840"/>
      <w:pgMar w:top="1360" w:right="560" w:bottom="1320" w:left="820" w:header="0" w:footer="1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9D2CC" w14:textId="77777777" w:rsidR="007126C5" w:rsidRDefault="007126C5">
      <w:r>
        <w:separator/>
      </w:r>
    </w:p>
  </w:endnote>
  <w:endnote w:type="continuationSeparator" w:id="0">
    <w:p w14:paraId="01E95239" w14:textId="77777777" w:rsidR="007126C5" w:rsidRDefault="007126C5">
      <w:r>
        <w:continuationSeparator/>
      </w:r>
    </w:p>
  </w:endnote>
  <w:endnote w:type="continuationNotice" w:id="1">
    <w:p w14:paraId="099DDA89" w14:textId="77777777" w:rsidR="007126C5" w:rsidRDefault="007126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ACB0B" w14:textId="045A5135" w:rsidR="00CE6D50" w:rsidRDefault="00CE6D50">
    <w:pPr>
      <w:pStyle w:val="BodyText"/>
      <w:spacing w:before="0" w:line="14" w:lineRule="auto"/>
      <w:ind w:left="0" w:firstLine="0"/>
      <w:jc w:val="left"/>
      <w:rPr>
        <w:sz w:val="20"/>
      </w:rPr>
    </w:pPr>
    <w:r>
      <w:rPr>
        <w:noProof/>
      </w:rPr>
      <mc:AlternateContent>
        <mc:Choice Requires="wps">
          <w:drawing>
            <wp:anchor distT="0" distB="0" distL="114300" distR="114300" simplePos="0" relativeHeight="251658240" behindDoc="1" locked="0" layoutInCell="1" allowOverlap="1" wp14:anchorId="74215D27" wp14:editId="18014900">
              <wp:simplePos x="0" y="0"/>
              <wp:positionH relativeFrom="page">
                <wp:posOffset>4219575</wp:posOffset>
              </wp:positionH>
              <wp:positionV relativeFrom="page">
                <wp:posOffset>9194800</wp:posOffset>
              </wp:positionV>
              <wp:extent cx="3000375" cy="449580"/>
              <wp:effectExtent l="0" t="0" r="0" b="0"/>
              <wp:wrapNone/>
              <wp:docPr id="1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C3865" w14:textId="7C684DDC" w:rsidR="00CE6D50" w:rsidRDefault="00CE6D50" w:rsidP="00FC5FD3">
                          <w:pPr>
                            <w:spacing w:before="19"/>
                            <w:ind w:left="20" w:firstLine="3110"/>
                            <w:jc w:val="right"/>
                            <w:rPr>
                              <w:rFonts w:ascii="Arial Narrow" w:hAnsi="Arial Narrow"/>
                              <w:b/>
                              <w:sz w:val="18"/>
                            </w:rPr>
                          </w:pPr>
                          <w:r>
                            <w:rPr>
                              <w:rFonts w:ascii="Arial Narrow" w:hAnsi="Arial Narrow"/>
                              <w:b/>
                              <w:sz w:val="18"/>
                            </w:rPr>
                            <w:t>Page</w:t>
                          </w:r>
                          <w:r>
                            <w:rPr>
                              <w:rFonts w:ascii="Arial Narrow" w:hAnsi="Arial Narrow"/>
                              <w:b/>
                              <w:spacing w:val="-11"/>
                              <w:sz w:val="18"/>
                            </w:rPr>
                            <w:t xml:space="preserve"> </w:t>
                          </w:r>
                          <w:r>
                            <w:rPr>
                              <w:rFonts w:ascii="Arial Narrow" w:hAnsi="Arial Narrow"/>
                              <w:b/>
                              <w:sz w:val="18"/>
                            </w:rPr>
                            <w:fldChar w:fldCharType="begin"/>
                          </w:r>
                          <w:r>
                            <w:rPr>
                              <w:rFonts w:ascii="Arial Narrow" w:hAnsi="Arial Narrow"/>
                              <w:b/>
                              <w:sz w:val="18"/>
                            </w:rPr>
                            <w:instrText xml:space="preserve"> PAGE </w:instrText>
                          </w:r>
                          <w:r>
                            <w:rPr>
                              <w:rFonts w:ascii="Arial Narrow" w:hAnsi="Arial Narrow"/>
                              <w:b/>
                              <w:sz w:val="18"/>
                            </w:rPr>
                            <w:fldChar w:fldCharType="separate"/>
                          </w:r>
                          <w:r>
                            <w:rPr>
                              <w:rFonts w:ascii="Arial Narrow" w:hAnsi="Arial Narrow"/>
                              <w:b/>
                              <w:sz w:val="18"/>
                            </w:rPr>
                            <w:t>10</w:t>
                          </w:r>
                          <w:r>
                            <w:rPr>
                              <w:rFonts w:ascii="Arial Narrow" w:hAnsi="Arial Narrow"/>
                              <w:b/>
                              <w:sz w:val="18"/>
                            </w:rPr>
                            <w:fldChar w:fldCharType="end"/>
                          </w:r>
                          <w:r>
                            <w:rPr>
                              <w:rFonts w:ascii="Arial Narrow" w:hAnsi="Arial Narrow"/>
                              <w:b/>
                              <w:spacing w:val="-10"/>
                              <w:sz w:val="18"/>
                            </w:rPr>
                            <w:t xml:space="preserve"> </w:t>
                          </w:r>
                          <w:r>
                            <w:rPr>
                              <w:rFonts w:ascii="Arial Narrow" w:hAnsi="Arial Narrow"/>
                              <w:b/>
                              <w:sz w:val="18"/>
                            </w:rPr>
                            <w:t>of</w:t>
                          </w:r>
                          <w:r>
                            <w:rPr>
                              <w:rFonts w:ascii="Arial Narrow" w:hAnsi="Arial Narrow"/>
                              <w:b/>
                              <w:spacing w:val="-10"/>
                              <w:sz w:val="18"/>
                            </w:rPr>
                            <w:t xml:space="preserve"> </w:t>
                          </w:r>
                          <w:r>
                            <w:rPr>
                              <w:rFonts w:ascii="Arial Narrow" w:hAnsi="Arial Narrow"/>
                              <w:b/>
                              <w:sz w:val="18"/>
                            </w:rPr>
                            <w:t>1</w:t>
                          </w:r>
                          <w:del w:id="450" w:author="Edwards, Josh" w:date="2025-05-01T11:42:00Z">
                            <w:r w:rsidDel="00991420">
                              <w:rPr>
                                <w:rFonts w:ascii="Arial Narrow" w:hAnsi="Arial Narrow"/>
                                <w:b/>
                                <w:sz w:val="18"/>
                              </w:rPr>
                              <w:delText>09</w:delText>
                            </w:r>
                          </w:del>
                          <w:ins w:id="451" w:author="Edwards, Josh" w:date="2025-05-01T11:42:00Z">
                            <w:r>
                              <w:rPr>
                                <w:rFonts w:ascii="Arial Narrow" w:hAnsi="Arial Narrow"/>
                                <w:b/>
                                <w:sz w:val="18"/>
                              </w:rPr>
                              <w:t>2</w:t>
                            </w:r>
                          </w:ins>
                          <w:ins w:id="452" w:author="Edwards, Josh" w:date="2025-05-01T11:49:00Z">
                            <w:r>
                              <w:rPr>
                                <w:rFonts w:ascii="Arial Narrow" w:hAnsi="Arial Narrow"/>
                                <w:b/>
                                <w:sz w:val="18"/>
                              </w:rPr>
                              <w:t>0</w:t>
                            </w:r>
                          </w:ins>
                          <w:r>
                            <w:rPr>
                              <w:rFonts w:ascii="Arial Narrow" w:hAnsi="Arial Narrow"/>
                              <w:b/>
                              <w:sz w:val="18"/>
                            </w:rPr>
                            <w:t xml:space="preserve"> Approved</w:t>
                          </w:r>
                          <w:r>
                            <w:rPr>
                              <w:rFonts w:ascii="Arial Narrow" w:hAnsi="Arial Narrow"/>
                              <w:b/>
                              <w:spacing w:val="-4"/>
                              <w:sz w:val="18"/>
                            </w:rPr>
                            <w:t xml:space="preserve"> </w:t>
                          </w:r>
                          <w:r>
                            <w:rPr>
                              <w:rFonts w:ascii="Arial Narrow" w:hAnsi="Arial Narrow"/>
                              <w:b/>
                              <w:sz w:val="18"/>
                            </w:rPr>
                            <w:t>by</w:t>
                          </w:r>
                          <w:r>
                            <w:rPr>
                              <w:rFonts w:ascii="Arial Narrow" w:hAnsi="Arial Narrow"/>
                              <w:b/>
                              <w:spacing w:val="-2"/>
                              <w:sz w:val="18"/>
                            </w:rPr>
                            <w:t xml:space="preserve"> </w:t>
                          </w:r>
                          <w:r>
                            <w:rPr>
                              <w:rFonts w:ascii="Arial Narrow" w:hAnsi="Arial Narrow"/>
                              <w:b/>
                              <w:sz w:val="18"/>
                            </w:rPr>
                            <w:t>CHA</w:t>
                          </w:r>
                          <w:r>
                            <w:rPr>
                              <w:rFonts w:ascii="Arial Narrow" w:hAnsi="Arial Narrow"/>
                              <w:b/>
                              <w:spacing w:val="-2"/>
                              <w:sz w:val="18"/>
                            </w:rPr>
                            <w:t xml:space="preserve"> </w:t>
                          </w:r>
                          <w:r>
                            <w:rPr>
                              <w:rFonts w:ascii="Arial Narrow" w:hAnsi="Arial Narrow"/>
                              <w:b/>
                              <w:sz w:val="18"/>
                            </w:rPr>
                            <w:t>Board</w:t>
                          </w:r>
                          <w:r>
                            <w:rPr>
                              <w:rFonts w:ascii="Arial Narrow" w:hAnsi="Arial Narrow"/>
                              <w:b/>
                              <w:spacing w:val="-1"/>
                              <w:sz w:val="18"/>
                            </w:rPr>
                            <w:t xml:space="preserve"> </w:t>
                          </w:r>
                          <w:r>
                            <w:rPr>
                              <w:rFonts w:ascii="Arial Narrow" w:hAnsi="Arial Narrow"/>
                              <w:b/>
                              <w:sz w:val="18"/>
                            </w:rPr>
                            <w:t>of</w:t>
                          </w:r>
                          <w:r>
                            <w:rPr>
                              <w:rFonts w:ascii="Arial Narrow" w:hAnsi="Arial Narrow"/>
                              <w:b/>
                              <w:spacing w:val="-1"/>
                              <w:sz w:val="18"/>
                            </w:rPr>
                            <w:t xml:space="preserve"> </w:t>
                          </w:r>
                          <w:r>
                            <w:rPr>
                              <w:rFonts w:ascii="Arial Narrow" w:hAnsi="Arial Narrow"/>
                              <w:b/>
                              <w:sz w:val="18"/>
                            </w:rPr>
                            <w:t>Commissioners</w:t>
                          </w:r>
                          <w:r>
                            <w:rPr>
                              <w:rFonts w:ascii="Arial Narrow" w:hAnsi="Arial Narrow"/>
                              <w:b/>
                              <w:spacing w:val="-3"/>
                              <w:sz w:val="18"/>
                            </w:rPr>
                            <w:t xml:space="preserve"> </w:t>
                          </w:r>
                          <w:r>
                            <w:rPr>
                              <w:rFonts w:ascii="Arial Narrow" w:hAnsi="Arial Narrow"/>
                              <w:b/>
                              <w:sz w:val="18"/>
                            </w:rPr>
                            <w:t>–</w:t>
                          </w:r>
                          <w:r>
                            <w:rPr>
                              <w:rFonts w:ascii="Arial Narrow" w:hAnsi="Arial Narrow"/>
                              <w:b/>
                              <w:spacing w:val="-2"/>
                              <w:sz w:val="18"/>
                            </w:rPr>
                            <w:t xml:space="preserve"> </w:t>
                          </w:r>
                          <w:del w:id="453" w:author="Edwards, Josh" w:date="2025-03-06T08:37:00Z">
                            <w:r w:rsidDel="00F911AE">
                              <w:rPr>
                                <w:rFonts w:ascii="Arial Narrow" w:hAnsi="Arial Narrow"/>
                                <w:b/>
                                <w:sz w:val="18"/>
                              </w:rPr>
                              <w:delText>July 2024</w:delText>
                            </w:r>
                          </w:del>
                          <w:ins w:id="454" w:author="Edwards, Josh" w:date="2025-05-01T11:42:00Z">
                            <w:r>
                              <w:rPr>
                                <w:rFonts w:ascii="Arial Narrow" w:hAnsi="Arial Narrow"/>
                                <w:b/>
                                <w:sz w:val="18"/>
                              </w:rPr>
                              <w:t>June 2025</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15D27" id="_x0000_t202" coordsize="21600,21600" o:spt="202" path="m,l,21600r21600,l21600,xe">
              <v:stroke joinstyle="miter"/>
              <v:path gradientshapeok="t" o:connecttype="rect"/>
            </v:shapetype>
            <v:shape id="docshape1" o:spid="_x0000_s1026" type="#_x0000_t202" style="position:absolute;margin-left:332.25pt;margin-top:724pt;width:236.25pt;height:35.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" filled="f" stroked="f">
              <v:textbox inset="0,0,0,0">
                <w:txbxContent>
                  <w:p w14:paraId="6EBC3865" w14:textId="7C684DDC" w:rsidR="00CE6D50" w:rsidRDefault="00CE6D50" w:rsidP="00FC5FD3">
                    <w:pPr>
                      <w:spacing w:before="19"/>
                      <w:ind w:left="20" w:firstLine="3110"/>
                      <w:jc w:val="right"/>
                      <w:rPr>
                        <w:rFonts w:ascii="Arial Narrow" w:hAnsi="Arial Narrow"/>
                        <w:b/>
                        <w:sz w:val="18"/>
                      </w:rPr>
                    </w:pPr>
                    <w:r>
                      <w:rPr>
                        <w:rFonts w:ascii="Arial Narrow" w:hAnsi="Arial Narrow"/>
                        <w:b/>
                        <w:sz w:val="18"/>
                      </w:rPr>
                      <w:t>Page</w:t>
                    </w:r>
                    <w:r>
                      <w:rPr>
                        <w:rFonts w:ascii="Arial Narrow" w:hAnsi="Arial Narrow"/>
                        <w:b/>
                        <w:spacing w:val="-11"/>
                        <w:sz w:val="18"/>
                      </w:rPr>
                      <w:t xml:space="preserve"> </w:t>
                    </w:r>
                    <w:r>
                      <w:rPr>
                        <w:rFonts w:ascii="Arial Narrow" w:hAnsi="Arial Narrow"/>
                        <w:b/>
                        <w:sz w:val="18"/>
                      </w:rPr>
                      <w:fldChar w:fldCharType="begin"/>
                    </w:r>
                    <w:r>
                      <w:rPr>
                        <w:rFonts w:ascii="Arial Narrow" w:hAnsi="Arial Narrow"/>
                        <w:b/>
                        <w:sz w:val="18"/>
                      </w:rPr>
                      <w:instrText xml:space="preserve"> PAGE </w:instrText>
                    </w:r>
                    <w:r>
                      <w:rPr>
                        <w:rFonts w:ascii="Arial Narrow" w:hAnsi="Arial Narrow"/>
                        <w:b/>
                        <w:sz w:val="18"/>
                      </w:rPr>
                      <w:fldChar w:fldCharType="separate"/>
                    </w:r>
                    <w:r>
                      <w:rPr>
                        <w:rFonts w:ascii="Arial Narrow" w:hAnsi="Arial Narrow"/>
                        <w:b/>
                        <w:sz w:val="18"/>
                      </w:rPr>
                      <w:t>10</w:t>
                    </w:r>
                    <w:r>
                      <w:rPr>
                        <w:rFonts w:ascii="Arial Narrow" w:hAnsi="Arial Narrow"/>
                        <w:b/>
                        <w:sz w:val="18"/>
                      </w:rPr>
                      <w:fldChar w:fldCharType="end"/>
                    </w:r>
                    <w:r>
                      <w:rPr>
                        <w:rFonts w:ascii="Arial Narrow" w:hAnsi="Arial Narrow"/>
                        <w:b/>
                        <w:spacing w:val="-10"/>
                        <w:sz w:val="18"/>
                      </w:rPr>
                      <w:t xml:space="preserve"> </w:t>
                    </w:r>
                    <w:r>
                      <w:rPr>
                        <w:rFonts w:ascii="Arial Narrow" w:hAnsi="Arial Narrow"/>
                        <w:b/>
                        <w:sz w:val="18"/>
                      </w:rPr>
                      <w:t>of</w:t>
                    </w:r>
                    <w:r>
                      <w:rPr>
                        <w:rFonts w:ascii="Arial Narrow" w:hAnsi="Arial Narrow"/>
                        <w:b/>
                        <w:spacing w:val="-10"/>
                        <w:sz w:val="18"/>
                      </w:rPr>
                      <w:t xml:space="preserve"> </w:t>
                    </w:r>
                    <w:r>
                      <w:rPr>
                        <w:rFonts w:ascii="Arial Narrow" w:hAnsi="Arial Narrow"/>
                        <w:b/>
                        <w:sz w:val="18"/>
                      </w:rPr>
                      <w:t>1</w:t>
                    </w:r>
                    <w:del w:id="455" w:author="Edwards, Josh" w:date="2025-05-01T11:42:00Z">
                      <w:r w:rsidDel="00991420">
                        <w:rPr>
                          <w:rFonts w:ascii="Arial Narrow" w:hAnsi="Arial Narrow"/>
                          <w:b/>
                          <w:sz w:val="18"/>
                        </w:rPr>
                        <w:delText>09</w:delText>
                      </w:r>
                    </w:del>
                    <w:ins w:id="456" w:author="Edwards, Josh" w:date="2025-05-01T11:42:00Z">
                      <w:r>
                        <w:rPr>
                          <w:rFonts w:ascii="Arial Narrow" w:hAnsi="Arial Narrow"/>
                          <w:b/>
                          <w:sz w:val="18"/>
                        </w:rPr>
                        <w:t>2</w:t>
                      </w:r>
                    </w:ins>
                    <w:ins w:id="457" w:author="Edwards, Josh" w:date="2025-05-01T11:49:00Z">
                      <w:r>
                        <w:rPr>
                          <w:rFonts w:ascii="Arial Narrow" w:hAnsi="Arial Narrow"/>
                          <w:b/>
                          <w:sz w:val="18"/>
                        </w:rPr>
                        <w:t>0</w:t>
                      </w:r>
                    </w:ins>
                    <w:r>
                      <w:rPr>
                        <w:rFonts w:ascii="Arial Narrow" w:hAnsi="Arial Narrow"/>
                        <w:b/>
                        <w:sz w:val="18"/>
                      </w:rPr>
                      <w:t xml:space="preserve"> Approved</w:t>
                    </w:r>
                    <w:r>
                      <w:rPr>
                        <w:rFonts w:ascii="Arial Narrow" w:hAnsi="Arial Narrow"/>
                        <w:b/>
                        <w:spacing w:val="-4"/>
                        <w:sz w:val="18"/>
                      </w:rPr>
                      <w:t xml:space="preserve"> </w:t>
                    </w:r>
                    <w:r>
                      <w:rPr>
                        <w:rFonts w:ascii="Arial Narrow" w:hAnsi="Arial Narrow"/>
                        <w:b/>
                        <w:sz w:val="18"/>
                      </w:rPr>
                      <w:t>by</w:t>
                    </w:r>
                    <w:r>
                      <w:rPr>
                        <w:rFonts w:ascii="Arial Narrow" w:hAnsi="Arial Narrow"/>
                        <w:b/>
                        <w:spacing w:val="-2"/>
                        <w:sz w:val="18"/>
                      </w:rPr>
                      <w:t xml:space="preserve"> </w:t>
                    </w:r>
                    <w:r>
                      <w:rPr>
                        <w:rFonts w:ascii="Arial Narrow" w:hAnsi="Arial Narrow"/>
                        <w:b/>
                        <w:sz w:val="18"/>
                      </w:rPr>
                      <w:t>CHA</w:t>
                    </w:r>
                    <w:r>
                      <w:rPr>
                        <w:rFonts w:ascii="Arial Narrow" w:hAnsi="Arial Narrow"/>
                        <w:b/>
                        <w:spacing w:val="-2"/>
                        <w:sz w:val="18"/>
                      </w:rPr>
                      <w:t xml:space="preserve"> </w:t>
                    </w:r>
                    <w:r>
                      <w:rPr>
                        <w:rFonts w:ascii="Arial Narrow" w:hAnsi="Arial Narrow"/>
                        <w:b/>
                        <w:sz w:val="18"/>
                      </w:rPr>
                      <w:t>Board</w:t>
                    </w:r>
                    <w:r>
                      <w:rPr>
                        <w:rFonts w:ascii="Arial Narrow" w:hAnsi="Arial Narrow"/>
                        <w:b/>
                        <w:spacing w:val="-1"/>
                        <w:sz w:val="18"/>
                      </w:rPr>
                      <w:t xml:space="preserve"> </w:t>
                    </w:r>
                    <w:r>
                      <w:rPr>
                        <w:rFonts w:ascii="Arial Narrow" w:hAnsi="Arial Narrow"/>
                        <w:b/>
                        <w:sz w:val="18"/>
                      </w:rPr>
                      <w:t>of</w:t>
                    </w:r>
                    <w:r>
                      <w:rPr>
                        <w:rFonts w:ascii="Arial Narrow" w:hAnsi="Arial Narrow"/>
                        <w:b/>
                        <w:spacing w:val="-1"/>
                        <w:sz w:val="18"/>
                      </w:rPr>
                      <w:t xml:space="preserve"> </w:t>
                    </w:r>
                    <w:r>
                      <w:rPr>
                        <w:rFonts w:ascii="Arial Narrow" w:hAnsi="Arial Narrow"/>
                        <w:b/>
                        <w:sz w:val="18"/>
                      </w:rPr>
                      <w:t>Commissioners</w:t>
                    </w:r>
                    <w:r>
                      <w:rPr>
                        <w:rFonts w:ascii="Arial Narrow" w:hAnsi="Arial Narrow"/>
                        <w:b/>
                        <w:spacing w:val="-3"/>
                        <w:sz w:val="18"/>
                      </w:rPr>
                      <w:t xml:space="preserve"> </w:t>
                    </w:r>
                    <w:r>
                      <w:rPr>
                        <w:rFonts w:ascii="Arial Narrow" w:hAnsi="Arial Narrow"/>
                        <w:b/>
                        <w:sz w:val="18"/>
                      </w:rPr>
                      <w:t>–</w:t>
                    </w:r>
                    <w:r>
                      <w:rPr>
                        <w:rFonts w:ascii="Arial Narrow" w:hAnsi="Arial Narrow"/>
                        <w:b/>
                        <w:spacing w:val="-2"/>
                        <w:sz w:val="18"/>
                      </w:rPr>
                      <w:t xml:space="preserve"> </w:t>
                    </w:r>
                    <w:del w:id="458" w:author="Edwards, Josh" w:date="2025-03-06T08:37:00Z">
                      <w:r w:rsidDel="00F911AE">
                        <w:rPr>
                          <w:rFonts w:ascii="Arial Narrow" w:hAnsi="Arial Narrow"/>
                          <w:b/>
                          <w:sz w:val="18"/>
                        </w:rPr>
                        <w:delText>July 2024</w:delText>
                      </w:r>
                    </w:del>
                    <w:ins w:id="459" w:author="Edwards, Josh" w:date="2025-05-01T11:42:00Z">
                      <w:r>
                        <w:rPr>
                          <w:rFonts w:ascii="Arial Narrow" w:hAnsi="Arial Narrow"/>
                          <w:b/>
                          <w:sz w:val="18"/>
                        </w:rPr>
                        <w:t>June 2025</w:t>
                      </w:r>
                    </w:ins>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AC3A7" w14:textId="3836490E" w:rsidR="00CE6D50" w:rsidRDefault="00CE6D50">
    <w:pPr>
      <w:pStyle w:val="BodyText"/>
      <w:spacing w:before="0" w:line="14" w:lineRule="auto"/>
      <w:ind w:left="0" w:firstLine="0"/>
      <w:jc w:val="left"/>
      <w:rPr>
        <w:sz w:val="20"/>
      </w:rPr>
    </w:pPr>
    <w:r>
      <w:rPr>
        <w:noProof/>
      </w:rPr>
      <mc:AlternateContent>
        <mc:Choice Requires="wps">
          <w:drawing>
            <wp:anchor distT="0" distB="0" distL="114300" distR="114300" simplePos="0" relativeHeight="251658241" behindDoc="1" locked="0" layoutInCell="1" allowOverlap="1" wp14:anchorId="3EFF99CE" wp14:editId="003868BC">
              <wp:simplePos x="0" y="0"/>
              <wp:positionH relativeFrom="page">
                <wp:posOffset>3679200</wp:posOffset>
              </wp:positionH>
              <wp:positionV relativeFrom="page">
                <wp:posOffset>9396000</wp:posOffset>
              </wp:positionV>
              <wp:extent cx="3387495" cy="324000"/>
              <wp:effectExtent l="0" t="0" r="3810" b="0"/>
              <wp:wrapNone/>
              <wp:docPr id="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495"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6A84D" w14:textId="19932491" w:rsidR="00CE6D50" w:rsidRDefault="00CE6D50">
                          <w:pPr>
                            <w:spacing w:before="19"/>
                            <w:ind w:left="20" w:firstLine="3026"/>
                            <w:jc w:val="center"/>
                            <w:rPr>
                              <w:ins w:id="506" w:author="Edwards, Josh" w:date="2025-05-01T11:44:00Z"/>
                              <w:rFonts w:ascii="Arial Narrow" w:hAnsi="Arial Narrow"/>
                              <w:b/>
                              <w:sz w:val="18"/>
                            </w:rPr>
                            <w:pPrChange w:id="507" w:author="Edwards, Josh" w:date="2025-05-01T11:44:00Z">
                              <w:pPr>
                                <w:spacing w:before="19"/>
                                <w:ind w:left="20" w:firstLine="3026"/>
                                <w:jc w:val="right"/>
                              </w:pPr>
                            </w:pPrChange>
                          </w:pPr>
                          <w:r>
                            <w:rPr>
                              <w:rFonts w:ascii="Arial Narrow" w:hAnsi="Arial Narrow"/>
                              <w:b/>
                              <w:sz w:val="18"/>
                            </w:rPr>
                            <w:t>Page</w:t>
                          </w:r>
                          <w:r>
                            <w:rPr>
                              <w:rFonts w:ascii="Arial Narrow" w:hAnsi="Arial Narrow"/>
                              <w:b/>
                              <w:spacing w:val="-11"/>
                              <w:sz w:val="18"/>
                            </w:rPr>
                            <w:t xml:space="preserve"> </w:t>
                          </w:r>
                          <w:r>
                            <w:rPr>
                              <w:rFonts w:ascii="Arial Narrow" w:hAnsi="Arial Narrow"/>
                              <w:b/>
                              <w:sz w:val="18"/>
                            </w:rPr>
                            <w:fldChar w:fldCharType="begin"/>
                          </w:r>
                          <w:r>
                            <w:rPr>
                              <w:rFonts w:ascii="Arial Narrow" w:hAnsi="Arial Narrow"/>
                              <w:b/>
                              <w:sz w:val="18"/>
                            </w:rPr>
                            <w:instrText xml:space="preserve"> PAGE </w:instrText>
                          </w:r>
                          <w:r>
                            <w:rPr>
                              <w:rFonts w:ascii="Arial Narrow" w:hAnsi="Arial Narrow"/>
                              <w:b/>
                              <w:sz w:val="18"/>
                            </w:rPr>
                            <w:fldChar w:fldCharType="separate"/>
                          </w:r>
                          <w:r>
                            <w:rPr>
                              <w:rFonts w:ascii="Arial Narrow" w:hAnsi="Arial Narrow"/>
                              <w:b/>
                              <w:sz w:val="18"/>
                            </w:rPr>
                            <w:t>100</w:t>
                          </w:r>
                          <w:r>
                            <w:rPr>
                              <w:rFonts w:ascii="Arial Narrow" w:hAnsi="Arial Narrow"/>
                              <w:b/>
                              <w:sz w:val="18"/>
                            </w:rPr>
                            <w:fldChar w:fldCharType="end"/>
                          </w:r>
                          <w:r>
                            <w:rPr>
                              <w:rFonts w:ascii="Arial Narrow" w:hAnsi="Arial Narrow"/>
                              <w:b/>
                              <w:spacing w:val="-10"/>
                              <w:sz w:val="18"/>
                            </w:rPr>
                            <w:t xml:space="preserve"> </w:t>
                          </w:r>
                          <w:r>
                            <w:rPr>
                              <w:rFonts w:ascii="Arial Narrow" w:hAnsi="Arial Narrow"/>
                              <w:b/>
                              <w:sz w:val="18"/>
                            </w:rPr>
                            <w:t>of</w:t>
                          </w:r>
                          <w:r>
                            <w:rPr>
                              <w:rFonts w:ascii="Arial Narrow" w:hAnsi="Arial Narrow"/>
                              <w:b/>
                              <w:spacing w:val="-10"/>
                              <w:sz w:val="18"/>
                            </w:rPr>
                            <w:t xml:space="preserve"> </w:t>
                          </w:r>
                          <w:r>
                            <w:rPr>
                              <w:rFonts w:ascii="Arial Narrow" w:hAnsi="Arial Narrow"/>
                              <w:b/>
                              <w:sz w:val="18"/>
                            </w:rPr>
                            <w:t>1</w:t>
                          </w:r>
                          <w:del w:id="508" w:author="Edwards, Josh" w:date="2025-05-01T11:06:00Z">
                            <w:r w:rsidDel="00334C35">
                              <w:rPr>
                                <w:rFonts w:ascii="Arial Narrow" w:hAnsi="Arial Narrow"/>
                                <w:b/>
                                <w:sz w:val="18"/>
                              </w:rPr>
                              <w:delText>14</w:delText>
                            </w:r>
                          </w:del>
                          <w:ins w:id="509" w:author="Edwards, Josh" w:date="2025-05-01T11:06:00Z">
                            <w:r>
                              <w:rPr>
                                <w:rFonts w:ascii="Arial Narrow" w:hAnsi="Arial Narrow"/>
                                <w:b/>
                                <w:sz w:val="18"/>
                              </w:rPr>
                              <w:t>2</w:t>
                            </w:r>
                          </w:ins>
                          <w:ins w:id="510" w:author="Edwards, Josh" w:date="2025-05-01T11:46:00Z">
                            <w:r>
                              <w:rPr>
                                <w:rFonts w:ascii="Arial Narrow" w:hAnsi="Arial Narrow"/>
                                <w:b/>
                                <w:sz w:val="18"/>
                              </w:rPr>
                              <w:t>0</w:t>
                            </w:r>
                          </w:ins>
                        </w:p>
                        <w:p w14:paraId="4BFBC9E8" w14:textId="11F6C2D2" w:rsidR="00CE6D50" w:rsidRDefault="00CE6D50">
                          <w:pPr>
                            <w:spacing w:before="19"/>
                            <w:ind w:left="740"/>
                            <w:rPr>
                              <w:rFonts w:ascii="Arial Narrow" w:hAnsi="Arial Narrow"/>
                              <w:b/>
                              <w:sz w:val="18"/>
                            </w:rPr>
                            <w:pPrChange w:id="511" w:author="Edwards, Josh" w:date="2025-05-01T11:44:00Z">
                              <w:pPr>
                                <w:spacing w:before="19"/>
                                <w:ind w:left="20" w:firstLine="3026"/>
                                <w:jc w:val="right"/>
                              </w:pPr>
                            </w:pPrChange>
                          </w:pPr>
                          <w:ins w:id="512" w:author="Edwards, Josh" w:date="2025-05-01T11:46:00Z">
                            <w:r>
                              <w:rPr>
                                <w:rFonts w:ascii="Arial Narrow" w:hAnsi="Arial Narrow"/>
                                <w:b/>
                                <w:sz w:val="18"/>
                              </w:rPr>
                              <w:t xml:space="preserve">  </w:t>
                            </w:r>
                          </w:ins>
                          <w:del w:id="513" w:author="Edwards, Josh" w:date="2025-05-01T11:44:00Z">
                            <w:r w:rsidDel="00991420">
                              <w:rPr>
                                <w:rFonts w:ascii="Arial Narrow" w:hAnsi="Arial Narrow"/>
                                <w:b/>
                                <w:sz w:val="18"/>
                              </w:rPr>
                              <w:delText xml:space="preserve"> </w:delText>
                            </w:r>
                          </w:del>
                          <w:r>
                            <w:rPr>
                              <w:rFonts w:ascii="Arial Narrow" w:hAnsi="Arial Narrow"/>
                              <w:b/>
                              <w:sz w:val="18"/>
                            </w:rPr>
                            <w:t>Approved</w:t>
                          </w:r>
                          <w:r>
                            <w:rPr>
                              <w:rFonts w:ascii="Arial Narrow" w:hAnsi="Arial Narrow"/>
                              <w:b/>
                              <w:spacing w:val="-4"/>
                              <w:sz w:val="18"/>
                            </w:rPr>
                            <w:t xml:space="preserve"> </w:t>
                          </w:r>
                          <w:r>
                            <w:rPr>
                              <w:rFonts w:ascii="Arial Narrow" w:hAnsi="Arial Narrow"/>
                              <w:b/>
                              <w:sz w:val="18"/>
                            </w:rPr>
                            <w:t>by</w:t>
                          </w:r>
                          <w:r>
                            <w:rPr>
                              <w:rFonts w:ascii="Arial Narrow" w:hAnsi="Arial Narrow"/>
                              <w:b/>
                              <w:spacing w:val="-2"/>
                              <w:sz w:val="18"/>
                            </w:rPr>
                            <w:t xml:space="preserve"> </w:t>
                          </w:r>
                          <w:r>
                            <w:rPr>
                              <w:rFonts w:ascii="Arial Narrow" w:hAnsi="Arial Narrow"/>
                              <w:b/>
                              <w:sz w:val="18"/>
                            </w:rPr>
                            <w:t>CHA</w:t>
                          </w:r>
                          <w:r>
                            <w:rPr>
                              <w:rFonts w:ascii="Arial Narrow" w:hAnsi="Arial Narrow"/>
                              <w:b/>
                              <w:spacing w:val="-2"/>
                              <w:sz w:val="18"/>
                            </w:rPr>
                            <w:t xml:space="preserve"> </w:t>
                          </w:r>
                          <w:r>
                            <w:rPr>
                              <w:rFonts w:ascii="Arial Narrow" w:hAnsi="Arial Narrow"/>
                              <w:b/>
                              <w:sz w:val="18"/>
                            </w:rPr>
                            <w:t>Board</w:t>
                          </w:r>
                          <w:r>
                            <w:rPr>
                              <w:rFonts w:ascii="Arial Narrow" w:hAnsi="Arial Narrow"/>
                              <w:b/>
                              <w:spacing w:val="-1"/>
                              <w:sz w:val="18"/>
                            </w:rPr>
                            <w:t xml:space="preserve"> </w:t>
                          </w:r>
                          <w:r>
                            <w:rPr>
                              <w:rFonts w:ascii="Arial Narrow" w:hAnsi="Arial Narrow"/>
                              <w:b/>
                              <w:sz w:val="18"/>
                            </w:rPr>
                            <w:t>of</w:t>
                          </w:r>
                          <w:r>
                            <w:rPr>
                              <w:rFonts w:ascii="Arial Narrow" w:hAnsi="Arial Narrow"/>
                              <w:b/>
                              <w:spacing w:val="-1"/>
                              <w:sz w:val="18"/>
                            </w:rPr>
                            <w:t xml:space="preserve"> </w:t>
                          </w:r>
                          <w:r>
                            <w:rPr>
                              <w:rFonts w:ascii="Arial Narrow" w:hAnsi="Arial Narrow"/>
                              <w:b/>
                              <w:sz w:val="18"/>
                            </w:rPr>
                            <w:t>Commissioners</w:t>
                          </w:r>
                          <w:r>
                            <w:rPr>
                              <w:rFonts w:ascii="Arial Narrow" w:hAnsi="Arial Narrow"/>
                              <w:b/>
                              <w:spacing w:val="-3"/>
                              <w:sz w:val="18"/>
                            </w:rPr>
                            <w:t xml:space="preserve"> </w:t>
                          </w:r>
                          <w:r>
                            <w:rPr>
                              <w:rFonts w:ascii="Arial Narrow" w:hAnsi="Arial Narrow"/>
                              <w:b/>
                              <w:sz w:val="18"/>
                            </w:rPr>
                            <w:t>–</w:t>
                          </w:r>
                          <w:r>
                            <w:rPr>
                              <w:rFonts w:ascii="Arial Narrow" w:hAnsi="Arial Narrow"/>
                              <w:b/>
                              <w:spacing w:val="-2"/>
                              <w:sz w:val="18"/>
                            </w:rPr>
                            <w:t xml:space="preserve"> </w:t>
                          </w:r>
                          <w:del w:id="514" w:author="Edwards, Josh" w:date="2025-03-06T08:44:00Z">
                            <w:r w:rsidDel="00176B5E">
                              <w:rPr>
                                <w:rFonts w:ascii="Arial Narrow" w:hAnsi="Arial Narrow"/>
                                <w:b/>
                                <w:sz w:val="18"/>
                              </w:rPr>
                              <w:delText xml:space="preserve">July </w:delText>
                            </w:r>
                            <w:r w:rsidDel="00176B5E">
                              <w:rPr>
                                <w:rFonts w:ascii="Arial Narrow" w:hAnsi="Arial Narrow"/>
                                <w:b/>
                                <w:spacing w:val="-4"/>
                                <w:sz w:val="18"/>
                              </w:rPr>
                              <w:delText>2024</w:delText>
                            </w:r>
                          </w:del>
                          <w:ins w:id="515" w:author="Edwards, Josh" w:date="2025-03-06T08:44:00Z">
                            <w:del w:id="516" w:author="Wagner, Maxwell" w:date="2025-03-28T09:56:00Z">
                              <w:r w:rsidDel="0091322E">
                                <w:rPr>
                                  <w:rFonts w:ascii="Arial Narrow" w:hAnsi="Arial Narrow"/>
                                  <w:b/>
                                  <w:sz w:val="18"/>
                                </w:rPr>
                                <w:delText>M</w:delText>
                              </w:r>
                              <w:r w:rsidDel="00C2458C">
                                <w:rPr>
                                  <w:rFonts w:ascii="Arial Narrow" w:hAnsi="Arial Narrow"/>
                                  <w:b/>
                                  <w:sz w:val="18"/>
                                </w:rPr>
                                <w:delText>ay</w:delText>
                              </w:r>
                            </w:del>
                          </w:ins>
                          <w:ins w:id="517" w:author="Wagner, Maxwell" w:date="2025-03-28T09:56:00Z">
                            <w:r>
                              <w:rPr>
                                <w:rFonts w:ascii="Arial Narrow" w:hAnsi="Arial Narrow"/>
                                <w:b/>
                                <w:sz w:val="18"/>
                              </w:rPr>
                              <w:t>Ju</w:t>
                            </w:r>
                            <w:del w:id="518" w:author="Edwards, Josh" w:date="2025-05-01T11:06:00Z">
                              <w:r w:rsidDel="00334C35">
                                <w:rPr>
                                  <w:rFonts w:ascii="Arial Narrow" w:hAnsi="Arial Narrow"/>
                                  <w:b/>
                                  <w:sz w:val="18"/>
                                </w:rPr>
                                <w:delText>ly</w:delText>
                              </w:r>
                            </w:del>
                          </w:ins>
                          <w:ins w:id="519" w:author="Edwards, Josh" w:date="2025-05-01T11:06:00Z">
                            <w:r>
                              <w:rPr>
                                <w:rFonts w:ascii="Arial Narrow" w:hAnsi="Arial Narrow"/>
                                <w:b/>
                                <w:sz w:val="18"/>
                              </w:rPr>
                              <w:t>ne</w:t>
                            </w:r>
                          </w:ins>
                          <w:ins w:id="520" w:author="Edwards, Josh" w:date="2025-03-06T08:44:00Z">
                            <w:r>
                              <w:rPr>
                                <w:rFonts w:ascii="Arial Narrow" w:hAnsi="Arial Narrow"/>
                                <w:b/>
                                <w:sz w:val="18"/>
                              </w:rPr>
                              <w:t xml:space="preserve"> 2025</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F99CE" id="_x0000_t202" coordsize="21600,21600" o:spt="202" path="m,l,21600r21600,l21600,xe">
              <v:stroke joinstyle="miter"/>
              <v:path gradientshapeok="t" o:connecttype="rect"/>
            </v:shapetype>
            <v:shape id="docshape10" o:spid="_x0000_s1027" type="#_x0000_t202" style="position:absolute;margin-left:289.7pt;margin-top:739.85pt;width:266.75pt;height:25.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" filled="f" stroked="f">
              <v:textbox inset="0,0,0,0">
                <w:txbxContent>
                  <w:p w14:paraId="6B96A84D" w14:textId="19932491" w:rsidR="00CE6D50" w:rsidRDefault="00CE6D50">
                    <w:pPr>
                      <w:spacing w:before="19"/>
                      <w:ind w:left="20" w:firstLine="3026"/>
                      <w:jc w:val="center"/>
                      <w:rPr>
                        <w:ins w:id="521" w:author="Edwards, Josh" w:date="2025-05-01T11:44:00Z"/>
                        <w:rFonts w:ascii="Arial Narrow" w:hAnsi="Arial Narrow"/>
                        <w:b/>
                        <w:sz w:val="18"/>
                      </w:rPr>
                      <w:pPrChange w:id="522" w:author="Edwards, Josh" w:date="2025-05-01T11:44:00Z">
                        <w:pPr>
                          <w:spacing w:before="19"/>
                          <w:ind w:left="20" w:firstLine="3026"/>
                          <w:jc w:val="right"/>
                        </w:pPr>
                      </w:pPrChange>
                    </w:pPr>
                    <w:r>
                      <w:rPr>
                        <w:rFonts w:ascii="Arial Narrow" w:hAnsi="Arial Narrow"/>
                        <w:b/>
                        <w:sz w:val="18"/>
                      </w:rPr>
                      <w:t>Page</w:t>
                    </w:r>
                    <w:r>
                      <w:rPr>
                        <w:rFonts w:ascii="Arial Narrow" w:hAnsi="Arial Narrow"/>
                        <w:b/>
                        <w:spacing w:val="-11"/>
                        <w:sz w:val="18"/>
                      </w:rPr>
                      <w:t xml:space="preserve"> </w:t>
                    </w:r>
                    <w:r>
                      <w:rPr>
                        <w:rFonts w:ascii="Arial Narrow" w:hAnsi="Arial Narrow"/>
                        <w:b/>
                        <w:sz w:val="18"/>
                      </w:rPr>
                      <w:fldChar w:fldCharType="begin"/>
                    </w:r>
                    <w:r>
                      <w:rPr>
                        <w:rFonts w:ascii="Arial Narrow" w:hAnsi="Arial Narrow"/>
                        <w:b/>
                        <w:sz w:val="18"/>
                      </w:rPr>
                      <w:instrText xml:space="preserve"> PAGE </w:instrText>
                    </w:r>
                    <w:r>
                      <w:rPr>
                        <w:rFonts w:ascii="Arial Narrow" w:hAnsi="Arial Narrow"/>
                        <w:b/>
                        <w:sz w:val="18"/>
                      </w:rPr>
                      <w:fldChar w:fldCharType="separate"/>
                    </w:r>
                    <w:r>
                      <w:rPr>
                        <w:rFonts w:ascii="Arial Narrow" w:hAnsi="Arial Narrow"/>
                        <w:b/>
                        <w:sz w:val="18"/>
                      </w:rPr>
                      <w:t>100</w:t>
                    </w:r>
                    <w:r>
                      <w:rPr>
                        <w:rFonts w:ascii="Arial Narrow" w:hAnsi="Arial Narrow"/>
                        <w:b/>
                        <w:sz w:val="18"/>
                      </w:rPr>
                      <w:fldChar w:fldCharType="end"/>
                    </w:r>
                    <w:r>
                      <w:rPr>
                        <w:rFonts w:ascii="Arial Narrow" w:hAnsi="Arial Narrow"/>
                        <w:b/>
                        <w:spacing w:val="-10"/>
                        <w:sz w:val="18"/>
                      </w:rPr>
                      <w:t xml:space="preserve"> </w:t>
                    </w:r>
                    <w:r>
                      <w:rPr>
                        <w:rFonts w:ascii="Arial Narrow" w:hAnsi="Arial Narrow"/>
                        <w:b/>
                        <w:sz w:val="18"/>
                      </w:rPr>
                      <w:t>of</w:t>
                    </w:r>
                    <w:r>
                      <w:rPr>
                        <w:rFonts w:ascii="Arial Narrow" w:hAnsi="Arial Narrow"/>
                        <w:b/>
                        <w:spacing w:val="-10"/>
                        <w:sz w:val="18"/>
                      </w:rPr>
                      <w:t xml:space="preserve"> </w:t>
                    </w:r>
                    <w:r>
                      <w:rPr>
                        <w:rFonts w:ascii="Arial Narrow" w:hAnsi="Arial Narrow"/>
                        <w:b/>
                        <w:sz w:val="18"/>
                      </w:rPr>
                      <w:t>1</w:t>
                    </w:r>
                    <w:del w:id="523" w:author="Edwards, Josh" w:date="2025-05-01T11:06:00Z">
                      <w:r w:rsidDel="00334C35">
                        <w:rPr>
                          <w:rFonts w:ascii="Arial Narrow" w:hAnsi="Arial Narrow"/>
                          <w:b/>
                          <w:sz w:val="18"/>
                        </w:rPr>
                        <w:delText>14</w:delText>
                      </w:r>
                    </w:del>
                    <w:ins w:id="524" w:author="Edwards, Josh" w:date="2025-05-01T11:06:00Z">
                      <w:r>
                        <w:rPr>
                          <w:rFonts w:ascii="Arial Narrow" w:hAnsi="Arial Narrow"/>
                          <w:b/>
                          <w:sz w:val="18"/>
                        </w:rPr>
                        <w:t>2</w:t>
                      </w:r>
                    </w:ins>
                    <w:ins w:id="525" w:author="Edwards, Josh" w:date="2025-05-01T11:46:00Z">
                      <w:r>
                        <w:rPr>
                          <w:rFonts w:ascii="Arial Narrow" w:hAnsi="Arial Narrow"/>
                          <w:b/>
                          <w:sz w:val="18"/>
                        </w:rPr>
                        <w:t>0</w:t>
                      </w:r>
                    </w:ins>
                  </w:p>
                  <w:p w14:paraId="4BFBC9E8" w14:textId="11F6C2D2" w:rsidR="00CE6D50" w:rsidRDefault="00CE6D50">
                    <w:pPr>
                      <w:spacing w:before="19"/>
                      <w:ind w:left="740"/>
                      <w:rPr>
                        <w:rFonts w:ascii="Arial Narrow" w:hAnsi="Arial Narrow"/>
                        <w:b/>
                        <w:sz w:val="18"/>
                      </w:rPr>
                      <w:pPrChange w:id="526" w:author="Edwards, Josh" w:date="2025-05-01T11:44:00Z">
                        <w:pPr>
                          <w:spacing w:before="19"/>
                          <w:ind w:left="20" w:firstLine="3026"/>
                          <w:jc w:val="right"/>
                        </w:pPr>
                      </w:pPrChange>
                    </w:pPr>
                    <w:ins w:id="527" w:author="Edwards, Josh" w:date="2025-05-01T11:46:00Z">
                      <w:r>
                        <w:rPr>
                          <w:rFonts w:ascii="Arial Narrow" w:hAnsi="Arial Narrow"/>
                          <w:b/>
                          <w:sz w:val="18"/>
                        </w:rPr>
                        <w:t xml:space="preserve">  </w:t>
                      </w:r>
                    </w:ins>
                    <w:del w:id="528" w:author="Edwards, Josh" w:date="2025-05-01T11:44:00Z">
                      <w:r w:rsidDel="00991420">
                        <w:rPr>
                          <w:rFonts w:ascii="Arial Narrow" w:hAnsi="Arial Narrow"/>
                          <w:b/>
                          <w:sz w:val="18"/>
                        </w:rPr>
                        <w:delText xml:space="preserve"> </w:delText>
                      </w:r>
                    </w:del>
                    <w:r>
                      <w:rPr>
                        <w:rFonts w:ascii="Arial Narrow" w:hAnsi="Arial Narrow"/>
                        <w:b/>
                        <w:sz w:val="18"/>
                      </w:rPr>
                      <w:t>Approved</w:t>
                    </w:r>
                    <w:r>
                      <w:rPr>
                        <w:rFonts w:ascii="Arial Narrow" w:hAnsi="Arial Narrow"/>
                        <w:b/>
                        <w:spacing w:val="-4"/>
                        <w:sz w:val="18"/>
                      </w:rPr>
                      <w:t xml:space="preserve"> </w:t>
                    </w:r>
                    <w:r>
                      <w:rPr>
                        <w:rFonts w:ascii="Arial Narrow" w:hAnsi="Arial Narrow"/>
                        <w:b/>
                        <w:sz w:val="18"/>
                      </w:rPr>
                      <w:t>by</w:t>
                    </w:r>
                    <w:r>
                      <w:rPr>
                        <w:rFonts w:ascii="Arial Narrow" w:hAnsi="Arial Narrow"/>
                        <w:b/>
                        <w:spacing w:val="-2"/>
                        <w:sz w:val="18"/>
                      </w:rPr>
                      <w:t xml:space="preserve"> </w:t>
                    </w:r>
                    <w:r>
                      <w:rPr>
                        <w:rFonts w:ascii="Arial Narrow" w:hAnsi="Arial Narrow"/>
                        <w:b/>
                        <w:sz w:val="18"/>
                      </w:rPr>
                      <w:t>CHA</w:t>
                    </w:r>
                    <w:r>
                      <w:rPr>
                        <w:rFonts w:ascii="Arial Narrow" w:hAnsi="Arial Narrow"/>
                        <w:b/>
                        <w:spacing w:val="-2"/>
                        <w:sz w:val="18"/>
                      </w:rPr>
                      <w:t xml:space="preserve"> </w:t>
                    </w:r>
                    <w:r>
                      <w:rPr>
                        <w:rFonts w:ascii="Arial Narrow" w:hAnsi="Arial Narrow"/>
                        <w:b/>
                        <w:sz w:val="18"/>
                      </w:rPr>
                      <w:t>Board</w:t>
                    </w:r>
                    <w:r>
                      <w:rPr>
                        <w:rFonts w:ascii="Arial Narrow" w:hAnsi="Arial Narrow"/>
                        <w:b/>
                        <w:spacing w:val="-1"/>
                        <w:sz w:val="18"/>
                      </w:rPr>
                      <w:t xml:space="preserve"> </w:t>
                    </w:r>
                    <w:r>
                      <w:rPr>
                        <w:rFonts w:ascii="Arial Narrow" w:hAnsi="Arial Narrow"/>
                        <w:b/>
                        <w:sz w:val="18"/>
                      </w:rPr>
                      <w:t>of</w:t>
                    </w:r>
                    <w:r>
                      <w:rPr>
                        <w:rFonts w:ascii="Arial Narrow" w:hAnsi="Arial Narrow"/>
                        <w:b/>
                        <w:spacing w:val="-1"/>
                        <w:sz w:val="18"/>
                      </w:rPr>
                      <w:t xml:space="preserve"> </w:t>
                    </w:r>
                    <w:r>
                      <w:rPr>
                        <w:rFonts w:ascii="Arial Narrow" w:hAnsi="Arial Narrow"/>
                        <w:b/>
                        <w:sz w:val="18"/>
                      </w:rPr>
                      <w:t>Commissioners</w:t>
                    </w:r>
                    <w:r>
                      <w:rPr>
                        <w:rFonts w:ascii="Arial Narrow" w:hAnsi="Arial Narrow"/>
                        <w:b/>
                        <w:spacing w:val="-3"/>
                        <w:sz w:val="18"/>
                      </w:rPr>
                      <w:t xml:space="preserve"> </w:t>
                    </w:r>
                    <w:r>
                      <w:rPr>
                        <w:rFonts w:ascii="Arial Narrow" w:hAnsi="Arial Narrow"/>
                        <w:b/>
                        <w:sz w:val="18"/>
                      </w:rPr>
                      <w:t>–</w:t>
                    </w:r>
                    <w:r>
                      <w:rPr>
                        <w:rFonts w:ascii="Arial Narrow" w:hAnsi="Arial Narrow"/>
                        <w:b/>
                        <w:spacing w:val="-2"/>
                        <w:sz w:val="18"/>
                      </w:rPr>
                      <w:t xml:space="preserve"> </w:t>
                    </w:r>
                    <w:del w:id="529" w:author="Edwards, Josh" w:date="2025-03-06T08:44:00Z">
                      <w:r w:rsidDel="00176B5E">
                        <w:rPr>
                          <w:rFonts w:ascii="Arial Narrow" w:hAnsi="Arial Narrow"/>
                          <w:b/>
                          <w:sz w:val="18"/>
                        </w:rPr>
                        <w:delText xml:space="preserve">July </w:delText>
                      </w:r>
                      <w:r w:rsidDel="00176B5E">
                        <w:rPr>
                          <w:rFonts w:ascii="Arial Narrow" w:hAnsi="Arial Narrow"/>
                          <w:b/>
                          <w:spacing w:val="-4"/>
                          <w:sz w:val="18"/>
                        </w:rPr>
                        <w:delText>2024</w:delText>
                      </w:r>
                    </w:del>
                    <w:ins w:id="530" w:author="Edwards, Josh" w:date="2025-03-06T08:44:00Z">
                      <w:del w:id="531" w:author="Wagner, Maxwell" w:date="2025-03-28T09:56:00Z">
                        <w:r w:rsidDel="0091322E">
                          <w:rPr>
                            <w:rFonts w:ascii="Arial Narrow" w:hAnsi="Arial Narrow"/>
                            <w:b/>
                            <w:sz w:val="18"/>
                          </w:rPr>
                          <w:delText>M</w:delText>
                        </w:r>
                        <w:r w:rsidDel="00C2458C">
                          <w:rPr>
                            <w:rFonts w:ascii="Arial Narrow" w:hAnsi="Arial Narrow"/>
                            <w:b/>
                            <w:sz w:val="18"/>
                          </w:rPr>
                          <w:delText>ay</w:delText>
                        </w:r>
                      </w:del>
                    </w:ins>
                    <w:ins w:id="532" w:author="Wagner, Maxwell" w:date="2025-03-28T09:56:00Z">
                      <w:r>
                        <w:rPr>
                          <w:rFonts w:ascii="Arial Narrow" w:hAnsi="Arial Narrow"/>
                          <w:b/>
                          <w:sz w:val="18"/>
                        </w:rPr>
                        <w:t>Ju</w:t>
                      </w:r>
                      <w:del w:id="533" w:author="Edwards, Josh" w:date="2025-05-01T11:06:00Z">
                        <w:r w:rsidDel="00334C35">
                          <w:rPr>
                            <w:rFonts w:ascii="Arial Narrow" w:hAnsi="Arial Narrow"/>
                            <w:b/>
                            <w:sz w:val="18"/>
                          </w:rPr>
                          <w:delText>ly</w:delText>
                        </w:r>
                      </w:del>
                    </w:ins>
                    <w:ins w:id="534" w:author="Edwards, Josh" w:date="2025-05-01T11:06:00Z">
                      <w:r>
                        <w:rPr>
                          <w:rFonts w:ascii="Arial Narrow" w:hAnsi="Arial Narrow"/>
                          <w:b/>
                          <w:sz w:val="18"/>
                        </w:rPr>
                        <w:t>ne</w:t>
                      </w:r>
                    </w:ins>
                    <w:ins w:id="535" w:author="Edwards, Josh" w:date="2025-03-06T08:44:00Z">
                      <w:r>
                        <w:rPr>
                          <w:rFonts w:ascii="Arial Narrow" w:hAnsi="Arial Narrow"/>
                          <w:b/>
                          <w:sz w:val="18"/>
                        </w:rPr>
                        <w:t xml:space="preserve"> 2025</w:t>
                      </w:r>
                    </w:ins>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8842D" w14:textId="77777777" w:rsidR="007126C5" w:rsidRDefault="007126C5">
      <w:r>
        <w:separator/>
      </w:r>
    </w:p>
  </w:footnote>
  <w:footnote w:type="continuationSeparator" w:id="0">
    <w:p w14:paraId="747E3400" w14:textId="77777777" w:rsidR="007126C5" w:rsidRDefault="007126C5">
      <w:r>
        <w:continuationSeparator/>
      </w:r>
    </w:p>
  </w:footnote>
  <w:footnote w:type="continuationNotice" w:id="1">
    <w:p w14:paraId="4BDB358D" w14:textId="77777777" w:rsidR="007126C5" w:rsidRDefault="007126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1F43E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F871F2"/>
    <w:multiLevelType w:val="hybridMultilevel"/>
    <w:tmpl w:val="1CFA0E04"/>
    <w:lvl w:ilvl="0" w:tplc="EFE4950E">
      <w:start w:val="1"/>
      <w:numFmt w:val="upperRoman"/>
      <w:lvlText w:val="%1."/>
      <w:lvlJc w:val="left"/>
      <w:pPr>
        <w:ind w:left="809" w:hanging="185"/>
      </w:pPr>
      <w:rPr>
        <w:rFonts w:ascii="Arial" w:eastAsia="Arial" w:hAnsi="Arial" w:cs="Arial" w:hint="default"/>
        <w:b/>
        <w:bCs/>
        <w:i w:val="0"/>
        <w:iCs w:val="0"/>
        <w:spacing w:val="0"/>
        <w:w w:val="100"/>
        <w:sz w:val="22"/>
        <w:szCs w:val="22"/>
        <w:lang w:val="en-US" w:eastAsia="en-US" w:bidi="ar-SA"/>
      </w:rPr>
    </w:lvl>
    <w:lvl w:ilvl="1" w:tplc="D4C4FB3E">
      <w:start w:val="1"/>
      <w:numFmt w:val="upperLetter"/>
      <w:lvlText w:val="%2."/>
      <w:lvlJc w:val="left"/>
      <w:pPr>
        <w:ind w:left="1500" w:hanging="881"/>
      </w:pPr>
      <w:rPr>
        <w:rFonts w:ascii="Arial" w:eastAsia="Arial" w:hAnsi="Arial" w:cs="Arial" w:hint="default"/>
        <w:b w:val="0"/>
        <w:bCs w:val="0"/>
        <w:i w:val="0"/>
        <w:iCs w:val="0"/>
        <w:spacing w:val="-4"/>
        <w:w w:val="100"/>
        <w:sz w:val="22"/>
        <w:szCs w:val="22"/>
        <w:lang w:val="en-US" w:eastAsia="en-US" w:bidi="ar-SA"/>
      </w:rPr>
    </w:lvl>
    <w:lvl w:ilvl="2" w:tplc="44E8EBEE">
      <w:numFmt w:val="bullet"/>
      <w:lvlText w:val="•"/>
      <w:lvlJc w:val="left"/>
      <w:pPr>
        <w:ind w:left="1500" w:hanging="881"/>
      </w:pPr>
      <w:rPr>
        <w:rFonts w:hint="default"/>
        <w:lang w:val="en-US" w:eastAsia="en-US" w:bidi="ar-SA"/>
      </w:rPr>
    </w:lvl>
    <w:lvl w:ilvl="3" w:tplc="BEE87BAA">
      <w:numFmt w:val="bullet"/>
      <w:lvlText w:val="•"/>
      <w:lvlJc w:val="left"/>
      <w:pPr>
        <w:ind w:left="2670" w:hanging="881"/>
      </w:pPr>
      <w:rPr>
        <w:rFonts w:hint="default"/>
        <w:lang w:val="en-US" w:eastAsia="en-US" w:bidi="ar-SA"/>
      </w:rPr>
    </w:lvl>
    <w:lvl w:ilvl="4" w:tplc="AAE0BEEC">
      <w:numFmt w:val="bullet"/>
      <w:lvlText w:val="•"/>
      <w:lvlJc w:val="left"/>
      <w:pPr>
        <w:ind w:left="3840" w:hanging="881"/>
      </w:pPr>
      <w:rPr>
        <w:rFonts w:hint="default"/>
        <w:lang w:val="en-US" w:eastAsia="en-US" w:bidi="ar-SA"/>
      </w:rPr>
    </w:lvl>
    <w:lvl w:ilvl="5" w:tplc="EE4CA3AE">
      <w:numFmt w:val="bullet"/>
      <w:lvlText w:val="•"/>
      <w:lvlJc w:val="left"/>
      <w:pPr>
        <w:ind w:left="5010" w:hanging="881"/>
      </w:pPr>
      <w:rPr>
        <w:rFonts w:hint="default"/>
        <w:lang w:val="en-US" w:eastAsia="en-US" w:bidi="ar-SA"/>
      </w:rPr>
    </w:lvl>
    <w:lvl w:ilvl="6" w:tplc="C72EBF62">
      <w:numFmt w:val="bullet"/>
      <w:lvlText w:val="•"/>
      <w:lvlJc w:val="left"/>
      <w:pPr>
        <w:ind w:left="6180" w:hanging="881"/>
      </w:pPr>
      <w:rPr>
        <w:rFonts w:hint="default"/>
        <w:lang w:val="en-US" w:eastAsia="en-US" w:bidi="ar-SA"/>
      </w:rPr>
    </w:lvl>
    <w:lvl w:ilvl="7" w:tplc="9CA84D80">
      <w:numFmt w:val="bullet"/>
      <w:lvlText w:val="•"/>
      <w:lvlJc w:val="left"/>
      <w:pPr>
        <w:ind w:left="7350" w:hanging="881"/>
      </w:pPr>
      <w:rPr>
        <w:rFonts w:hint="default"/>
        <w:lang w:val="en-US" w:eastAsia="en-US" w:bidi="ar-SA"/>
      </w:rPr>
    </w:lvl>
    <w:lvl w:ilvl="8" w:tplc="7D603408">
      <w:numFmt w:val="bullet"/>
      <w:lvlText w:val="•"/>
      <w:lvlJc w:val="left"/>
      <w:pPr>
        <w:ind w:left="8520" w:hanging="881"/>
      </w:pPr>
      <w:rPr>
        <w:rFonts w:hint="default"/>
        <w:lang w:val="en-US" w:eastAsia="en-US" w:bidi="ar-SA"/>
      </w:rPr>
    </w:lvl>
  </w:abstractNum>
  <w:abstractNum w:abstractNumId="2" w15:restartNumberingAfterBreak="0">
    <w:nsid w:val="09F1021F"/>
    <w:multiLevelType w:val="hybridMultilevel"/>
    <w:tmpl w:val="0F1A9B40"/>
    <w:lvl w:ilvl="0" w:tplc="76CAABF0">
      <w:start w:val="5"/>
      <w:numFmt w:val="lowerLetter"/>
      <w:lvlText w:val="%1."/>
      <w:lvlJc w:val="left"/>
      <w:pPr>
        <w:ind w:left="2203" w:hanging="360"/>
      </w:pPr>
      <w:rPr>
        <w:rFonts w:ascii="Arial" w:eastAsia="Arial" w:hAnsi="Arial" w:cs="Arial" w:hint="default"/>
        <w:b w:val="0"/>
        <w:bCs w:val="0"/>
        <w:i w:val="0"/>
        <w:iCs w:val="0"/>
        <w:spacing w:val="-1"/>
        <w:w w:val="100"/>
        <w:sz w:val="22"/>
        <w:szCs w:val="22"/>
        <w:lang w:val="en-US" w:eastAsia="en-US" w:bidi="ar-SA"/>
      </w:rPr>
    </w:lvl>
    <w:lvl w:ilvl="1" w:tplc="9176EA5A">
      <w:numFmt w:val="bullet"/>
      <w:lvlText w:val="•"/>
      <w:lvlJc w:val="left"/>
      <w:pPr>
        <w:ind w:left="3066" w:hanging="360"/>
      </w:pPr>
      <w:rPr>
        <w:rFonts w:hint="default"/>
        <w:lang w:val="en-US" w:eastAsia="en-US" w:bidi="ar-SA"/>
      </w:rPr>
    </w:lvl>
    <w:lvl w:ilvl="2" w:tplc="2AB6F9B0">
      <w:numFmt w:val="bullet"/>
      <w:lvlText w:val="•"/>
      <w:lvlJc w:val="left"/>
      <w:pPr>
        <w:ind w:left="3932" w:hanging="360"/>
      </w:pPr>
      <w:rPr>
        <w:rFonts w:hint="default"/>
        <w:lang w:val="en-US" w:eastAsia="en-US" w:bidi="ar-SA"/>
      </w:rPr>
    </w:lvl>
    <w:lvl w:ilvl="3" w:tplc="7A8602B4">
      <w:numFmt w:val="bullet"/>
      <w:lvlText w:val="•"/>
      <w:lvlJc w:val="left"/>
      <w:pPr>
        <w:ind w:left="4798" w:hanging="360"/>
      </w:pPr>
      <w:rPr>
        <w:rFonts w:hint="default"/>
        <w:lang w:val="en-US" w:eastAsia="en-US" w:bidi="ar-SA"/>
      </w:rPr>
    </w:lvl>
    <w:lvl w:ilvl="4" w:tplc="0F46475E">
      <w:numFmt w:val="bullet"/>
      <w:lvlText w:val="•"/>
      <w:lvlJc w:val="left"/>
      <w:pPr>
        <w:ind w:left="5664" w:hanging="360"/>
      </w:pPr>
      <w:rPr>
        <w:rFonts w:hint="default"/>
        <w:lang w:val="en-US" w:eastAsia="en-US" w:bidi="ar-SA"/>
      </w:rPr>
    </w:lvl>
    <w:lvl w:ilvl="5" w:tplc="44306B36">
      <w:numFmt w:val="bullet"/>
      <w:lvlText w:val="•"/>
      <w:lvlJc w:val="left"/>
      <w:pPr>
        <w:ind w:left="6530" w:hanging="360"/>
      </w:pPr>
      <w:rPr>
        <w:rFonts w:hint="default"/>
        <w:lang w:val="en-US" w:eastAsia="en-US" w:bidi="ar-SA"/>
      </w:rPr>
    </w:lvl>
    <w:lvl w:ilvl="6" w:tplc="5972C47C">
      <w:numFmt w:val="bullet"/>
      <w:lvlText w:val="•"/>
      <w:lvlJc w:val="left"/>
      <w:pPr>
        <w:ind w:left="7396" w:hanging="360"/>
      </w:pPr>
      <w:rPr>
        <w:rFonts w:hint="default"/>
        <w:lang w:val="en-US" w:eastAsia="en-US" w:bidi="ar-SA"/>
      </w:rPr>
    </w:lvl>
    <w:lvl w:ilvl="7" w:tplc="6BEA7752">
      <w:numFmt w:val="bullet"/>
      <w:lvlText w:val="•"/>
      <w:lvlJc w:val="left"/>
      <w:pPr>
        <w:ind w:left="8262" w:hanging="360"/>
      </w:pPr>
      <w:rPr>
        <w:rFonts w:hint="default"/>
        <w:lang w:val="en-US" w:eastAsia="en-US" w:bidi="ar-SA"/>
      </w:rPr>
    </w:lvl>
    <w:lvl w:ilvl="8" w:tplc="0602C9E4">
      <w:numFmt w:val="bullet"/>
      <w:lvlText w:val="•"/>
      <w:lvlJc w:val="left"/>
      <w:pPr>
        <w:ind w:left="9128" w:hanging="360"/>
      </w:pPr>
      <w:rPr>
        <w:rFonts w:hint="default"/>
        <w:lang w:val="en-US" w:eastAsia="en-US" w:bidi="ar-SA"/>
      </w:rPr>
    </w:lvl>
  </w:abstractNum>
  <w:abstractNum w:abstractNumId="3" w15:restartNumberingAfterBreak="0">
    <w:nsid w:val="09F37080"/>
    <w:multiLevelType w:val="hybridMultilevel"/>
    <w:tmpl w:val="5EB6DCF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0830F4"/>
    <w:multiLevelType w:val="hybridMultilevel"/>
    <w:tmpl w:val="9C82B034"/>
    <w:lvl w:ilvl="0" w:tplc="0409000F">
      <w:start w:val="1"/>
      <w:numFmt w:val="decimal"/>
      <w:lvlText w:val="%1."/>
      <w:lvlJc w:val="left"/>
      <w:pPr>
        <w:ind w:left="2204" w:hanging="360"/>
      </w:p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5" w15:restartNumberingAfterBreak="0">
    <w:nsid w:val="0CDD1F39"/>
    <w:multiLevelType w:val="hybridMultilevel"/>
    <w:tmpl w:val="EF2C239E"/>
    <w:lvl w:ilvl="0" w:tplc="CE24E5E8">
      <w:start w:val="1"/>
      <w:numFmt w:val="upperLetter"/>
      <w:lvlText w:val="%1."/>
      <w:lvlJc w:val="left"/>
      <w:pPr>
        <w:ind w:left="1484" w:hanging="721"/>
      </w:pPr>
      <w:rPr>
        <w:rFonts w:ascii="Arial" w:eastAsia="Arial" w:hAnsi="Arial" w:cs="Arial" w:hint="default"/>
        <w:b/>
        <w:bCs/>
        <w:i w:val="0"/>
        <w:iCs w:val="0"/>
        <w:spacing w:val="0"/>
        <w:w w:val="100"/>
        <w:sz w:val="22"/>
        <w:szCs w:val="22"/>
        <w:lang w:val="en-US" w:eastAsia="en-US" w:bidi="ar-SA"/>
      </w:rPr>
    </w:lvl>
    <w:lvl w:ilvl="1" w:tplc="AA921508">
      <w:start w:val="1"/>
      <w:numFmt w:val="decimal"/>
      <w:lvlText w:val="%2."/>
      <w:lvlJc w:val="left"/>
      <w:pPr>
        <w:ind w:left="1843" w:hanging="360"/>
      </w:pPr>
      <w:rPr>
        <w:rFonts w:hint="default"/>
        <w:spacing w:val="-1"/>
        <w:w w:val="100"/>
        <w:lang w:val="en-US" w:eastAsia="en-US" w:bidi="ar-SA"/>
      </w:rPr>
    </w:lvl>
    <w:lvl w:ilvl="2" w:tplc="21F4DE22">
      <w:start w:val="1"/>
      <w:numFmt w:val="lowerLetter"/>
      <w:lvlText w:val="%3."/>
      <w:lvlJc w:val="left"/>
      <w:pPr>
        <w:ind w:left="2203" w:hanging="360"/>
      </w:pPr>
      <w:rPr>
        <w:rFonts w:ascii="Arial" w:eastAsia="Arial" w:hAnsi="Arial" w:cs="Arial" w:hint="default"/>
        <w:b w:val="0"/>
        <w:bCs w:val="0"/>
        <w:i w:val="0"/>
        <w:iCs w:val="0"/>
        <w:spacing w:val="-1"/>
        <w:w w:val="100"/>
        <w:sz w:val="22"/>
        <w:szCs w:val="22"/>
        <w:lang w:val="en-US" w:eastAsia="en-US" w:bidi="ar-SA"/>
      </w:rPr>
    </w:lvl>
    <w:lvl w:ilvl="3" w:tplc="51EE7B6C">
      <w:start w:val="1"/>
      <w:numFmt w:val="lowerRoman"/>
      <w:lvlText w:val="%4."/>
      <w:lvlJc w:val="left"/>
      <w:pPr>
        <w:ind w:left="2563" w:hanging="360"/>
      </w:pPr>
      <w:rPr>
        <w:rFonts w:hint="default"/>
        <w:spacing w:val="-2"/>
        <w:w w:val="100"/>
        <w:lang w:val="en-US" w:eastAsia="en-US" w:bidi="ar-SA"/>
      </w:rPr>
    </w:lvl>
    <w:lvl w:ilvl="4" w:tplc="6E4E28E0">
      <w:numFmt w:val="bullet"/>
      <w:lvlText w:val="•"/>
      <w:lvlJc w:val="left"/>
      <w:pPr>
        <w:ind w:left="3745" w:hanging="360"/>
      </w:pPr>
      <w:rPr>
        <w:rFonts w:hint="default"/>
        <w:lang w:val="en-US" w:eastAsia="en-US" w:bidi="ar-SA"/>
      </w:rPr>
    </w:lvl>
    <w:lvl w:ilvl="5" w:tplc="98D4ABE8">
      <w:numFmt w:val="bullet"/>
      <w:lvlText w:val="•"/>
      <w:lvlJc w:val="left"/>
      <w:pPr>
        <w:ind w:left="4931" w:hanging="360"/>
      </w:pPr>
      <w:rPr>
        <w:rFonts w:hint="default"/>
        <w:lang w:val="en-US" w:eastAsia="en-US" w:bidi="ar-SA"/>
      </w:rPr>
    </w:lvl>
    <w:lvl w:ilvl="6" w:tplc="5E78A032">
      <w:numFmt w:val="bullet"/>
      <w:lvlText w:val="•"/>
      <w:lvlJc w:val="left"/>
      <w:pPr>
        <w:ind w:left="6117" w:hanging="360"/>
      </w:pPr>
      <w:rPr>
        <w:rFonts w:hint="default"/>
        <w:lang w:val="en-US" w:eastAsia="en-US" w:bidi="ar-SA"/>
      </w:rPr>
    </w:lvl>
    <w:lvl w:ilvl="7" w:tplc="2AFA22C2">
      <w:numFmt w:val="bullet"/>
      <w:lvlText w:val="•"/>
      <w:lvlJc w:val="left"/>
      <w:pPr>
        <w:ind w:left="7302" w:hanging="360"/>
      </w:pPr>
      <w:rPr>
        <w:rFonts w:hint="default"/>
        <w:lang w:val="en-US" w:eastAsia="en-US" w:bidi="ar-SA"/>
      </w:rPr>
    </w:lvl>
    <w:lvl w:ilvl="8" w:tplc="C8E82A4C">
      <w:numFmt w:val="bullet"/>
      <w:lvlText w:val="•"/>
      <w:lvlJc w:val="left"/>
      <w:pPr>
        <w:ind w:left="8488" w:hanging="360"/>
      </w:pPr>
      <w:rPr>
        <w:rFonts w:hint="default"/>
        <w:lang w:val="en-US" w:eastAsia="en-US" w:bidi="ar-SA"/>
      </w:rPr>
    </w:lvl>
  </w:abstractNum>
  <w:abstractNum w:abstractNumId="6" w15:restartNumberingAfterBreak="0">
    <w:nsid w:val="0DCA8102"/>
    <w:multiLevelType w:val="hybridMultilevel"/>
    <w:tmpl w:val="FFFFFFFF"/>
    <w:lvl w:ilvl="0" w:tplc="3AEE4400">
      <w:start w:val="1"/>
      <w:numFmt w:val="bullet"/>
      <w:lvlText w:val=""/>
      <w:lvlJc w:val="left"/>
      <w:pPr>
        <w:ind w:left="464" w:hanging="360"/>
      </w:pPr>
      <w:rPr>
        <w:rFonts w:ascii="Symbol" w:hAnsi="Symbol" w:hint="default"/>
      </w:rPr>
    </w:lvl>
    <w:lvl w:ilvl="1" w:tplc="2B0E316E">
      <w:start w:val="1"/>
      <w:numFmt w:val="bullet"/>
      <w:lvlText w:val="o"/>
      <w:lvlJc w:val="left"/>
      <w:pPr>
        <w:ind w:left="1184" w:hanging="360"/>
      </w:pPr>
      <w:rPr>
        <w:rFonts w:ascii="Courier New" w:hAnsi="Courier New" w:hint="default"/>
      </w:rPr>
    </w:lvl>
    <w:lvl w:ilvl="2" w:tplc="9616360A">
      <w:start w:val="1"/>
      <w:numFmt w:val="bullet"/>
      <w:lvlText w:val=""/>
      <w:lvlJc w:val="left"/>
      <w:pPr>
        <w:ind w:left="1904" w:hanging="360"/>
      </w:pPr>
      <w:rPr>
        <w:rFonts w:ascii="Wingdings" w:hAnsi="Wingdings" w:hint="default"/>
      </w:rPr>
    </w:lvl>
    <w:lvl w:ilvl="3" w:tplc="8E805DCE">
      <w:start w:val="1"/>
      <w:numFmt w:val="bullet"/>
      <w:lvlText w:val=""/>
      <w:lvlJc w:val="left"/>
      <w:pPr>
        <w:ind w:left="2624" w:hanging="360"/>
      </w:pPr>
      <w:rPr>
        <w:rFonts w:ascii="Symbol" w:hAnsi="Symbol" w:hint="default"/>
      </w:rPr>
    </w:lvl>
    <w:lvl w:ilvl="4" w:tplc="2FFAFF7E">
      <w:start w:val="1"/>
      <w:numFmt w:val="bullet"/>
      <w:lvlText w:val="o"/>
      <w:lvlJc w:val="left"/>
      <w:pPr>
        <w:ind w:left="3344" w:hanging="360"/>
      </w:pPr>
      <w:rPr>
        <w:rFonts w:ascii="Courier New" w:hAnsi="Courier New" w:hint="default"/>
      </w:rPr>
    </w:lvl>
    <w:lvl w:ilvl="5" w:tplc="4B2C2F10">
      <w:start w:val="1"/>
      <w:numFmt w:val="bullet"/>
      <w:lvlText w:val=""/>
      <w:lvlJc w:val="left"/>
      <w:pPr>
        <w:ind w:left="4064" w:hanging="360"/>
      </w:pPr>
      <w:rPr>
        <w:rFonts w:ascii="Wingdings" w:hAnsi="Wingdings" w:hint="default"/>
      </w:rPr>
    </w:lvl>
    <w:lvl w:ilvl="6" w:tplc="EF64902E">
      <w:start w:val="1"/>
      <w:numFmt w:val="bullet"/>
      <w:lvlText w:val=""/>
      <w:lvlJc w:val="left"/>
      <w:pPr>
        <w:ind w:left="4784" w:hanging="360"/>
      </w:pPr>
      <w:rPr>
        <w:rFonts w:ascii="Symbol" w:hAnsi="Symbol" w:hint="default"/>
      </w:rPr>
    </w:lvl>
    <w:lvl w:ilvl="7" w:tplc="DC2291AE">
      <w:start w:val="1"/>
      <w:numFmt w:val="bullet"/>
      <w:lvlText w:val="o"/>
      <w:lvlJc w:val="left"/>
      <w:pPr>
        <w:ind w:left="5504" w:hanging="360"/>
      </w:pPr>
      <w:rPr>
        <w:rFonts w:ascii="Courier New" w:hAnsi="Courier New" w:hint="default"/>
      </w:rPr>
    </w:lvl>
    <w:lvl w:ilvl="8" w:tplc="5D0020DE">
      <w:start w:val="1"/>
      <w:numFmt w:val="bullet"/>
      <w:lvlText w:val=""/>
      <w:lvlJc w:val="left"/>
      <w:pPr>
        <w:ind w:left="6224" w:hanging="360"/>
      </w:pPr>
      <w:rPr>
        <w:rFonts w:ascii="Wingdings" w:hAnsi="Wingdings" w:hint="default"/>
      </w:rPr>
    </w:lvl>
  </w:abstractNum>
  <w:abstractNum w:abstractNumId="7" w15:restartNumberingAfterBreak="0">
    <w:nsid w:val="12063044"/>
    <w:multiLevelType w:val="hybridMultilevel"/>
    <w:tmpl w:val="469A17F4"/>
    <w:lvl w:ilvl="0" w:tplc="571C3A9E">
      <w:start w:val="1"/>
      <w:numFmt w:val="lowerLetter"/>
      <w:lvlText w:val="%1."/>
      <w:lvlJc w:val="left"/>
      <w:pPr>
        <w:ind w:left="2204" w:hanging="360"/>
      </w:pPr>
      <w:rPr>
        <w:rFonts w:ascii="Arial" w:eastAsia="Arial" w:hAnsi="Arial" w:cs="Arial" w:hint="default"/>
        <w:b w:val="0"/>
        <w:bCs w:val="0"/>
        <w:i w:val="0"/>
        <w:iCs w:val="0"/>
        <w:spacing w:val="-1"/>
        <w:w w:val="100"/>
        <w:sz w:val="22"/>
        <w:szCs w:val="22"/>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983B54"/>
    <w:multiLevelType w:val="hybridMultilevel"/>
    <w:tmpl w:val="AF1418D4"/>
    <w:lvl w:ilvl="0" w:tplc="0F06C178">
      <w:start w:val="1"/>
      <w:numFmt w:val="upperLetter"/>
      <w:lvlText w:val="%1."/>
      <w:lvlJc w:val="left"/>
      <w:pPr>
        <w:ind w:left="2205" w:hanging="360"/>
      </w:pPr>
      <w:rPr>
        <w:rFonts w:ascii="Arial" w:eastAsia="Arial" w:hAnsi="Arial" w:cs="Arial" w:hint="default"/>
        <w:b/>
        <w:bCs/>
        <w:i w:val="0"/>
        <w:iCs w:val="0"/>
        <w:spacing w:val="0"/>
        <w:w w:val="100"/>
        <w:sz w:val="22"/>
        <w:szCs w:val="22"/>
        <w:lang w:val="en-US" w:eastAsia="en-US" w:bidi="ar-SA"/>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9" w15:restartNumberingAfterBreak="0">
    <w:nsid w:val="15701922"/>
    <w:multiLevelType w:val="hybridMultilevel"/>
    <w:tmpl w:val="CC1029B2"/>
    <w:lvl w:ilvl="0" w:tplc="0F06C178">
      <w:start w:val="1"/>
      <w:numFmt w:val="upperLetter"/>
      <w:lvlText w:val="%1."/>
      <w:lvlJc w:val="left"/>
      <w:pPr>
        <w:ind w:left="2161" w:hanging="721"/>
      </w:pPr>
      <w:rPr>
        <w:rFonts w:ascii="Arial" w:eastAsia="Arial" w:hAnsi="Arial" w:cs="Arial" w:hint="default"/>
        <w:b/>
        <w:bCs/>
        <w:i w:val="0"/>
        <w:iCs w:val="0"/>
        <w:spacing w:val="0"/>
        <w:w w:val="100"/>
        <w:sz w:val="22"/>
        <w:szCs w:val="22"/>
        <w:lang w:val="en-US" w:eastAsia="en-US" w:bidi="ar-SA"/>
      </w:rPr>
    </w:lvl>
    <w:lvl w:ilvl="1" w:tplc="04090019" w:tentative="1">
      <w:start w:val="1"/>
      <w:numFmt w:val="lowerLetter"/>
      <w:lvlText w:val="%2."/>
      <w:lvlJc w:val="left"/>
      <w:pPr>
        <w:ind w:left="2117" w:hanging="360"/>
      </w:pPr>
    </w:lvl>
    <w:lvl w:ilvl="2" w:tplc="0409001B" w:tentative="1">
      <w:start w:val="1"/>
      <w:numFmt w:val="lowerRoman"/>
      <w:lvlText w:val="%3."/>
      <w:lvlJc w:val="right"/>
      <w:pPr>
        <w:ind w:left="2837" w:hanging="180"/>
      </w:pPr>
    </w:lvl>
    <w:lvl w:ilvl="3" w:tplc="0409000F" w:tentative="1">
      <w:start w:val="1"/>
      <w:numFmt w:val="decimal"/>
      <w:lvlText w:val="%4."/>
      <w:lvlJc w:val="left"/>
      <w:pPr>
        <w:ind w:left="3557" w:hanging="360"/>
      </w:pPr>
    </w:lvl>
    <w:lvl w:ilvl="4" w:tplc="04090019" w:tentative="1">
      <w:start w:val="1"/>
      <w:numFmt w:val="lowerLetter"/>
      <w:lvlText w:val="%5."/>
      <w:lvlJc w:val="left"/>
      <w:pPr>
        <w:ind w:left="4277" w:hanging="360"/>
      </w:pPr>
    </w:lvl>
    <w:lvl w:ilvl="5" w:tplc="0409001B" w:tentative="1">
      <w:start w:val="1"/>
      <w:numFmt w:val="lowerRoman"/>
      <w:lvlText w:val="%6."/>
      <w:lvlJc w:val="right"/>
      <w:pPr>
        <w:ind w:left="4997" w:hanging="180"/>
      </w:pPr>
    </w:lvl>
    <w:lvl w:ilvl="6" w:tplc="0409000F" w:tentative="1">
      <w:start w:val="1"/>
      <w:numFmt w:val="decimal"/>
      <w:lvlText w:val="%7."/>
      <w:lvlJc w:val="left"/>
      <w:pPr>
        <w:ind w:left="5717" w:hanging="360"/>
      </w:pPr>
    </w:lvl>
    <w:lvl w:ilvl="7" w:tplc="04090019" w:tentative="1">
      <w:start w:val="1"/>
      <w:numFmt w:val="lowerLetter"/>
      <w:lvlText w:val="%8."/>
      <w:lvlJc w:val="left"/>
      <w:pPr>
        <w:ind w:left="6437" w:hanging="360"/>
      </w:pPr>
    </w:lvl>
    <w:lvl w:ilvl="8" w:tplc="0409001B" w:tentative="1">
      <w:start w:val="1"/>
      <w:numFmt w:val="lowerRoman"/>
      <w:lvlText w:val="%9."/>
      <w:lvlJc w:val="right"/>
      <w:pPr>
        <w:ind w:left="7157" w:hanging="180"/>
      </w:pPr>
    </w:lvl>
  </w:abstractNum>
  <w:abstractNum w:abstractNumId="10" w15:restartNumberingAfterBreak="0">
    <w:nsid w:val="18262C12"/>
    <w:multiLevelType w:val="hybridMultilevel"/>
    <w:tmpl w:val="AA0AD2F2"/>
    <w:lvl w:ilvl="0" w:tplc="A2485100">
      <w:start w:val="1"/>
      <w:numFmt w:val="upperLetter"/>
      <w:lvlText w:val="%1."/>
      <w:lvlJc w:val="left"/>
      <w:pPr>
        <w:ind w:left="1484" w:hanging="721"/>
      </w:pPr>
      <w:rPr>
        <w:rFonts w:ascii="Arial" w:eastAsia="Arial" w:hAnsi="Arial" w:cs="Arial" w:hint="default"/>
        <w:b/>
        <w:bCs/>
        <w:i w:val="0"/>
        <w:iCs w:val="0"/>
        <w:spacing w:val="0"/>
        <w:w w:val="100"/>
        <w:sz w:val="22"/>
        <w:szCs w:val="22"/>
        <w:lang w:val="en-US" w:eastAsia="en-US" w:bidi="ar-SA"/>
      </w:rPr>
    </w:lvl>
    <w:lvl w:ilvl="1" w:tplc="CFDE3064">
      <w:start w:val="1"/>
      <w:numFmt w:val="decimal"/>
      <w:lvlText w:val="%2."/>
      <w:lvlJc w:val="left"/>
      <w:pPr>
        <w:ind w:left="1843" w:hanging="360"/>
      </w:pPr>
      <w:rPr>
        <w:rFonts w:ascii="Arial" w:eastAsia="Arial" w:hAnsi="Arial" w:cs="Arial" w:hint="default"/>
        <w:b w:val="0"/>
        <w:bCs w:val="0"/>
        <w:i w:val="0"/>
        <w:iCs w:val="0"/>
        <w:spacing w:val="-1"/>
        <w:w w:val="100"/>
        <w:sz w:val="22"/>
        <w:szCs w:val="22"/>
        <w:lang w:val="en-US" w:eastAsia="en-US" w:bidi="ar-SA"/>
      </w:rPr>
    </w:lvl>
    <w:lvl w:ilvl="2" w:tplc="E3500EA0">
      <w:start w:val="1"/>
      <w:numFmt w:val="lowerLetter"/>
      <w:lvlText w:val="%3."/>
      <w:lvlJc w:val="left"/>
      <w:pPr>
        <w:ind w:left="2203" w:hanging="360"/>
      </w:pPr>
      <w:rPr>
        <w:rFonts w:ascii="Arial" w:eastAsia="Arial" w:hAnsi="Arial" w:cs="Arial" w:hint="default"/>
        <w:b w:val="0"/>
        <w:bCs w:val="0"/>
        <w:i w:val="0"/>
        <w:iCs w:val="0"/>
        <w:spacing w:val="-1"/>
        <w:w w:val="100"/>
        <w:sz w:val="22"/>
        <w:szCs w:val="22"/>
        <w:lang w:val="en-US" w:eastAsia="en-US" w:bidi="ar-SA"/>
      </w:rPr>
    </w:lvl>
    <w:lvl w:ilvl="3" w:tplc="866C4100">
      <w:start w:val="1"/>
      <w:numFmt w:val="lowerRoman"/>
      <w:lvlText w:val="%4."/>
      <w:lvlJc w:val="left"/>
      <w:pPr>
        <w:ind w:left="2563" w:hanging="360"/>
      </w:pPr>
      <w:rPr>
        <w:rFonts w:ascii="Arial" w:eastAsia="Arial" w:hAnsi="Arial" w:cs="Arial" w:hint="default"/>
        <w:b w:val="0"/>
        <w:bCs w:val="0"/>
        <w:i w:val="0"/>
        <w:iCs w:val="0"/>
        <w:spacing w:val="-2"/>
        <w:w w:val="100"/>
        <w:sz w:val="22"/>
        <w:szCs w:val="22"/>
        <w:lang w:val="en-US" w:eastAsia="en-US" w:bidi="ar-SA"/>
      </w:rPr>
    </w:lvl>
    <w:lvl w:ilvl="4" w:tplc="FFC001E0">
      <w:numFmt w:val="bullet"/>
      <w:lvlText w:val="•"/>
      <w:lvlJc w:val="left"/>
      <w:pPr>
        <w:ind w:left="3745" w:hanging="360"/>
      </w:pPr>
      <w:rPr>
        <w:rFonts w:hint="default"/>
        <w:lang w:val="en-US" w:eastAsia="en-US" w:bidi="ar-SA"/>
      </w:rPr>
    </w:lvl>
    <w:lvl w:ilvl="5" w:tplc="505C36A6">
      <w:numFmt w:val="bullet"/>
      <w:lvlText w:val="•"/>
      <w:lvlJc w:val="left"/>
      <w:pPr>
        <w:ind w:left="4931" w:hanging="360"/>
      </w:pPr>
      <w:rPr>
        <w:rFonts w:hint="default"/>
        <w:lang w:val="en-US" w:eastAsia="en-US" w:bidi="ar-SA"/>
      </w:rPr>
    </w:lvl>
    <w:lvl w:ilvl="6" w:tplc="F314CFDC">
      <w:numFmt w:val="bullet"/>
      <w:lvlText w:val="•"/>
      <w:lvlJc w:val="left"/>
      <w:pPr>
        <w:ind w:left="6117" w:hanging="360"/>
      </w:pPr>
      <w:rPr>
        <w:rFonts w:hint="default"/>
        <w:lang w:val="en-US" w:eastAsia="en-US" w:bidi="ar-SA"/>
      </w:rPr>
    </w:lvl>
    <w:lvl w:ilvl="7" w:tplc="A334792E">
      <w:numFmt w:val="bullet"/>
      <w:lvlText w:val="•"/>
      <w:lvlJc w:val="left"/>
      <w:pPr>
        <w:ind w:left="7302" w:hanging="360"/>
      </w:pPr>
      <w:rPr>
        <w:rFonts w:hint="default"/>
        <w:lang w:val="en-US" w:eastAsia="en-US" w:bidi="ar-SA"/>
      </w:rPr>
    </w:lvl>
    <w:lvl w:ilvl="8" w:tplc="5BC4D05C">
      <w:numFmt w:val="bullet"/>
      <w:lvlText w:val="•"/>
      <w:lvlJc w:val="left"/>
      <w:pPr>
        <w:ind w:left="8488" w:hanging="360"/>
      </w:pPr>
      <w:rPr>
        <w:rFonts w:hint="default"/>
        <w:lang w:val="en-US" w:eastAsia="en-US" w:bidi="ar-SA"/>
      </w:rPr>
    </w:lvl>
  </w:abstractNum>
  <w:abstractNum w:abstractNumId="11" w15:restartNumberingAfterBreak="0">
    <w:nsid w:val="18691ECD"/>
    <w:multiLevelType w:val="hybridMultilevel"/>
    <w:tmpl w:val="146239BC"/>
    <w:lvl w:ilvl="0" w:tplc="571C3A9E">
      <w:start w:val="1"/>
      <w:numFmt w:val="lowerLetter"/>
      <w:lvlText w:val="%1."/>
      <w:lvlJc w:val="left"/>
      <w:pPr>
        <w:ind w:left="2161" w:hanging="721"/>
      </w:pPr>
      <w:rPr>
        <w:rFonts w:ascii="Arial" w:eastAsia="Arial" w:hAnsi="Arial" w:cs="Arial" w:hint="default"/>
        <w:b w:val="0"/>
        <w:bCs w:val="0"/>
        <w:i w:val="0"/>
        <w:iCs w:val="0"/>
        <w:spacing w:val="-1"/>
        <w:w w:val="100"/>
        <w:sz w:val="22"/>
        <w:szCs w:val="22"/>
        <w:lang w:val="en-US" w:eastAsia="en-US" w:bidi="ar-SA"/>
      </w:rPr>
    </w:lvl>
    <w:lvl w:ilvl="1" w:tplc="A394CD74">
      <w:start w:val="1"/>
      <w:numFmt w:val="decimal"/>
      <w:lvlText w:val="%2."/>
      <w:lvlJc w:val="left"/>
      <w:pPr>
        <w:ind w:left="2520" w:hanging="360"/>
      </w:pPr>
      <w:rPr>
        <w:rFonts w:ascii="Arial" w:eastAsia="Arial" w:hAnsi="Arial" w:cs="Arial" w:hint="default"/>
        <w:b w:val="0"/>
        <w:bCs w:val="0"/>
        <w:i w:val="0"/>
        <w:iCs w:val="0"/>
        <w:spacing w:val="-1"/>
        <w:w w:val="100"/>
        <w:sz w:val="22"/>
        <w:szCs w:val="22"/>
        <w:lang w:val="en-US" w:eastAsia="en-US" w:bidi="ar-SA"/>
      </w:rPr>
    </w:lvl>
    <w:lvl w:ilvl="2" w:tplc="04090013">
      <w:start w:val="1"/>
      <w:numFmt w:val="upperRoman"/>
      <w:lvlText w:val="%3."/>
      <w:lvlJc w:val="right"/>
      <w:pPr>
        <w:ind w:left="2881" w:hanging="360"/>
      </w:pPr>
    </w:lvl>
    <w:lvl w:ilvl="3" w:tplc="3BD4836C">
      <w:start w:val="1"/>
      <w:numFmt w:val="lowerRoman"/>
      <w:lvlText w:val="%4."/>
      <w:lvlJc w:val="left"/>
      <w:pPr>
        <w:ind w:left="3240" w:hanging="360"/>
      </w:pPr>
      <w:rPr>
        <w:rFonts w:ascii="Arial" w:eastAsia="Arial" w:hAnsi="Arial" w:cs="Arial" w:hint="default"/>
        <w:b w:val="0"/>
        <w:bCs w:val="0"/>
        <w:i w:val="0"/>
        <w:iCs w:val="0"/>
        <w:spacing w:val="-2"/>
        <w:w w:val="100"/>
        <w:sz w:val="22"/>
        <w:szCs w:val="22"/>
        <w:lang w:val="en-US" w:eastAsia="en-US" w:bidi="ar-SA"/>
      </w:rPr>
    </w:lvl>
    <w:lvl w:ilvl="4" w:tplc="70140C84">
      <w:numFmt w:val="bullet"/>
      <w:lvlText w:val="•"/>
      <w:lvlJc w:val="left"/>
      <w:pPr>
        <w:ind w:left="4422" w:hanging="360"/>
      </w:pPr>
      <w:rPr>
        <w:rFonts w:hint="default"/>
        <w:lang w:val="en-US" w:eastAsia="en-US" w:bidi="ar-SA"/>
      </w:rPr>
    </w:lvl>
    <w:lvl w:ilvl="5" w:tplc="928EDE50">
      <w:numFmt w:val="bullet"/>
      <w:lvlText w:val="•"/>
      <w:lvlJc w:val="left"/>
      <w:pPr>
        <w:ind w:left="5608" w:hanging="360"/>
      </w:pPr>
      <w:rPr>
        <w:rFonts w:hint="default"/>
        <w:lang w:val="en-US" w:eastAsia="en-US" w:bidi="ar-SA"/>
      </w:rPr>
    </w:lvl>
    <w:lvl w:ilvl="6" w:tplc="570E0C50">
      <w:numFmt w:val="bullet"/>
      <w:lvlText w:val="•"/>
      <w:lvlJc w:val="left"/>
      <w:pPr>
        <w:ind w:left="6794" w:hanging="360"/>
      </w:pPr>
      <w:rPr>
        <w:rFonts w:hint="default"/>
        <w:lang w:val="en-US" w:eastAsia="en-US" w:bidi="ar-SA"/>
      </w:rPr>
    </w:lvl>
    <w:lvl w:ilvl="7" w:tplc="A4D040B6">
      <w:numFmt w:val="bullet"/>
      <w:lvlText w:val="•"/>
      <w:lvlJc w:val="left"/>
      <w:pPr>
        <w:ind w:left="7979" w:hanging="360"/>
      </w:pPr>
      <w:rPr>
        <w:rFonts w:hint="default"/>
        <w:lang w:val="en-US" w:eastAsia="en-US" w:bidi="ar-SA"/>
      </w:rPr>
    </w:lvl>
    <w:lvl w:ilvl="8" w:tplc="FADC5002">
      <w:numFmt w:val="bullet"/>
      <w:lvlText w:val="•"/>
      <w:lvlJc w:val="left"/>
      <w:pPr>
        <w:ind w:left="9165" w:hanging="360"/>
      </w:pPr>
      <w:rPr>
        <w:rFonts w:hint="default"/>
        <w:lang w:val="en-US" w:eastAsia="en-US" w:bidi="ar-SA"/>
      </w:rPr>
    </w:lvl>
  </w:abstractNum>
  <w:abstractNum w:abstractNumId="12" w15:restartNumberingAfterBreak="0">
    <w:nsid w:val="19452DE5"/>
    <w:multiLevelType w:val="hybridMultilevel"/>
    <w:tmpl w:val="D06E9534"/>
    <w:lvl w:ilvl="0" w:tplc="FFFFFFFF">
      <w:start w:val="1"/>
      <w:numFmt w:val="decimal"/>
      <w:lvlText w:val="%1."/>
      <w:lvlJc w:val="left"/>
      <w:pPr>
        <w:ind w:left="1843" w:hanging="360"/>
      </w:pPr>
      <w:rPr>
        <w:rFonts w:ascii="Arial" w:eastAsia="Arial" w:hAnsi="Arial" w:cs="Arial" w:hint="default"/>
        <w:b w:val="0"/>
        <w:bCs w:val="0"/>
        <w:i w:val="0"/>
        <w:i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5D78FD"/>
    <w:multiLevelType w:val="hybridMultilevel"/>
    <w:tmpl w:val="9CDC0FB0"/>
    <w:lvl w:ilvl="0" w:tplc="3B00C206">
      <w:start w:val="1"/>
      <w:numFmt w:val="lowerRoman"/>
      <w:lvlText w:val="%1."/>
      <w:lvlJc w:val="left"/>
      <w:pPr>
        <w:ind w:left="2563" w:hanging="360"/>
      </w:pPr>
      <w:rPr>
        <w:rFonts w:ascii="Arial" w:eastAsia="Arial" w:hAnsi="Arial" w:cs="Arial" w:hint="default"/>
        <w:b w:val="0"/>
        <w:bCs w:val="0"/>
        <w:i w:val="0"/>
        <w:iCs w:val="0"/>
        <w:spacing w:val="-2"/>
        <w:w w:val="100"/>
        <w:sz w:val="22"/>
        <w:szCs w:val="22"/>
        <w:lang w:val="en-US" w:eastAsia="en-US" w:bidi="ar-SA"/>
      </w:rPr>
    </w:lvl>
    <w:lvl w:ilvl="1" w:tplc="10CE1C52">
      <w:numFmt w:val="bullet"/>
      <w:lvlText w:val="•"/>
      <w:lvlJc w:val="left"/>
      <w:pPr>
        <w:ind w:left="3390" w:hanging="360"/>
      </w:pPr>
      <w:rPr>
        <w:rFonts w:hint="default"/>
        <w:lang w:val="en-US" w:eastAsia="en-US" w:bidi="ar-SA"/>
      </w:rPr>
    </w:lvl>
    <w:lvl w:ilvl="2" w:tplc="E228A00C">
      <w:numFmt w:val="bullet"/>
      <w:lvlText w:val="•"/>
      <w:lvlJc w:val="left"/>
      <w:pPr>
        <w:ind w:left="4220" w:hanging="360"/>
      </w:pPr>
      <w:rPr>
        <w:rFonts w:hint="default"/>
        <w:lang w:val="en-US" w:eastAsia="en-US" w:bidi="ar-SA"/>
      </w:rPr>
    </w:lvl>
    <w:lvl w:ilvl="3" w:tplc="66F645E8">
      <w:numFmt w:val="bullet"/>
      <w:lvlText w:val="•"/>
      <w:lvlJc w:val="left"/>
      <w:pPr>
        <w:ind w:left="5050" w:hanging="360"/>
      </w:pPr>
      <w:rPr>
        <w:rFonts w:hint="default"/>
        <w:lang w:val="en-US" w:eastAsia="en-US" w:bidi="ar-SA"/>
      </w:rPr>
    </w:lvl>
    <w:lvl w:ilvl="4" w:tplc="462A0C00">
      <w:numFmt w:val="bullet"/>
      <w:lvlText w:val="•"/>
      <w:lvlJc w:val="left"/>
      <w:pPr>
        <w:ind w:left="5880" w:hanging="360"/>
      </w:pPr>
      <w:rPr>
        <w:rFonts w:hint="default"/>
        <w:lang w:val="en-US" w:eastAsia="en-US" w:bidi="ar-SA"/>
      </w:rPr>
    </w:lvl>
    <w:lvl w:ilvl="5" w:tplc="D1C0604E">
      <w:numFmt w:val="bullet"/>
      <w:lvlText w:val="•"/>
      <w:lvlJc w:val="left"/>
      <w:pPr>
        <w:ind w:left="6710" w:hanging="360"/>
      </w:pPr>
      <w:rPr>
        <w:rFonts w:hint="default"/>
        <w:lang w:val="en-US" w:eastAsia="en-US" w:bidi="ar-SA"/>
      </w:rPr>
    </w:lvl>
    <w:lvl w:ilvl="6" w:tplc="25B4D08A">
      <w:numFmt w:val="bullet"/>
      <w:lvlText w:val="•"/>
      <w:lvlJc w:val="left"/>
      <w:pPr>
        <w:ind w:left="7540" w:hanging="360"/>
      </w:pPr>
      <w:rPr>
        <w:rFonts w:hint="default"/>
        <w:lang w:val="en-US" w:eastAsia="en-US" w:bidi="ar-SA"/>
      </w:rPr>
    </w:lvl>
    <w:lvl w:ilvl="7" w:tplc="E6EC97B8">
      <w:numFmt w:val="bullet"/>
      <w:lvlText w:val="•"/>
      <w:lvlJc w:val="left"/>
      <w:pPr>
        <w:ind w:left="8370" w:hanging="360"/>
      </w:pPr>
      <w:rPr>
        <w:rFonts w:hint="default"/>
        <w:lang w:val="en-US" w:eastAsia="en-US" w:bidi="ar-SA"/>
      </w:rPr>
    </w:lvl>
    <w:lvl w:ilvl="8" w:tplc="E520B758">
      <w:numFmt w:val="bullet"/>
      <w:lvlText w:val="•"/>
      <w:lvlJc w:val="left"/>
      <w:pPr>
        <w:ind w:left="9200" w:hanging="360"/>
      </w:pPr>
      <w:rPr>
        <w:rFonts w:hint="default"/>
        <w:lang w:val="en-US" w:eastAsia="en-US" w:bidi="ar-SA"/>
      </w:rPr>
    </w:lvl>
  </w:abstractNum>
  <w:abstractNum w:abstractNumId="14" w15:restartNumberingAfterBreak="0">
    <w:nsid w:val="23E0746D"/>
    <w:multiLevelType w:val="hybridMultilevel"/>
    <w:tmpl w:val="77AA29A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57414E3"/>
    <w:multiLevelType w:val="hybridMultilevel"/>
    <w:tmpl w:val="DEA88F22"/>
    <w:lvl w:ilvl="0" w:tplc="571C3A9E">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792029"/>
    <w:multiLevelType w:val="hybridMultilevel"/>
    <w:tmpl w:val="37C6F104"/>
    <w:lvl w:ilvl="0" w:tplc="FFFFFFFF">
      <w:start w:val="1"/>
      <w:numFmt w:val="upperLetter"/>
      <w:lvlText w:val="%1."/>
      <w:lvlJc w:val="left"/>
      <w:pPr>
        <w:ind w:left="1484" w:hanging="721"/>
      </w:pPr>
      <w:rPr>
        <w:rFonts w:ascii="Arial" w:eastAsia="Arial" w:hAnsi="Arial" w:cs="Arial" w:hint="default"/>
        <w:b/>
        <w:bCs/>
        <w:i w:val="0"/>
        <w:iCs w:val="0"/>
        <w:spacing w:val="0"/>
        <w:w w:val="100"/>
        <w:sz w:val="22"/>
        <w:szCs w:val="22"/>
        <w:lang w:val="en-US" w:eastAsia="en-US" w:bidi="ar-SA"/>
      </w:rPr>
    </w:lvl>
    <w:lvl w:ilvl="1" w:tplc="B186E2FC">
      <w:start w:val="1"/>
      <w:numFmt w:val="lowerRoman"/>
      <w:lvlText w:val="%2."/>
      <w:lvlJc w:val="right"/>
      <w:pPr>
        <w:ind w:left="2341" w:hanging="360"/>
      </w:pPr>
      <w:rPr>
        <w:b w:val="0"/>
        <w:bCs w:val="0"/>
      </w:rPr>
    </w:lvl>
    <w:lvl w:ilvl="2" w:tplc="FFFFFFFF">
      <w:start w:val="1"/>
      <w:numFmt w:val="lowerLetter"/>
      <w:lvlText w:val="%3."/>
      <w:lvlJc w:val="left"/>
      <w:pPr>
        <w:ind w:left="2203" w:hanging="360"/>
      </w:pPr>
      <w:rPr>
        <w:rFonts w:ascii="Arial" w:eastAsia="Arial" w:hAnsi="Arial" w:cs="Arial" w:hint="default"/>
        <w:b w:val="0"/>
        <w:bCs w:val="0"/>
        <w:i w:val="0"/>
        <w:iCs w:val="0"/>
        <w:spacing w:val="-1"/>
        <w:w w:val="100"/>
        <w:sz w:val="22"/>
        <w:szCs w:val="22"/>
        <w:lang w:val="en-US" w:eastAsia="en-US" w:bidi="ar-SA"/>
      </w:rPr>
    </w:lvl>
    <w:lvl w:ilvl="3" w:tplc="FFFFFFFF">
      <w:start w:val="1"/>
      <w:numFmt w:val="lowerRoman"/>
      <w:lvlText w:val="%4."/>
      <w:lvlJc w:val="left"/>
      <w:pPr>
        <w:ind w:left="2563" w:hanging="360"/>
      </w:pPr>
      <w:rPr>
        <w:rFonts w:ascii="Arial" w:eastAsia="Arial" w:hAnsi="Arial" w:cs="Arial" w:hint="default"/>
        <w:b w:val="0"/>
        <w:bCs w:val="0"/>
        <w:i w:val="0"/>
        <w:iCs w:val="0"/>
        <w:spacing w:val="-2"/>
        <w:w w:val="100"/>
        <w:sz w:val="22"/>
        <w:szCs w:val="22"/>
        <w:lang w:val="en-US" w:eastAsia="en-US" w:bidi="ar-SA"/>
      </w:rPr>
    </w:lvl>
    <w:lvl w:ilvl="4" w:tplc="FFFFFFFF">
      <w:numFmt w:val="bullet"/>
      <w:lvlText w:val="•"/>
      <w:lvlJc w:val="left"/>
      <w:pPr>
        <w:ind w:left="3745" w:hanging="360"/>
      </w:pPr>
      <w:rPr>
        <w:rFonts w:hint="default"/>
        <w:lang w:val="en-US" w:eastAsia="en-US" w:bidi="ar-SA"/>
      </w:rPr>
    </w:lvl>
    <w:lvl w:ilvl="5" w:tplc="FFFFFFFF">
      <w:numFmt w:val="bullet"/>
      <w:lvlText w:val="•"/>
      <w:lvlJc w:val="left"/>
      <w:pPr>
        <w:ind w:left="4931" w:hanging="360"/>
      </w:pPr>
      <w:rPr>
        <w:rFonts w:hint="default"/>
        <w:lang w:val="en-US" w:eastAsia="en-US" w:bidi="ar-SA"/>
      </w:rPr>
    </w:lvl>
    <w:lvl w:ilvl="6" w:tplc="FFFFFFFF">
      <w:numFmt w:val="bullet"/>
      <w:lvlText w:val="•"/>
      <w:lvlJc w:val="left"/>
      <w:pPr>
        <w:ind w:left="6117" w:hanging="360"/>
      </w:pPr>
      <w:rPr>
        <w:rFonts w:hint="default"/>
        <w:lang w:val="en-US" w:eastAsia="en-US" w:bidi="ar-SA"/>
      </w:rPr>
    </w:lvl>
    <w:lvl w:ilvl="7" w:tplc="FFFFFFFF">
      <w:numFmt w:val="bullet"/>
      <w:lvlText w:val="•"/>
      <w:lvlJc w:val="left"/>
      <w:pPr>
        <w:ind w:left="7302" w:hanging="360"/>
      </w:pPr>
      <w:rPr>
        <w:rFonts w:hint="default"/>
        <w:lang w:val="en-US" w:eastAsia="en-US" w:bidi="ar-SA"/>
      </w:rPr>
    </w:lvl>
    <w:lvl w:ilvl="8" w:tplc="FFFFFFFF">
      <w:numFmt w:val="bullet"/>
      <w:lvlText w:val="•"/>
      <w:lvlJc w:val="left"/>
      <w:pPr>
        <w:ind w:left="8488" w:hanging="360"/>
      </w:pPr>
      <w:rPr>
        <w:rFonts w:hint="default"/>
        <w:lang w:val="en-US" w:eastAsia="en-US" w:bidi="ar-SA"/>
      </w:rPr>
    </w:lvl>
  </w:abstractNum>
  <w:abstractNum w:abstractNumId="17" w15:restartNumberingAfterBreak="0">
    <w:nsid w:val="271D4338"/>
    <w:multiLevelType w:val="hybridMultilevel"/>
    <w:tmpl w:val="D70226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96E2543"/>
    <w:multiLevelType w:val="hybridMultilevel"/>
    <w:tmpl w:val="3EB0749E"/>
    <w:lvl w:ilvl="0" w:tplc="A2485100">
      <w:start w:val="1"/>
      <w:numFmt w:val="upperLetter"/>
      <w:lvlText w:val="%1."/>
      <w:lvlJc w:val="left"/>
      <w:pPr>
        <w:ind w:left="1484" w:hanging="721"/>
      </w:pPr>
      <w:rPr>
        <w:rFonts w:ascii="Arial" w:eastAsia="Arial" w:hAnsi="Arial" w:cs="Arial" w:hint="default"/>
        <w:b/>
        <w:bCs/>
        <w:i w:val="0"/>
        <w:iCs w:val="0"/>
        <w:spacing w:val="0"/>
        <w:w w:val="100"/>
        <w:sz w:val="22"/>
        <w:szCs w:val="22"/>
        <w:lang w:val="en-US" w:eastAsia="en-US" w:bidi="ar-SA"/>
      </w:rPr>
    </w:lvl>
    <w:lvl w:ilvl="1" w:tplc="CFDE3064">
      <w:start w:val="1"/>
      <w:numFmt w:val="decimal"/>
      <w:lvlText w:val="%2."/>
      <w:lvlJc w:val="left"/>
      <w:pPr>
        <w:ind w:left="1843" w:hanging="360"/>
      </w:pPr>
      <w:rPr>
        <w:rFonts w:ascii="Arial" w:eastAsia="Arial" w:hAnsi="Arial" w:cs="Arial" w:hint="default"/>
        <w:b w:val="0"/>
        <w:bCs w:val="0"/>
        <w:i w:val="0"/>
        <w:iCs w:val="0"/>
        <w:spacing w:val="-1"/>
        <w:w w:val="100"/>
        <w:sz w:val="22"/>
        <w:szCs w:val="22"/>
        <w:lang w:val="en-US" w:eastAsia="en-US" w:bidi="ar-SA"/>
      </w:rPr>
    </w:lvl>
    <w:lvl w:ilvl="2" w:tplc="E3500EA0">
      <w:start w:val="1"/>
      <w:numFmt w:val="lowerLetter"/>
      <w:lvlText w:val="%3."/>
      <w:lvlJc w:val="left"/>
      <w:pPr>
        <w:ind w:left="2203" w:hanging="360"/>
      </w:pPr>
      <w:rPr>
        <w:rFonts w:ascii="Arial" w:eastAsia="Arial" w:hAnsi="Arial" w:cs="Arial" w:hint="default"/>
        <w:b w:val="0"/>
        <w:bCs w:val="0"/>
        <w:i w:val="0"/>
        <w:iCs w:val="0"/>
        <w:spacing w:val="-1"/>
        <w:w w:val="100"/>
        <w:sz w:val="22"/>
        <w:szCs w:val="22"/>
        <w:lang w:val="en-US" w:eastAsia="en-US" w:bidi="ar-SA"/>
      </w:rPr>
    </w:lvl>
    <w:lvl w:ilvl="3" w:tplc="866C4100">
      <w:start w:val="1"/>
      <w:numFmt w:val="lowerRoman"/>
      <w:lvlText w:val="%4."/>
      <w:lvlJc w:val="left"/>
      <w:pPr>
        <w:ind w:left="2563" w:hanging="360"/>
      </w:pPr>
      <w:rPr>
        <w:rFonts w:ascii="Arial" w:eastAsia="Arial" w:hAnsi="Arial" w:cs="Arial" w:hint="default"/>
        <w:b w:val="0"/>
        <w:bCs w:val="0"/>
        <w:i w:val="0"/>
        <w:iCs w:val="0"/>
        <w:spacing w:val="-2"/>
        <w:w w:val="100"/>
        <w:sz w:val="22"/>
        <w:szCs w:val="22"/>
        <w:lang w:val="en-US" w:eastAsia="en-US" w:bidi="ar-SA"/>
      </w:rPr>
    </w:lvl>
    <w:lvl w:ilvl="4" w:tplc="FFC001E0">
      <w:numFmt w:val="bullet"/>
      <w:lvlText w:val="•"/>
      <w:lvlJc w:val="left"/>
      <w:pPr>
        <w:ind w:left="3745" w:hanging="360"/>
      </w:pPr>
      <w:rPr>
        <w:rFonts w:hint="default"/>
        <w:lang w:val="en-US" w:eastAsia="en-US" w:bidi="ar-SA"/>
      </w:rPr>
    </w:lvl>
    <w:lvl w:ilvl="5" w:tplc="505C36A6">
      <w:numFmt w:val="bullet"/>
      <w:lvlText w:val="•"/>
      <w:lvlJc w:val="left"/>
      <w:pPr>
        <w:ind w:left="4931" w:hanging="360"/>
      </w:pPr>
      <w:rPr>
        <w:rFonts w:hint="default"/>
        <w:lang w:val="en-US" w:eastAsia="en-US" w:bidi="ar-SA"/>
      </w:rPr>
    </w:lvl>
    <w:lvl w:ilvl="6" w:tplc="F314CFDC">
      <w:numFmt w:val="bullet"/>
      <w:lvlText w:val="•"/>
      <w:lvlJc w:val="left"/>
      <w:pPr>
        <w:ind w:left="6117" w:hanging="360"/>
      </w:pPr>
      <w:rPr>
        <w:rFonts w:hint="default"/>
        <w:lang w:val="en-US" w:eastAsia="en-US" w:bidi="ar-SA"/>
      </w:rPr>
    </w:lvl>
    <w:lvl w:ilvl="7" w:tplc="A334792E">
      <w:numFmt w:val="bullet"/>
      <w:lvlText w:val="•"/>
      <w:lvlJc w:val="left"/>
      <w:pPr>
        <w:ind w:left="7302" w:hanging="360"/>
      </w:pPr>
      <w:rPr>
        <w:rFonts w:hint="default"/>
        <w:lang w:val="en-US" w:eastAsia="en-US" w:bidi="ar-SA"/>
      </w:rPr>
    </w:lvl>
    <w:lvl w:ilvl="8" w:tplc="5BC4D05C">
      <w:numFmt w:val="bullet"/>
      <w:lvlText w:val="•"/>
      <w:lvlJc w:val="left"/>
      <w:pPr>
        <w:ind w:left="8488" w:hanging="360"/>
      </w:pPr>
      <w:rPr>
        <w:rFonts w:hint="default"/>
        <w:lang w:val="en-US" w:eastAsia="en-US" w:bidi="ar-SA"/>
      </w:rPr>
    </w:lvl>
  </w:abstractNum>
  <w:abstractNum w:abstractNumId="19" w15:restartNumberingAfterBreak="0">
    <w:nsid w:val="2A397672"/>
    <w:multiLevelType w:val="hybridMultilevel"/>
    <w:tmpl w:val="8460CBA4"/>
    <w:lvl w:ilvl="0" w:tplc="71A43064">
      <w:start w:val="1"/>
      <w:numFmt w:val="upperLetter"/>
      <w:lvlText w:val="%1."/>
      <w:lvlJc w:val="left"/>
      <w:pPr>
        <w:ind w:left="1484" w:hanging="721"/>
      </w:pPr>
      <w:rPr>
        <w:rFonts w:ascii="Arial" w:eastAsia="Arial" w:hAnsi="Arial" w:cs="Arial" w:hint="default"/>
        <w:b/>
        <w:bCs/>
        <w:i w:val="0"/>
        <w:iCs w:val="0"/>
        <w:spacing w:val="0"/>
        <w:w w:val="100"/>
        <w:sz w:val="22"/>
        <w:szCs w:val="22"/>
        <w:lang w:val="en-US" w:eastAsia="en-US" w:bidi="ar-SA"/>
      </w:rPr>
    </w:lvl>
    <w:lvl w:ilvl="1" w:tplc="D63AF90C">
      <w:start w:val="1"/>
      <w:numFmt w:val="decimal"/>
      <w:lvlText w:val="%2."/>
      <w:lvlJc w:val="left"/>
      <w:pPr>
        <w:ind w:left="1843" w:hanging="360"/>
      </w:pPr>
      <w:rPr>
        <w:rFonts w:ascii="Arial" w:eastAsia="Arial" w:hAnsi="Arial" w:cs="Arial" w:hint="default"/>
        <w:b w:val="0"/>
        <w:bCs w:val="0"/>
        <w:i w:val="0"/>
        <w:iCs w:val="0"/>
        <w:spacing w:val="-1"/>
        <w:w w:val="100"/>
        <w:sz w:val="22"/>
        <w:szCs w:val="22"/>
        <w:lang w:val="en-US" w:eastAsia="en-US" w:bidi="ar-SA"/>
      </w:rPr>
    </w:lvl>
    <w:lvl w:ilvl="2" w:tplc="D78225D6">
      <w:start w:val="1"/>
      <w:numFmt w:val="lowerLetter"/>
      <w:lvlText w:val="%3."/>
      <w:lvlJc w:val="left"/>
      <w:pPr>
        <w:ind w:left="2203" w:hanging="360"/>
      </w:pPr>
      <w:rPr>
        <w:rFonts w:ascii="Arial" w:eastAsia="Arial" w:hAnsi="Arial" w:cs="Arial" w:hint="default"/>
        <w:b w:val="0"/>
        <w:bCs w:val="0"/>
        <w:i w:val="0"/>
        <w:iCs w:val="0"/>
        <w:spacing w:val="-1"/>
        <w:w w:val="100"/>
        <w:sz w:val="22"/>
        <w:szCs w:val="22"/>
        <w:lang w:val="en-US" w:eastAsia="en-US" w:bidi="ar-SA"/>
      </w:rPr>
    </w:lvl>
    <w:lvl w:ilvl="3" w:tplc="EF8C82DC">
      <w:start w:val="1"/>
      <w:numFmt w:val="lowerRoman"/>
      <w:lvlText w:val="%4."/>
      <w:lvlJc w:val="left"/>
      <w:pPr>
        <w:ind w:left="2564" w:hanging="360"/>
      </w:pPr>
      <w:rPr>
        <w:rFonts w:ascii="Arial" w:eastAsia="Arial" w:hAnsi="Arial" w:cs="Arial" w:hint="default"/>
        <w:b w:val="0"/>
        <w:bCs w:val="0"/>
        <w:i w:val="0"/>
        <w:iCs w:val="0"/>
        <w:spacing w:val="-2"/>
        <w:w w:val="100"/>
        <w:sz w:val="22"/>
        <w:szCs w:val="22"/>
        <w:lang w:val="en-US" w:eastAsia="en-US" w:bidi="ar-SA"/>
      </w:rPr>
    </w:lvl>
    <w:lvl w:ilvl="4" w:tplc="A862367C">
      <w:numFmt w:val="bullet"/>
      <w:lvlText w:val="•"/>
      <w:lvlJc w:val="left"/>
      <w:pPr>
        <w:ind w:left="3745" w:hanging="360"/>
      </w:pPr>
      <w:rPr>
        <w:rFonts w:hint="default"/>
        <w:lang w:val="en-US" w:eastAsia="en-US" w:bidi="ar-SA"/>
      </w:rPr>
    </w:lvl>
    <w:lvl w:ilvl="5" w:tplc="7A7EDB0C">
      <w:numFmt w:val="bullet"/>
      <w:lvlText w:val="•"/>
      <w:lvlJc w:val="left"/>
      <w:pPr>
        <w:ind w:left="4931" w:hanging="360"/>
      </w:pPr>
      <w:rPr>
        <w:rFonts w:hint="default"/>
        <w:lang w:val="en-US" w:eastAsia="en-US" w:bidi="ar-SA"/>
      </w:rPr>
    </w:lvl>
    <w:lvl w:ilvl="6" w:tplc="E668BE48">
      <w:numFmt w:val="bullet"/>
      <w:lvlText w:val="•"/>
      <w:lvlJc w:val="left"/>
      <w:pPr>
        <w:ind w:left="6117" w:hanging="360"/>
      </w:pPr>
      <w:rPr>
        <w:rFonts w:hint="default"/>
        <w:lang w:val="en-US" w:eastAsia="en-US" w:bidi="ar-SA"/>
      </w:rPr>
    </w:lvl>
    <w:lvl w:ilvl="7" w:tplc="5B38F140">
      <w:numFmt w:val="bullet"/>
      <w:lvlText w:val="•"/>
      <w:lvlJc w:val="left"/>
      <w:pPr>
        <w:ind w:left="7302" w:hanging="360"/>
      </w:pPr>
      <w:rPr>
        <w:rFonts w:hint="default"/>
        <w:lang w:val="en-US" w:eastAsia="en-US" w:bidi="ar-SA"/>
      </w:rPr>
    </w:lvl>
    <w:lvl w:ilvl="8" w:tplc="BDF6FF84">
      <w:numFmt w:val="bullet"/>
      <w:lvlText w:val="•"/>
      <w:lvlJc w:val="left"/>
      <w:pPr>
        <w:ind w:left="8488" w:hanging="360"/>
      </w:pPr>
      <w:rPr>
        <w:rFonts w:hint="default"/>
        <w:lang w:val="en-US" w:eastAsia="en-US" w:bidi="ar-SA"/>
      </w:rPr>
    </w:lvl>
  </w:abstractNum>
  <w:abstractNum w:abstractNumId="20" w15:restartNumberingAfterBreak="0">
    <w:nsid w:val="2A955D2D"/>
    <w:multiLevelType w:val="hybridMultilevel"/>
    <w:tmpl w:val="A74EF91C"/>
    <w:lvl w:ilvl="0" w:tplc="39C4A64E">
      <w:start w:val="6"/>
      <w:numFmt w:val="lowerLetter"/>
      <w:lvlText w:val="%1."/>
      <w:lvlJc w:val="left"/>
      <w:pPr>
        <w:ind w:left="2203" w:hanging="360"/>
        <w:jc w:val="right"/>
      </w:pPr>
      <w:rPr>
        <w:rFonts w:ascii="Arial" w:eastAsia="Arial" w:hAnsi="Arial" w:cs="Arial" w:hint="default"/>
        <w:b w:val="0"/>
        <w:bCs w:val="0"/>
        <w:i w:val="0"/>
        <w:iCs w:val="0"/>
        <w:spacing w:val="0"/>
        <w:w w:val="100"/>
        <w:sz w:val="22"/>
        <w:szCs w:val="22"/>
        <w:lang w:val="en-US" w:eastAsia="en-US" w:bidi="ar-SA"/>
      </w:rPr>
    </w:lvl>
    <w:lvl w:ilvl="1" w:tplc="932CA152">
      <w:start w:val="1"/>
      <w:numFmt w:val="lowerRoman"/>
      <w:lvlText w:val="%2."/>
      <w:lvlJc w:val="left"/>
      <w:pPr>
        <w:ind w:left="2563" w:hanging="360"/>
      </w:pPr>
      <w:rPr>
        <w:rFonts w:ascii="Arial" w:eastAsia="Arial" w:hAnsi="Arial" w:cs="Arial" w:hint="default"/>
        <w:b w:val="0"/>
        <w:bCs w:val="0"/>
        <w:i w:val="0"/>
        <w:iCs w:val="0"/>
        <w:spacing w:val="-2"/>
        <w:w w:val="100"/>
        <w:sz w:val="22"/>
        <w:szCs w:val="22"/>
        <w:lang w:val="en-US" w:eastAsia="en-US" w:bidi="ar-SA"/>
      </w:rPr>
    </w:lvl>
    <w:lvl w:ilvl="2" w:tplc="2D84838A">
      <w:numFmt w:val="bullet"/>
      <w:lvlText w:val="•"/>
      <w:lvlJc w:val="left"/>
      <w:pPr>
        <w:ind w:left="3482" w:hanging="360"/>
      </w:pPr>
      <w:rPr>
        <w:rFonts w:hint="default"/>
        <w:lang w:val="en-US" w:eastAsia="en-US" w:bidi="ar-SA"/>
      </w:rPr>
    </w:lvl>
    <w:lvl w:ilvl="3" w:tplc="AC804EDC">
      <w:numFmt w:val="bullet"/>
      <w:lvlText w:val="•"/>
      <w:lvlJc w:val="left"/>
      <w:pPr>
        <w:ind w:left="4404" w:hanging="360"/>
      </w:pPr>
      <w:rPr>
        <w:rFonts w:hint="default"/>
        <w:lang w:val="en-US" w:eastAsia="en-US" w:bidi="ar-SA"/>
      </w:rPr>
    </w:lvl>
    <w:lvl w:ilvl="4" w:tplc="A140BC26">
      <w:numFmt w:val="bullet"/>
      <w:lvlText w:val="•"/>
      <w:lvlJc w:val="left"/>
      <w:pPr>
        <w:ind w:left="5326" w:hanging="360"/>
      </w:pPr>
      <w:rPr>
        <w:rFonts w:hint="default"/>
        <w:lang w:val="en-US" w:eastAsia="en-US" w:bidi="ar-SA"/>
      </w:rPr>
    </w:lvl>
    <w:lvl w:ilvl="5" w:tplc="9238E8FA">
      <w:numFmt w:val="bullet"/>
      <w:lvlText w:val="•"/>
      <w:lvlJc w:val="left"/>
      <w:pPr>
        <w:ind w:left="6248" w:hanging="360"/>
      </w:pPr>
      <w:rPr>
        <w:rFonts w:hint="default"/>
        <w:lang w:val="en-US" w:eastAsia="en-US" w:bidi="ar-SA"/>
      </w:rPr>
    </w:lvl>
    <w:lvl w:ilvl="6" w:tplc="79B0E6BA">
      <w:numFmt w:val="bullet"/>
      <w:lvlText w:val="•"/>
      <w:lvlJc w:val="left"/>
      <w:pPr>
        <w:ind w:left="7171" w:hanging="360"/>
      </w:pPr>
      <w:rPr>
        <w:rFonts w:hint="default"/>
        <w:lang w:val="en-US" w:eastAsia="en-US" w:bidi="ar-SA"/>
      </w:rPr>
    </w:lvl>
    <w:lvl w:ilvl="7" w:tplc="1F4AE09A">
      <w:numFmt w:val="bullet"/>
      <w:lvlText w:val="•"/>
      <w:lvlJc w:val="left"/>
      <w:pPr>
        <w:ind w:left="8093" w:hanging="360"/>
      </w:pPr>
      <w:rPr>
        <w:rFonts w:hint="default"/>
        <w:lang w:val="en-US" w:eastAsia="en-US" w:bidi="ar-SA"/>
      </w:rPr>
    </w:lvl>
    <w:lvl w:ilvl="8" w:tplc="1D3261D8">
      <w:numFmt w:val="bullet"/>
      <w:lvlText w:val="•"/>
      <w:lvlJc w:val="left"/>
      <w:pPr>
        <w:ind w:left="9015" w:hanging="360"/>
      </w:pPr>
      <w:rPr>
        <w:rFonts w:hint="default"/>
        <w:lang w:val="en-US" w:eastAsia="en-US" w:bidi="ar-SA"/>
      </w:rPr>
    </w:lvl>
  </w:abstractNum>
  <w:abstractNum w:abstractNumId="21" w15:restartNumberingAfterBreak="0">
    <w:nsid w:val="2CCE079C"/>
    <w:multiLevelType w:val="hybridMultilevel"/>
    <w:tmpl w:val="1E8C6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9F1B42"/>
    <w:multiLevelType w:val="hybridMultilevel"/>
    <w:tmpl w:val="BB1A7666"/>
    <w:lvl w:ilvl="0" w:tplc="9CEC9AF8">
      <w:start w:val="1"/>
      <w:numFmt w:val="upperLetter"/>
      <w:lvlText w:val="%1."/>
      <w:lvlJc w:val="left"/>
      <w:pPr>
        <w:ind w:left="1484" w:hanging="721"/>
      </w:pPr>
      <w:rPr>
        <w:rFonts w:ascii="Arial" w:eastAsia="Arial" w:hAnsi="Arial" w:cs="Arial" w:hint="default"/>
        <w:b/>
        <w:bCs/>
        <w:i w:val="0"/>
        <w:iCs w:val="0"/>
        <w:spacing w:val="0"/>
        <w:w w:val="100"/>
        <w:sz w:val="22"/>
        <w:szCs w:val="22"/>
        <w:lang w:val="en-US" w:eastAsia="en-US" w:bidi="ar-SA"/>
      </w:rPr>
    </w:lvl>
    <w:lvl w:ilvl="1" w:tplc="C46ABA8A">
      <w:start w:val="1"/>
      <w:numFmt w:val="decimal"/>
      <w:lvlText w:val="%2."/>
      <w:lvlJc w:val="left"/>
      <w:pPr>
        <w:ind w:left="1843" w:hanging="360"/>
      </w:pPr>
      <w:rPr>
        <w:rFonts w:ascii="Arial" w:eastAsia="Arial" w:hAnsi="Arial" w:cs="Arial" w:hint="default"/>
        <w:b w:val="0"/>
        <w:bCs w:val="0"/>
        <w:i w:val="0"/>
        <w:iCs w:val="0"/>
        <w:spacing w:val="-1"/>
        <w:w w:val="100"/>
        <w:sz w:val="22"/>
        <w:szCs w:val="22"/>
        <w:lang w:val="en-US" w:eastAsia="en-US" w:bidi="ar-SA"/>
      </w:rPr>
    </w:lvl>
    <w:lvl w:ilvl="2" w:tplc="DCE61BF0">
      <w:start w:val="1"/>
      <w:numFmt w:val="lowerLetter"/>
      <w:lvlText w:val="%3."/>
      <w:lvlJc w:val="left"/>
      <w:pPr>
        <w:ind w:left="2204" w:hanging="360"/>
      </w:pPr>
      <w:rPr>
        <w:rFonts w:ascii="Arial" w:eastAsia="Arial" w:hAnsi="Arial" w:cs="Arial" w:hint="default"/>
        <w:b w:val="0"/>
        <w:bCs w:val="0"/>
        <w:i w:val="0"/>
        <w:iCs w:val="0"/>
        <w:spacing w:val="-1"/>
        <w:w w:val="100"/>
        <w:sz w:val="22"/>
        <w:szCs w:val="22"/>
        <w:lang w:val="en-US" w:eastAsia="en-US" w:bidi="ar-SA"/>
      </w:rPr>
    </w:lvl>
    <w:lvl w:ilvl="3" w:tplc="19427344">
      <w:start w:val="1"/>
      <w:numFmt w:val="lowerRoman"/>
      <w:lvlText w:val="%4."/>
      <w:lvlJc w:val="left"/>
      <w:pPr>
        <w:ind w:left="2600" w:hanging="360"/>
      </w:pPr>
      <w:rPr>
        <w:rFonts w:ascii="Arial" w:eastAsia="Arial" w:hAnsi="Arial" w:cs="Arial" w:hint="default"/>
        <w:b w:val="0"/>
        <w:bCs w:val="0"/>
        <w:i w:val="0"/>
        <w:iCs w:val="0"/>
        <w:spacing w:val="-2"/>
        <w:w w:val="100"/>
        <w:sz w:val="22"/>
        <w:szCs w:val="22"/>
        <w:lang w:val="en-US" w:eastAsia="en-US" w:bidi="ar-SA"/>
      </w:rPr>
    </w:lvl>
    <w:lvl w:ilvl="4" w:tplc="5AEEF158">
      <w:numFmt w:val="bullet"/>
      <w:lvlText w:val="•"/>
      <w:lvlJc w:val="left"/>
      <w:pPr>
        <w:ind w:left="2600" w:hanging="360"/>
      </w:pPr>
      <w:rPr>
        <w:rFonts w:hint="default"/>
        <w:lang w:val="en-US" w:eastAsia="en-US" w:bidi="ar-SA"/>
      </w:rPr>
    </w:lvl>
    <w:lvl w:ilvl="5" w:tplc="5D10CACE">
      <w:numFmt w:val="bullet"/>
      <w:lvlText w:val="•"/>
      <w:lvlJc w:val="left"/>
      <w:pPr>
        <w:ind w:left="3976" w:hanging="360"/>
      </w:pPr>
      <w:rPr>
        <w:rFonts w:hint="default"/>
        <w:lang w:val="en-US" w:eastAsia="en-US" w:bidi="ar-SA"/>
      </w:rPr>
    </w:lvl>
    <w:lvl w:ilvl="6" w:tplc="FC9CA342">
      <w:numFmt w:val="bullet"/>
      <w:lvlText w:val="•"/>
      <w:lvlJc w:val="left"/>
      <w:pPr>
        <w:ind w:left="5353" w:hanging="360"/>
      </w:pPr>
      <w:rPr>
        <w:rFonts w:hint="default"/>
        <w:lang w:val="en-US" w:eastAsia="en-US" w:bidi="ar-SA"/>
      </w:rPr>
    </w:lvl>
    <w:lvl w:ilvl="7" w:tplc="A2FAEAC8">
      <w:numFmt w:val="bullet"/>
      <w:lvlText w:val="•"/>
      <w:lvlJc w:val="left"/>
      <w:pPr>
        <w:ind w:left="6730" w:hanging="360"/>
      </w:pPr>
      <w:rPr>
        <w:rFonts w:hint="default"/>
        <w:lang w:val="en-US" w:eastAsia="en-US" w:bidi="ar-SA"/>
      </w:rPr>
    </w:lvl>
    <w:lvl w:ilvl="8" w:tplc="A46896AA">
      <w:numFmt w:val="bullet"/>
      <w:lvlText w:val="•"/>
      <w:lvlJc w:val="left"/>
      <w:pPr>
        <w:ind w:left="8106" w:hanging="360"/>
      </w:pPr>
      <w:rPr>
        <w:rFonts w:hint="default"/>
        <w:lang w:val="en-US" w:eastAsia="en-US" w:bidi="ar-SA"/>
      </w:rPr>
    </w:lvl>
  </w:abstractNum>
  <w:abstractNum w:abstractNumId="23" w15:restartNumberingAfterBreak="0">
    <w:nsid w:val="32040178"/>
    <w:multiLevelType w:val="hybridMultilevel"/>
    <w:tmpl w:val="14601D62"/>
    <w:lvl w:ilvl="0" w:tplc="7DAA462E">
      <w:start w:val="1"/>
      <w:numFmt w:val="upperRoman"/>
      <w:lvlText w:val="%1."/>
      <w:lvlJc w:val="left"/>
      <w:pPr>
        <w:ind w:left="3245" w:hanging="185"/>
        <w:jc w:val="right"/>
      </w:pPr>
      <w:rPr>
        <w:rFonts w:ascii="Arial" w:eastAsia="Arial" w:hAnsi="Arial" w:cs="Arial" w:hint="default"/>
        <w:b/>
        <w:bCs/>
        <w:i w:val="0"/>
        <w:iCs w:val="0"/>
        <w:spacing w:val="0"/>
        <w:w w:val="100"/>
        <w:sz w:val="22"/>
        <w:szCs w:val="22"/>
        <w:u w:val="single" w:color="000000"/>
        <w:lang w:val="en-US" w:eastAsia="en-US" w:bidi="ar-SA"/>
      </w:rPr>
    </w:lvl>
    <w:lvl w:ilvl="1" w:tplc="DF183A2E">
      <w:numFmt w:val="bullet"/>
      <w:lvlText w:val="•"/>
      <w:lvlJc w:val="left"/>
      <w:pPr>
        <w:ind w:left="3883" w:hanging="185"/>
      </w:pPr>
      <w:rPr>
        <w:rFonts w:hint="default"/>
        <w:lang w:val="en-US" w:eastAsia="en-US" w:bidi="ar-SA"/>
      </w:rPr>
    </w:lvl>
    <w:lvl w:ilvl="2" w:tplc="795E7E46">
      <w:numFmt w:val="bullet"/>
      <w:lvlText w:val="•"/>
      <w:lvlJc w:val="left"/>
      <w:pPr>
        <w:ind w:left="4527" w:hanging="185"/>
      </w:pPr>
      <w:rPr>
        <w:rFonts w:hint="default"/>
        <w:lang w:val="en-US" w:eastAsia="en-US" w:bidi="ar-SA"/>
      </w:rPr>
    </w:lvl>
    <w:lvl w:ilvl="3" w:tplc="E9AE4B90">
      <w:numFmt w:val="bullet"/>
      <w:lvlText w:val="•"/>
      <w:lvlJc w:val="left"/>
      <w:pPr>
        <w:ind w:left="5171" w:hanging="185"/>
      </w:pPr>
      <w:rPr>
        <w:rFonts w:hint="default"/>
        <w:lang w:val="en-US" w:eastAsia="en-US" w:bidi="ar-SA"/>
      </w:rPr>
    </w:lvl>
    <w:lvl w:ilvl="4" w:tplc="4ACC0CFA">
      <w:numFmt w:val="bullet"/>
      <w:lvlText w:val="•"/>
      <w:lvlJc w:val="left"/>
      <w:pPr>
        <w:ind w:left="5815" w:hanging="185"/>
      </w:pPr>
      <w:rPr>
        <w:rFonts w:hint="default"/>
        <w:lang w:val="en-US" w:eastAsia="en-US" w:bidi="ar-SA"/>
      </w:rPr>
    </w:lvl>
    <w:lvl w:ilvl="5" w:tplc="586A56F0">
      <w:numFmt w:val="bullet"/>
      <w:lvlText w:val="•"/>
      <w:lvlJc w:val="left"/>
      <w:pPr>
        <w:ind w:left="6459" w:hanging="185"/>
      </w:pPr>
      <w:rPr>
        <w:rFonts w:hint="default"/>
        <w:lang w:val="en-US" w:eastAsia="en-US" w:bidi="ar-SA"/>
      </w:rPr>
    </w:lvl>
    <w:lvl w:ilvl="6" w:tplc="CD5CBB66">
      <w:numFmt w:val="bullet"/>
      <w:lvlText w:val="•"/>
      <w:lvlJc w:val="left"/>
      <w:pPr>
        <w:ind w:left="7103" w:hanging="185"/>
      </w:pPr>
      <w:rPr>
        <w:rFonts w:hint="default"/>
        <w:lang w:val="en-US" w:eastAsia="en-US" w:bidi="ar-SA"/>
      </w:rPr>
    </w:lvl>
    <w:lvl w:ilvl="7" w:tplc="EFBCBFB6">
      <w:numFmt w:val="bullet"/>
      <w:lvlText w:val="•"/>
      <w:lvlJc w:val="left"/>
      <w:pPr>
        <w:ind w:left="7747" w:hanging="185"/>
      </w:pPr>
      <w:rPr>
        <w:rFonts w:hint="default"/>
        <w:lang w:val="en-US" w:eastAsia="en-US" w:bidi="ar-SA"/>
      </w:rPr>
    </w:lvl>
    <w:lvl w:ilvl="8" w:tplc="23BC3A0A">
      <w:numFmt w:val="bullet"/>
      <w:lvlText w:val="•"/>
      <w:lvlJc w:val="left"/>
      <w:pPr>
        <w:ind w:left="8391" w:hanging="185"/>
      </w:pPr>
      <w:rPr>
        <w:rFonts w:hint="default"/>
        <w:lang w:val="en-US" w:eastAsia="en-US" w:bidi="ar-SA"/>
      </w:rPr>
    </w:lvl>
  </w:abstractNum>
  <w:abstractNum w:abstractNumId="24" w15:restartNumberingAfterBreak="0">
    <w:nsid w:val="33D242D4"/>
    <w:multiLevelType w:val="hybridMultilevel"/>
    <w:tmpl w:val="A79E0AA4"/>
    <w:lvl w:ilvl="0" w:tplc="0409000F">
      <w:start w:val="1"/>
      <w:numFmt w:val="decimal"/>
      <w:lvlText w:val="%1."/>
      <w:lvlJc w:val="left"/>
      <w:pPr>
        <w:ind w:left="2205" w:hanging="721"/>
      </w:pPr>
      <w:rPr>
        <w:rFonts w:hint="default"/>
        <w:b/>
        <w:bCs/>
        <w:i w:val="0"/>
        <w:iCs w:val="0"/>
        <w:spacing w:val="0"/>
        <w:w w:val="100"/>
        <w:sz w:val="22"/>
        <w:szCs w:val="22"/>
        <w:lang w:val="en-US" w:eastAsia="en-US" w:bidi="ar-SA"/>
      </w:rPr>
    </w:lvl>
    <w:lvl w:ilvl="1" w:tplc="04090019" w:tentative="1">
      <w:start w:val="1"/>
      <w:numFmt w:val="lowerLetter"/>
      <w:lvlText w:val="%2."/>
      <w:lvlJc w:val="left"/>
      <w:pPr>
        <w:ind w:left="2161" w:hanging="360"/>
      </w:pPr>
    </w:lvl>
    <w:lvl w:ilvl="2" w:tplc="0409001B" w:tentative="1">
      <w:start w:val="1"/>
      <w:numFmt w:val="lowerRoman"/>
      <w:lvlText w:val="%3."/>
      <w:lvlJc w:val="right"/>
      <w:pPr>
        <w:ind w:left="2881" w:hanging="180"/>
      </w:pPr>
    </w:lvl>
    <w:lvl w:ilvl="3" w:tplc="0409000F" w:tentative="1">
      <w:start w:val="1"/>
      <w:numFmt w:val="decimal"/>
      <w:lvlText w:val="%4."/>
      <w:lvlJc w:val="left"/>
      <w:pPr>
        <w:ind w:left="3601" w:hanging="360"/>
      </w:pPr>
    </w:lvl>
    <w:lvl w:ilvl="4" w:tplc="04090019" w:tentative="1">
      <w:start w:val="1"/>
      <w:numFmt w:val="lowerLetter"/>
      <w:lvlText w:val="%5."/>
      <w:lvlJc w:val="left"/>
      <w:pPr>
        <w:ind w:left="4321" w:hanging="360"/>
      </w:pPr>
    </w:lvl>
    <w:lvl w:ilvl="5" w:tplc="0409001B" w:tentative="1">
      <w:start w:val="1"/>
      <w:numFmt w:val="lowerRoman"/>
      <w:lvlText w:val="%6."/>
      <w:lvlJc w:val="right"/>
      <w:pPr>
        <w:ind w:left="5041" w:hanging="180"/>
      </w:pPr>
    </w:lvl>
    <w:lvl w:ilvl="6" w:tplc="0409000F" w:tentative="1">
      <w:start w:val="1"/>
      <w:numFmt w:val="decimal"/>
      <w:lvlText w:val="%7."/>
      <w:lvlJc w:val="left"/>
      <w:pPr>
        <w:ind w:left="5761" w:hanging="360"/>
      </w:pPr>
    </w:lvl>
    <w:lvl w:ilvl="7" w:tplc="04090019" w:tentative="1">
      <w:start w:val="1"/>
      <w:numFmt w:val="lowerLetter"/>
      <w:lvlText w:val="%8."/>
      <w:lvlJc w:val="left"/>
      <w:pPr>
        <w:ind w:left="6481" w:hanging="360"/>
      </w:pPr>
    </w:lvl>
    <w:lvl w:ilvl="8" w:tplc="0409001B" w:tentative="1">
      <w:start w:val="1"/>
      <w:numFmt w:val="lowerRoman"/>
      <w:lvlText w:val="%9."/>
      <w:lvlJc w:val="right"/>
      <w:pPr>
        <w:ind w:left="7201" w:hanging="180"/>
      </w:pPr>
    </w:lvl>
  </w:abstractNum>
  <w:abstractNum w:abstractNumId="25" w15:restartNumberingAfterBreak="0">
    <w:nsid w:val="377C5E7A"/>
    <w:multiLevelType w:val="hybridMultilevel"/>
    <w:tmpl w:val="5E7E6590"/>
    <w:lvl w:ilvl="0" w:tplc="0409001B">
      <w:start w:val="1"/>
      <w:numFmt w:val="lowerRoman"/>
      <w:lvlText w:val="%1."/>
      <w:lvlJc w:val="right"/>
      <w:pPr>
        <w:ind w:left="2161"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4717BB"/>
    <w:multiLevelType w:val="hybridMultilevel"/>
    <w:tmpl w:val="97B47CD0"/>
    <w:lvl w:ilvl="0" w:tplc="80362164">
      <w:start w:val="1"/>
      <w:numFmt w:val="decimal"/>
      <w:lvlText w:val="%1."/>
      <w:lvlJc w:val="left"/>
      <w:pPr>
        <w:ind w:left="1340" w:hanging="721"/>
      </w:pPr>
      <w:rPr>
        <w:rFonts w:ascii="Arial" w:eastAsia="Arial" w:hAnsi="Arial" w:cs="Arial" w:hint="default"/>
        <w:b w:val="0"/>
        <w:bCs w:val="0"/>
        <w:i w:val="0"/>
        <w:iCs w:val="0"/>
        <w:spacing w:val="-1"/>
        <w:w w:val="100"/>
        <w:sz w:val="22"/>
        <w:szCs w:val="22"/>
        <w:lang w:val="en-US" w:eastAsia="en-US" w:bidi="ar-SA"/>
      </w:rPr>
    </w:lvl>
    <w:lvl w:ilvl="1" w:tplc="62387C34">
      <w:start w:val="1"/>
      <w:numFmt w:val="lowerLetter"/>
      <w:lvlText w:val="%2."/>
      <w:lvlJc w:val="left"/>
      <w:pPr>
        <w:ind w:left="1698" w:hanging="360"/>
      </w:pPr>
      <w:rPr>
        <w:rFonts w:ascii="Arial" w:eastAsia="Arial" w:hAnsi="Arial" w:cs="Arial" w:hint="default"/>
        <w:b w:val="0"/>
        <w:bCs w:val="0"/>
        <w:i w:val="0"/>
        <w:iCs w:val="0"/>
        <w:spacing w:val="-1"/>
        <w:w w:val="100"/>
        <w:sz w:val="22"/>
        <w:szCs w:val="22"/>
        <w:lang w:val="en-US" w:eastAsia="en-US" w:bidi="ar-SA"/>
      </w:rPr>
    </w:lvl>
    <w:lvl w:ilvl="2" w:tplc="70F4AE24">
      <w:numFmt w:val="bullet"/>
      <w:lvlText w:val="•"/>
      <w:lvlJc w:val="left"/>
      <w:pPr>
        <w:ind w:left="1800" w:hanging="360"/>
      </w:pPr>
      <w:rPr>
        <w:rFonts w:hint="default"/>
        <w:lang w:val="en-US" w:eastAsia="en-US" w:bidi="ar-SA"/>
      </w:rPr>
    </w:lvl>
    <w:lvl w:ilvl="3" w:tplc="1E6675E0">
      <w:numFmt w:val="bullet"/>
      <w:lvlText w:val="•"/>
      <w:lvlJc w:val="left"/>
      <w:pPr>
        <w:ind w:left="2932" w:hanging="360"/>
      </w:pPr>
      <w:rPr>
        <w:rFonts w:hint="default"/>
        <w:lang w:val="en-US" w:eastAsia="en-US" w:bidi="ar-SA"/>
      </w:rPr>
    </w:lvl>
    <w:lvl w:ilvl="4" w:tplc="951CF370">
      <w:numFmt w:val="bullet"/>
      <w:lvlText w:val="•"/>
      <w:lvlJc w:val="left"/>
      <w:pPr>
        <w:ind w:left="4065" w:hanging="360"/>
      </w:pPr>
      <w:rPr>
        <w:rFonts w:hint="default"/>
        <w:lang w:val="en-US" w:eastAsia="en-US" w:bidi="ar-SA"/>
      </w:rPr>
    </w:lvl>
    <w:lvl w:ilvl="5" w:tplc="A0D0C5EC">
      <w:numFmt w:val="bullet"/>
      <w:lvlText w:val="•"/>
      <w:lvlJc w:val="left"/>
      <w:pPr>
        <w:ind w:left="5197" w:hanging="360"/>
      </w:pPr>
      <w:rPr>
        <w:rFonts w:hint="default"/>
        <w:lang w:val="en-US" w:eastAsia="en-US" w:bidi="ar-SA"/>
      </w:rPr>
    </w:lvl>
    <w:lvl w:ilvl="6" w:tplc="9860437C">
      <w:numFmt w:val="bullet"/>
      <w:lvlText w:val="•"/>
      <w:lvlJc w:val="left"/>
      <w:pPr>
        <w:ind w:left="6330" w:hanging="360"/>
      </w:pPr>
      <w:rPr>
        <w:rFonts w:hint="default"/>
        <w:lang w:val="en-US" w:eastAsia="en-US" w:bidi="ar-SA"/>
      </w:rPr>
    </w:lvl>
    <w:lvl w:ilvl="7" w:tplc="4226403C">
      <w:numFmt w:val="bullet"/>
      <w:lvlText w:val="•"/>
      <w:lvlJc w:val="left"/>
      <w:pPr>
        <w:ind w:left="7462" w:hanging="360"/>
      </w:pPr>
      <w:rPr>
        <w:rFonts w:hint="default"/>
        <w:lang w:val="en-US" w:eastAsia="en-US" w:bidi="ar-SA"/>
      </w:rPr>
    </w:lvl>
    <w:lvl w:ilvl="8" w:tplc="A8C28A98">
      <w:numFmt w:val="bullet"/>
      <w:lvlText w:val="•"/>
      <w:lvlJc w:val="left"/>
      <w:pPr>
        <w:ind w:left="8595" w:hanging="360"/>
      </w:pPr>
      <w:rPr>
        <w:rFonts w:hint="default"/>
        <w:lang w:val="en-US" w:eastAsia="en-US" w:bidi="ar-SA"/>
      </w:rPr>
    </w:lvl>
  </w:abstractNum>
  <w:abstractNum w:abstractNumId="27" w15:restartNumberingAfterBreak="0">
    <w:nsid w:val="3B4639F2"/>
    <w:multiLevelType w:val="hybridMultilevel"/>
    <w:tmpl w:val="6D16585C"/>
    <w:lvl w:ilvl="0" w:tplc="2F1233E0">
      <w:start w:val="1"/>
      <w:numFmt w:val="upperLetter"/>
      <w:lvlText w:val="%1."/>
      <w:lvlJc w:val="left"/>
      <w:pPr>
        <w:ind w:left="1484" w:hanging="721"/>
      </w:pPr>
      <w:rPr>
        <w:rFonts w:ascii="Arial" w:eastAsia="Arial" w:hAnsi="Arial" w:cs="Arial" w:hint="default"/>
        <w:b/>
        <w:bCs/>
        <w:i w:val="0"/>
        <w:iCs w:val="0"/>
        <w:spacing w:val="0"/>
        <w:w w:val="100"/>
        <w:sz w:val="22"/>
        <w:szCs w:val="22"/>
        <w:lang w:val="en-US" w:eastAsia="en-US" w:bidi="ar-SA"/>
      </w:rPr>
    </w:lvl>
    <w:lvl w:ilvl="1" w:tplc="6346E856">
      <w:start w:val="1"/>
      <w:numFmt w:val="decimal"/>
      <w:lvlText w:val="%2."/>
      <w:lvlJc w:val="left"/>
      <w:pPr>
        <w:ind w:left="1843" w:hanging="360"/>
      </w:pPr>
      <w:rPr>
        <w:rFonts w:ascii="Arial" w:eastAsia="Arial" w:hAnsi="Arial" w:cs="Arial" w:hint="default"/>
        <w:b w:val="0"/>
        <w:bCs w:val="0"/>
        <w:i w:val="0"/>
        <w:iCs w:val="0"/>
        <w:spacing w:val="-1"/>
        <w:w w:val="100"/>
        <w:sz w:val="22"/>
        <w:szCs w:val="22"/>
        <w:lang w:val="en-US" w:eastAsia="en-US" w:bidi="ar-SA"/>
      </w:rPr>
    </w:lvl>
    <w:lvl w:ilvl="2" w:tplc="B77CB576">
      <w:start w:val="1"/>
      <w:numFmt w:val="lowerLetter"/>
      <w:lvlText w:val="%3."/>
      <w:lvlJc w:val="left"/>
      <w:pPr>
        <w:ind w:left="2204" w:hanging="360"/>
      </w:pPr>
      <w:rPr>
        <w:rFonts w:ascii="Arial" w:eastAsia="Arial" w:hAnsi="Arial" w:cs="Arial" w:hint="default"/>
        <w:b w:val="0"/>
        <w:bCs w:val="0"/>
        <w:i w:val="0"/>
        <w:iCs w:val="0"/>
        <w:spacing w:val="-1"/>
        <w:w w:val="100"/>
        <w:sz w:val="22"/>
        <w:szCs w:val="22"/>
        <w:lang w:val="en-US" w:eastAsia="en-US" w:bidi="ar-SA"/>
      </w:rPr>
    </w:lvl>
    <w:lvl w:ilvl="3" w:tplc="1BB436BA">
      <w:start w:val="1"/>
      <w:numFmt w:val="lowerRoman"/>
      <w:lvlText w:val="%4."/>
      <w:lvlJc w:val="left"/>
      <w:pPr>
        <w:ind w:left="2563" w:hanging="360"/>
      </w:pPr>
      <w:rPr>
        <w:rFonts w:ascii="Arial" w:eastAsia="Arial" w:hAnsi="Arial" w:cs="Arial" w:hint="default"/>
        <w:b w:val="0"/>
        <w:bCs w:val="0"/>
        <w:i w:val="0"/>
        <w:iCs w:val="0"/>
        <w:spacing w:val="-2"/>
        <w:w w:val="100"/>
        <w:sz w:val="22"/>
        <w:szCs w:val="22"/>
        <w:lang w:val="en-US" w:eastAsia="en-US" w:bidi="ar-SA"/>
      </w:rPr>
    </w:lvl>
    <w:lvl w:ilvl="4" w:tplc="FE56E334">
      <w:start w:val="1"/>
      <w:numFmt w:val="lowerLetter"/>
      <w:lvlText w:val="%5."/>
      <w:lvlJc w:val="left"/>
      <w:pPr>
        <w:ind w:left="2923" w:hanging="360"/>
      </w:pPr>
      <w:rPr>
        <w:rFonts w:ascii="Arial" w:eastAsia="Arial" w:hAnsi="Arial" w:cs="Arial" w:hint="default"/>
        <w:b w:val="0"/>
        <w:bCs w:val="0"/>
        <w:i w:val="0"/>
        <w:iCs w:val="0"/>
        <w:spacing w:val="-1"/>
        <w:w w:val="100"/>
        <w:sz w:val="22"/>
        <w:szCs w:val="22"/>
        <w:lang w:val="en-US" w:eastAsia="en-US" w:bidi="ar-SA"/>
      </w:rPr>
    </w:lvl>
    <w:lvl w:ilvl="5" w:tplc="E606F9FA">
      <w:numFmt w:val="bullet"/>
      <w:lvlText w:val="•"/>
      <w:lvlJc w:val="left"/>
      <w:pPr>
        <w:ind w:left="4243" w:hanging="360"/>
      </w:pPr>
      <w:rPr>
        <w:rFonts w:hint="default"/>
        <w:lang w:val="en-US" w:eastAsia="en-US" w:bidi="ar-SA"/>
      </w:rPr>
    </w:lvl>
    <w:lvl w:ilvl="6" w:tplc="A0AC738C">
      <w:numFmt w:val="bullet"/>
      <w:lvlText w:val="•"/>
      <w:lvlJc w:val="left"/>
      <w:pPr>
        <w:ind w:left="5566" w:hanging="360"/>
      </w:pPr>
      <w:rPr>
        <w:rFonts w:hint="default"/>
        <w:lang w:val="en-US" w:eastAsia="en-US" w:bidi="ar-SA"/>
      </w:rPr>
    </w:lvl>
    <w:lvl w:ilvl="7" w:tplc="39DAAF5C">
      <w:numFmt w:val="bullet"/>
      <w:lvlText w:val="•"/>
      <w:lvlJc w:val="left"/>
      <w:pPr>
        <w:ind w:left="6890" w:hanging="360"/>
      </w:pPr>
      <w:rPr>
        <w:rFonts w:hint="default"/>
        <w:lang w:val="en-US" w:eastAsia="en-US" w:bidi="ar-SA"/>
      </w:rPr>
    </w:lvl>
    <w:lvl w:ilvl="8" w:tplc="D5FEFBEA">
      <w:numFmt w:val="bullet"/>
      <w:lvlText w:val="•"/>
      <w:lvlJc w:val="left"/>
      <w:pPr>
        <w:ind w:left="8213" w:hanging="360"/>
      </w:pPr>
      <w:rPr>
        <w:rFonts w:hint="default"/>
        <w:lang w:val="en-US" w:eastAsia="en-US" w:bidi="ar-SA"/>
      </w:rPr>
    </w:lvl>
  </w:abstractNum>
  <w:abstractNum w:abstractNumId="28" w15:restartNumberingAfterBreak="0">
    <w:nsid w:val="40D2701A"/>
    <w:multiLevelType w:val="hybridMultilevel"/>
    <w:tmpl w:val="8FAE8DAC"/>
    <w:lvl w:ilvl="0" w:tplc="CA5490FC">
      <w:start w:val="1"/>
      <w:numFmt w:val="upperLetter"/>
      <w:lvlText w:val="%1."/>
      <w:lvlJc w:val="left"/>
      <w:pPr>
        <w:ind w:left="1484" w:hanging="721"/>
      </w:pPr>
      <w:rPr>
        <w:rFonts w:ascii="Arial" w:eastAsia="Arial" w:hAnsi="Arial" w:cs="Arial" w:hint="default"/>
        <w:b/>
        <w:bCs/>
        <w:i w:val="0"/>
        <w:iCs w:val="0"/>
        <w:spacing w:val="0"/>
        <w:w w:val="100"/>
        <w:sz w:val="22"/>
        <w:szCs w:val="22"/>
        <w:lang w:val="en-US" w:eastAsia="en-US" w:bidi="ar-SA"/>
      </w:rPr>
    </w:lvl>
    <w:lvl w:ilvl="1" w:tplc="796CA96E">
      <w:start w:val="1"/>
      <w:numFmt w:val="decimal"/>
      <w:lvlText w:val="%2."/>
      <w:lvlJc w:val="left"/>
      <w:pPr>
        <w:ind w:left="1843" w:hanging="360"/>
      </w:pPr>
      <w:rPr>
        <w:rFonts w:ascii="Arial" w:eastAsia="Arial" w:hAnsi="Arial" w:cs="Arial" w:hint="default"/>
        <w:b w:val="0"/>
        <w:bCs w:val="0"/>
        <w:i w:val="0"/>
        <w:iCs w:val="0"/>
        <w:spacing w:val="-1"/>
        <w:w w:val="100"/>
        <w:sz w:val="22"/>
        <w:szCs w:val="22"/>
        <w:lang w:val="en-US" w:eastAsia="en-US" w:bidi="ar-SA"/>
      </w:rPr>
    </w:lvl>
    <w:lvl w:ilvl="2" w:tplc="89EA7008">
      <w:start w:val="1"/>
      <w:numFmt w:val="lowerLetter"/>
      <w:lvlText w:val="%3."/>
      <w:lvlJc w:val="left"/>
      <w:pPr>
        <w:ind w:left="2203" w:hanging="360"/>
      </w:pPr>
      <w:rPr>
        <w:rFonts w:ascii="Arial" w:eastAsia="Arial" w:hAnsi="Arial" w:cs="Arial" w:hint="default"/>
        <w:b w:val="0"/>
        <w:bCs w:val="0"/>
        <w:i w:val="0"/>
        <w:iCs w:val="0"/>
        <w:spacing w:val="-1"/>
        <w:w w:val="100"/>
        <w:sz w:val="22"/>
        <w:szCs w:val="22"/>
        <w:lang w:val="en-US" w:eastAsia="en-US" w:bidi="ar-SA"/>
      </w:rPr>
    </w:lvl>
    <w:lvl w:ilvl="3" w:tplc="83189F12">
      <w:start w:val="1"/>
      <w:numFmt w:val="lowerRoman"/>
      <w:lvlText w:val="%4."/>
      <w:lvlJc w:val="left"/>
      <w:pPr>
        <w:ind w:left="2564" w:hanging="360"/>
      </w:pPr>
      <w:rPr>
        <w:rFonts w:hint="default"/>
        <w:spacing w:val="-2"/>
        <w:w w:val="100"/>
        <w:lang w:val="en-US" w:eastAsia="en-US" w:bidi="ar-SA"/>
      </w:rPr>
    </w:lvl>
    <w:lvl w:ilvl="4" w:tplc="DE3C30AA">
      <w:numFmt w:val="bullet"/>
      <w:lvlText w:val="•"/>
      <w:lvlJc w:val="left"/>
      <w:pPr>
        <w:ind w:left="2920" w:hanging="360"/>
      </w:pPr>
      <w:rPr>
        <w:rFonts w:hint="default"/>
        <w:lang w:val="en-US" w:eastAsia="en-US" w:bidi="ar-SA"/>
      </w:rPr>
    </w:lvl>
    <w:lvl w:ilvl="5" w:tplc="457AAB42">
      <w:numFmt w:val="bullet"/>
      <w:lvlText w:val="•"/>
      <w:lvlJc w:val="left"/>
      <w:pPr>
        <w:ind w:left="4243" w:hanging="360"/>
      </w:pPr>
      <w:rPr>
        <w:rFonts w:hint="default"/>
        <w:lang w:val="en-US" w:eastAsia="en-US" w:bidi="ar-SA"/>
      </w:rPr>
    </w:lvl>
    <w:lvl w:ilvl="6" w:tplc="9E4678A8">
      <w:numFmt w:val="bullet"/>
      <w:lvlText w:val="•"/>
      <w:lvlJc w:val="left"/>
      <w:pPr>
        <w:ind w:left="5566" w:hanging="360"/>
      </w:pPr>
      <w:rPr>
        <w:rFonts w:hint="default"/>
        <w:lang w:val="en-US" w:eastAsia="en-US" w:bidi="ar-SA"/>
      </w:rPr>
    </w:lvl>
    <w:lvl w:ilvl="7" w:tplc="66F66228">
      <w:numFmt w:val="bullet"/>
      <w:lvlText w:val="•"/>
      <w:lvlJc w:val="left"/>
      <w:pPr>
        <w:ind w:left="6890" w:hanging="360"/>
      </w:pPr>
      <w:rPr>
        <w:rFonts w:hint="default"/>
        <w:lang w:val="en-US" w:eastAsia="en-US" w:bidi="ar-SA"/>
      </w:rPr>
    </w:lvl>
    <w:lvl w:ilvl="8" w:tplc="F2B49AC4">
      <w:numFmt w:val="bullet"/>
      <w:lvlText w:val="•"/>
      <w:lvlJc w:val="left"/>
      <w:pPr>
        <w:ind w:left="8213" w:hanging="360"/>
      </w:pPr>
      <w:rPr>
        <w:rFonts w:hint="default"/>
        <w:lang w:val="en-US" w:eastAsia="en-US" w:bidi="ar-SA"/>
      </w:rPr>
    </w:lvl>
  </w:abstractNum>
  <w:abstractNum w:abstractNumId="29" w15:restartNumberingAfterBreak="0">
    <w:nsid w:val="4650294F"/>
    <w:multiLevelType w:val="hybridMultilevel"/>
    <w:tmpl w:val="FC0E4E7A"/>
    <w:lvl w:ilvl="0" w:tplc="2B9A23B0">
      <w:start w:val="1"/>
      <w:numFmt w:val="bullet"/>
      <w:lvlText w:val=""/>
      <w:lvlJc w:val="left"/>
      <w:pPr>
        <w:tabs>
          <w:tab w:val="num" w:pos="720"/>
        </w:tabs>
        <w:ind w:left="720" w:hanging="360"/>
      </w:pPr>
      <w:rPr>
        <w:rFonts w:ascii="Wingdings 2" w:hAnsi="Wingdings 2" w:hint="default"/>
      </w:rPr>
    </w:lvl>
    <w:lvl w:ilvl="1" w:tplc="6CA43BD8">
      <w:numFmt w:val="bullet"/>
      <w:lvlText w:val=""/>
      <w:lvlJc w:val="left"/>
      <w:pPr>
        <w:tabs>
          <w:tab w:val="num" w:pos="1440"/>
        </w:tabs>
        <w:ind w:left="1440" w:hanging="360"/>
      </w:pPr>
      <w:rPr>
        <w:rFonts w:ascii="Wingdings 2" w:hAnsi="Wingdings 2" w:hint="default"/>
      </w:rPr>
    </w:lvl>
    <w:lvl w:ilvl="2" w:tplc="4FC6B766" w:tentative="1">
      <w:start w:val="1"/>
      <w:numFmt w:val="bullet"/>
      <w:lvlText w:val=""/>
      <w:lvlJc w:val="left"/>
      <w:pPr>
        <w:tabs>
          <w:tab w:val="num" w:pos="2160"/>
        </w:tabs>
        <w:ind w:left="2160" w:hanging="360"/>
      </w:pPr>
      <w:rPr>
        <w:rFonts w:ascii="Wingdings 2" w:hAnsi="Wingdings 2" w:hint="default"/>
      </w:rPr>
    </w:lvl>
    <w:lvl w:ilvl="3" w:tplc="6BCCF612" w:tentative="1">
      <w:start w:val="1"/>
      <w:numFmt w:val="bullet"/>
      <w:lvlText w:val=""/>
      <w:lvlJc w:val="left"/>
      <w:pPr>
        <w:tabs>
          <w:tab w:val="num" w:pos="2880"/>
        </w:tabs>
        <w:ind w:left="2880" w:hanging="360"/>
      </w:pPr>
      <w:rPr>
        <w:rFonts w:ascii="Wingdings 2" w:hAnsi="Wingdings 2" w:hint="default"/>
      </w:rPr>
    </w:lvl>
    <w:lvl w:ilvl="4" w:tplc="A75E7328" w:tentative="1">
      <w:start w:val="1"/>
      <w:numFmt w:val="bullet"/>
      <w:lvlText w:val=""/>
      <w:lvlJc w:val="left"/>
      <w:pPr>
        <w:tabs>
          <w:tab w:val="num" w:pos="3600"/>
        </w:tabs>
        <w:ind w:left="3600" w:hanging="360"/>
      </w:pPr>
      <w:rPr>
        <w:rFonts w:ascii="Wingdings 2" w:hAnsi="Wingdings 2" w:hint="default"/>
      </w:rPr>
    </w:lvl>
    <w:lvl w:ilvl="5" w:tplc="374CE044" w:tentative="1">
      <w:start w:val="1"/>
      <w:numFmt w:val="bullet"/>
      <w:lvlText w:val=""/>
      <w:lvlJc w:val="left"/>
      <w:pPr>
        <w:tabs>
          <w:tab w:val="num" w:pos="4320"/>
        </w:tabs>
        <w:ind w:left="4320" w:hanging="360"/>
      </w:pPr>
      <w:rPr>
        <w:rFonts w:ascii="Wingdings 2" w:hAnsi="Wingdings 2" w:hint="default"/>
      </w:rPr>
    </w:lvl>
    <w:lvl w:ilvl="6" w:tplc="1C1CAE98" w:tentative="1">
      <w:start w:val="1"/>
      <w:numFmt w:val="bullet"/>
      <w:lvlText w:val=""/>
      <w:lvlJc w:val="left"/>
      <w:pPr>
        <w:tabs>
          <w:tab w:val="num" w:pos="5040"/>
        </w:tabs>
        <w:ind w:left="5040" w:hanging="360"/>
      </w:pPr>
      <w:rPr>
        <w:rFonts w:ascii="Wingdings 2" w:hAnsi="Wingdings 2" w:hint="default"/>
      </w:rPr>
    </w:lvl>
    <w:lvl w:ilvl="7" w:tplc="936E6B58" w:tentative="1">
      <w:start w:val="1"/>
      <w:numFmt w:val="bullet"/>
      <w:lvlText w:val=""/>
      <w:lvlJc w:val="left"/>
      <w:pPr>
        <w:tabs>
          <w:tab w:val="num" w:pos="5760"/>
        </w:tabs>
        <w:ind w:left="5760" w:hanging="360"/>
      </w:pPr>
      <w:rPr>
        <w:rFonts w:ascii="Wingdings 2" w:hAnsi="Wingdings 2" w:hint="default"/>
      </w:rPr>
    </w:lvl>
    <w:lvl w:ilvl="8" w:tplc="7A322B7A"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468A5121"/>
    <w:multiLevelType w:val="hybridMultilevel"/>
    <w:tmpl w:val="70EA302A"/>
    <w:lvl w:ilvl="0" w:tplc="0678A820">
      <w:start w:val="1"/>
      <w:numFmt w:val="lowerRoman"/>
      <w:lvlText w:val="%1."/>
      <w:lvlJc w:val="left"/>
      <w:pPr>
        <w:ind w:left="2563" w:hanging="360"/>
      </w:pPr>
      <w:rPr>
        <w:rFonts w:ascii="Arial" w:eastAsia="Arial" w:hAnsi="Arial" w:cs="Arial" w:hint="default"/>
        <w:b w:val="0"/>
        <w:bCs w:val="0"/>
        <w:i w:val="0"/>
        <w:iCs w:val="0"/>
        <w:spacing w:val="-2"/>
        <w:w w:val="100"/>
        <w:sz w:val="22"/>
        <w:szCs w:val="22"/>
        <w:lang w:val="en-US" w:eastAsia="en-US" w:bidi="ar-SA"/>
      </w:rPr>
    </w:lvl>
    <w:lvl w:ilvl="1" w:tplc="40E4FAA0">
      <w:numFmt w:val="bullet"/>
      <w:lvlText w:val="•"/>
      <w:lvlJc w:val="left"/>
      <w:pPr>
        <w:ind w:left="3390" w:hanging="360"/>
      </w:pPr>
      <w:rPr>
        <w:rFonts w:hint="default"/>
        <w:lang w:val="en-US" w:eastAsia="en-US" w:bidi="ar-SA"/>
      </w:rPr>
    </w:lvl>
    <w:lvl w:ilvl="2" w:tplc="79AC2358">
      <w:numFmt w:val="bullet"/>
      <w:lvlText w:val="•"/>
      <w:lvlJc w:val="left"/>
      <w:pPr>
        <w:ind w:left="4220" w:hanging="360"/>
      </w:pPr>
      <w:rPr>
        <w:rFonts w:hint="default"/>
        <w:lang w:val="en-US" w:eastAsia="en-US" w:bidi="ar-SA"/>
      </w:rPr>
    </w:lvl>
    <w:lvl w:ilvl="3" w:tplc="56B60340">
      <w:numFmt w:val="bullet"/>
      <w:lvlText w:val="•"/>
      <w:lvlJc w:val="left"/>
      <w:pPr>
        <w:ind w:left="5050" w:hanging="360"/>
      </w:pPr>
      <w:rPr>
        <w:rFonts w:hint="default"/>
        <w:lang w:val="en-US" w:eastAsia="en-US" w:bidi="ar-SA"/>
      </w:rPr>
    </w:lvl>
    <w:lvl w:ilvl="4" w:tplc="1A2A43C2">
      <w:numFmt w:val="bullet"/>
      <w:lvlText w:val="•"/>
      <w:lvlJc w:val="left"/>
      <w:pPr>
        <w:ind w:left="5880" w:hanging="360"/>
      </w:pPr>
      <w:rPr>
        <w:rFonts w:hint="default"/>
        <w:lang w:val="en-US" w:eastAsia="en-US" w:bidi="ar-SA"/>
      </w:rPr>
    </w:lvl>
    <w:lvl w:ilvl="5" w:tplc="EE167880">
      <w:numFmt w:val="bullet"/>
      <w:lvlText w:val="•"/>
      <w:lvlJc w:val="left"/>
      <w:pPr>
        <w:ind w:left="6710" w:hanging="360"/>
      </w:pPr>
      <w:rPr>
        <w:rFonts w:hint="default"/>
        <w:lang w:val="en-US" w:eastAsia="en-US" w:bidi="ar-SA"/>
      </w:rPr>
    </w:lvl>
    <w:lvl w:ilvl="6" w:tplc="53A8D77C">
      <w:numFmt w:val="bullet"/>
      <w:lvlText w:val="•"/>
      <w:lvlJc w:val="left"/>
      <w:pPr>
        <w:ind w:left="7540" w:hanging="360"/>
      </w:pPr>
      <w:rPr>
        <w:rFonts w:hint="default"/>
        <w:lang w:val="en-US" w:eastAsia="en-US" w:bidi="ar-SA"/>
      </w:rPr>
    </w:lvl>
    <w:lvl w:ilvl="7" w:tplc="616CE63A">
      <w:numFmt w:val="bullet"/>
      <w:lvlText w:val="•"/>
      <w:lvlJc w:val="left"/>
      <w:pPr>
        <w:ind w:left="8370" w:hanging="360"/>
      </w:pPr>
      <w:rPr>
        <w:rFonts w:hint="default"/>
        <w:lang w:val="en-US" w:eastAsia="en-US" w:bidi="ar-SA"/>
      </w:rPr>
    </w:lvl>
    <w:lvl w:ilvl="8" w:tplc="038A0F40">
      <w:numFmt w:val="bullet"/>
      <w:lvlText w:val="•"/>
      <w:lvlJc w:val="left"/>
      <w:pPr>
        <w:ind w:left="9200" w:hanging="360"/>
      </w:pPr>
      <w:rPr>
        <w:rFonts w:hint="default"/>
        <w:lang w:val="en-US" w:eastAsia="en-US" w:bidi="ar-SA"/>
      </w:rPr>
    </w:lvl>
  </w:abstractNum>
  <w:abstractNum w:abstractNumId="31" w15:restartNumberingAfterBreak="0">
    <w:nsid w:val="48180D8E"/>
    <w:multiLevelType w:val="hybridMultilevel"/>
    <w:tmpl w:val="6E507AD0"/>
    <w:lvl w:ilvl="0" w:tplc="E3500EA0">
      <w:start w:val="1"/>
      <w:numFmt w:val="lowerLetter"/>
      <w:lvlText w:val="%1."/>
      <w:lvlJc w:val="left"/>
      <w:pPr>
        <w:ind w:left="2203" w:hanging="360"/>
      </w:pPr>
      <w:rPr>
        <w:rFonts w:ascii="Arial" w:eastAsia="Arial" w:hAnsi="Arial" w:cs="Arial" w:hint="default"/>
        <w:b w:val="0"/>
        <w:bCs w:val="0"/>
        <w:i w:val="0"/>
        <w:i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165D67"/>
    <w:multiLevelType w:val="hybridMultilevel"/>
    <w:tmpl w:val="E46ECCF0"/>
    <w:lvl w:ilvl="0" w:tplc="894A6D92">
      <w:start w:val="9"/>
      <w:numFmt w:val="lowerLetter"/>
      <w:lvlText w:val="%1."/>
      <w:lvlJc w:val="left"/>
      <w:pPr>
        <w:ind w:left="2204" w:hanging="360"/>
      </w:pPr>
      <w:rPr>
        <w:rFonts w:ascii="Arial" w:eastAsia="Arial" w:hAnsi="Arial" w:cs="Arial" w:hint="default"/>
        <w:b w:val="0"/>
        <w:bCs w:val="0"/>
        <w:i w:val="0"/>
        <w:iCs w:val="0"/>
        <w:spacing w:val="-2"/>
        <w:w w:val="100"/>
        <w:sz w:val="22"/>
        <w:szCs w:val="22"/>
        <w:lang w:val="en-US" w:eastAsia="en-US" w:bidi="ar-SA"/>
      </w:rPr>
    </w:lvl>
    <w:lvl w:ilvl="1" w:tplc="F8EE6C30">
      <w:start w:val="1"/>
      <w:numFmt w:val="lowerRoman"/>
      <w:lvlText w:val="%2."/>
      <w:lvlJc w:val="left"/>
      <w:pPr>
        <w:ind w:left="2203" w:hanging="423"/>
      </w:pPr>
      <w:rPr>
        <w:rFonts w:ascii="Arial" w:eastAsia="Arial" w:hAnsi="Arial" w:cs="Arial" w:hint="default"/>
        <w:b w:val="0"/>
        <w:bCs w:val="0"/>
        <w:i w:val="0"/>
        <w:iCs w:val="0"/>
        <w:spacing w:val="-2"/>
        <w:w w:val="100"/>
        <w:sz w:val="22"/>
        <w:szCs w:val="22"/>
        <w:lang w:val="en-US" w:eastAsia="en-US" w:bidi="ar-SA"/>
      </w:rPr>
    </w:lvl>
    <w:lvl w:ilvl="2" w:tplc="0FF8FECE">
      <w:numFmt w:val="bullet"/>
      <w:lvlText w:val="•"/>
      <w:lvlJc w:val="left"/>
      <w:pPr>
        <w:ind w:left="3932" w:hanging="423"/>
      </w:pPr>
      <w:rPr>
        <w:rFonts w:hint="default"/>
        <w:lang w:val="en-US" w:eastAsia="en-US" w:bidi="ar-SA"/>
      </w:rPr>
    </w:lvl>
    <w:lvl w:ilvl="3" w:tplc="D14A8C08">
      <w:numFmt w:val="bullet"/>
      <w:lvlText w:val="•"/>
      <w:lvlJc w:val="left"/>
      <w:pPr>
        <w:ind w:left="4798" w:hanging="423"/>
      </w:pPr>
      <w:rPr>
        <w:rFonts w:hint="default"/>
        <w:lang w:val="en-US" w:eastAsia="en-US" w:bidi="ar-SA"/>
      </w:rPr>
    </w:lvl>
    <w:lvl w:ilvl="4" w:tplc="B1824C84">
      <w:numFmt w:val="bullet"/>
      <w:lvlText w:val="•"/>
      <w:lvlJc w:val="left"/>
      <w:pPr>
        <w:ind w:left="5664" w:hanging="423"/>
      </w:pPr>
      <w:rPr>
        <w:rFonts w:hint="default"/>
        <w:lang w:val="en-US" w:eastAsia="en-US" w:bidi="ar-SA"/>
      </w:rPr>
    </w:lvl>
    <w:lvl w:ilvl="5" w:tplc="EEE66C00">
      <w:numFmt w:val="bullet"/>
      <w:lvlText w:val="•"/>
      <w:lvlJc w:val="left"/>
      <w:pPr>
        <w:ind w:left="6530" w:hanging="423"/>
      </w:pPr>
      <w:rPr>
        <w:rFonts w:hint="default"/>
        <w:lang w:val="en-US" w:eastAsia="en-US" w:bidi="ar-SA"/>
      </w:rPr>
    </w:lvl>
    <w:lvl w:ilvl="6" w:tplc="D5EC6050">
      <w:numFmt w:val="bullet"/>
      <w:lvlText w:val="•"/>
      <w:lvlJc w:val="left"/>
      <w:pPr>
        <w:ind w:left="7396" w:hanging="423"/>
      </w:pPr>
      <w:rPr>
        <w:rFonts w:hint="default"/>
        <w:lang w:val="en-US" w:eastAsia="en-US" w:bidi="ar-SA"/>
      </w:rPr>
    </w:lvl>
    <w:lvl w:ilvl="7" w:tplc="32147472">
      <w:numFmt w:val="bullet"/>
      <w:lvlText w:val="•"/>
      <w:lvlJc w:val="left"/>
      <w:pPr>
        <w:ind w:left="8262" w:hanging="423"/>
      </w:pPr>
      <w:rPr>
        <w:rFonts w:hint="default"/>
        <w:lang w:val="en-US" w:eastAsia="en-US" w:bidi="ar-SA"/>
      </w:rPr>
    </w:lvl>
    <w:lvl w:ilvl="8" w:tplc="D902AE76">
      <w:numFmt w:val="bullet"/>
      <w:lvlText w:val="•"/>
      <w:lvlJc w:val="left"/>
      <w:pPr>
        <w:ind w:left="9128" w:hanging="423"/>
      </w:pPr>
      <w:rPr>
        <w:rFonts w:hint="default"/>
        <w:lang w:val="en-US" w:eastAsia="en-US" w:bidi="ar-SA"/>
      </w:rPr>
    </w:lvl>
  </w:abstractNum>
  <w:abstractNum w:abstractNumId="33" w15:restartNumberingAfterBreak="0">
    <w:nsid w:val="4EE43ED9"/>
    <w:multiLevelType w:val="hybridMultilevel"/>
    <w:tmpl w:val="97226762"/>
    <w:lvl w:ilvl="0" w:tplc="AA4A790E">
      <w:start w:val="1"/>
      <w:numFmt w:val="lowerRoman"/>
      <w:lvlText w:val="%1."/>
      <w:lvlJc w:val="left"/>
      <w:pPr>
        <w:ind w:left="2564" w:hanging="360"/>
      </w:pPr>
      <w:rPr>
        <w:rFonts w:ascii="Arial" w:eastAsia="Arial" w:hAnsi="Arial" w:cs="Arial" w:hint="default"/>
        <w:b w:val="0"/>
        <w:bCs w:val="0"/>
        <w:i w:val="0"/>
        <w:iCs w:val="0"/>
        <w:spacing w:val="-2"/>
        <w:w w:val="100"/>
        <w:sz w:val="22"/>
        <w:szCs w:val="22"/>
        <w:lang w:val="en-US" w:eastAsia="en-US" w:bidi="ar-SA"/>
      </w:rPr>
    </w:lvl>
    <w:lvl w:ilvl="1" w:tplc="733EA4E6">
      <w:numFmt w:val="bullet"/>
      <w:lvlText w:val="•"/>
      <w:lvlJc w:val="left"/>
      <w:pPr>
        <w:ind w:left="3390" w:hanging="360"/>
      </w:pPr>
      <w:rPr>
        <w:rFonts w:hint="default"/>
        <w:lang w:val="en-US" w:eastAsia="en-US" w:bidi="ar-SA"/>
      </w:rPr>
    </w:lvl>
    <w:lvl w:ilvl="2" w:tplc="8C0C53EE">
      <w:numFmt w:val="bullet"/>
      <w:lvlText w:val="•"/>
      <w:lvlJc w:val="left"/>
      <w:pPr>
        <w:ind w:left="4220" w:hanging="360"/>
      </w:pPr>
      <w:rPr>
        <w:rFonts w:hint="default"/>
        <w:lang w:val="en-US" w:eastAsia="en-US" w:bidi="ar-SA"/>
      </w:rPr>
    </w:lvl>
    <w:lvl w:ilvl="3" w:tplc="4DFAEFD0">
      <w:numFmt w:val="bullet"/>
      <w:lvlText w:val="•"/>
      <w:lvlJc w:val="left"/>
      <w:pPr>
        <w:ind w:left="5050" w:hanging="360"/>
      </w:pPr>
      <w:rPr>
        <w:rFonts w:hint="default"/>
        <w:lang w:val="en-US" w:eastAsia="en-US" w:bidi="ar-SA"/>
      </w:rPr>
    </w:lvl>
    <w:lvl w:ilvl="4" w:tplc="8F2C034C">
      <w:numFmt w:val="bullet"/>
      <w:lvlText w:val="•"/>
      <w:lvlJc w:val="left"/>
      <w:pPr>
        <w:ind w:left="5880" w:hanging="360"/>
      </w:pPr>
      <w:rPr>
        <w:rFonts w:hint="default"/>
        <w:lang w:val="en-US" w:eastAsia="en-US" w:bidi="ar-SA"/>
      </w:rPr>
    </w:lvl>
    <w:lvl w:ilvl="5" w:tplc="F15880E0">
      <w:numFmt w:val="bullet"/>
      <w:lvlText w:val="•"/>
      <w:lvlJc w:val="left"/>
      <w:pPr>
        <w:ind w:left="6710" w:hanging="360"/>
      </w:pPr>
      <w:rPr>
        <w:rFonts w:hint="default"/>
        <w:lang w:val="en-US" w:eastAsia="en-US" w:bidi="ar-SA"/>
      </w:rPr>
    </w:lvl>
    <w:lvl w:ilvl="6" w:tplc="B2002A96">
      <w:numFmt w:val="bullet"/>
      <w:lvlText w:val="•"/>
      <w:lvlJc w:val="left"/>
      <w:pPr>
        <w:ind w:left="7540" w:hanging="360"/>
      </w:pPr>
      <w:rPr>
        <w:rFonts w:hint="default"/>
        <w:lang w:val="en-US" w:eastAsia="en-US" w:bidi="ar-SA"/>
      </w:rPr>
    </w:lvl>
    <w:lvl w:ilvl="7" w:tplc="18467EC6">
      <w:numFmt w:val="bullet"/>
      <w:lvlText w:val="•"/>
      <w:lvlJc w:val="left"/>
      <w:pPr>
        <w:ind w:left="8370" w:hanging="360"/>
      </w:pPr>
      <w:rPr>
        <w:rFonts w:hint="default"/>
        <w:lang w:val="en-US" w:eastAsia="en-US" w:bidi="ar-SA"/>
      </w:rPr>
    </w:lvl>
    <w:lvl w:ilvl="8" w:tplc="F140DDDA">
      <w:numFmt w:val="bullet"/>
      <w:lvlText w:val="•"/>
      <w:lvlJc w:val="left"/>
      <w:pPr>
        <w:ind w:left="9200" w:hanging="360"/>
      </w:pPr>
      <w:rPr>
        <w:rFonts w:hint="default"/>
        <w:lang w:val="en-US" w:eastAsia="en-US" w:bidi="ar-SA"/>
      </w:rPr>
    </w:lvl>
  </w:abstractNum>
  <w:abstractNum w:abstractNumId="34" w15:restartNumberingAfterBreak="0">
    <w:nsid w:val="50407394"/>
    <w:multiLevelType w:val="hybridMultilevel"/>
    <w:tmpl w:val="9EA25DFE"/>
    <w:lvl w:ilvl="0" w:tplc="571C3A9E">
      <w:start w:val="1"/>
      <w:numFmt w:val="lowerLetter"/>
      <w:lvlText w:val="%1."/>
      <w:lvlJc w:val="left"/>
      <w:pPr>
        <w:ind w:left="2203" w:hanging="360"/>
      </w:pPr>
      <w:rPr>
        <w:rFonts w:ascii="Arial" w:eastAsia="Arial" w:hAnsi="Arial" w:cs="Arial" w:hint="default"/>
        <w:b w:val="0"/>
        <w:bCs w:val="0"/>
        <w:i w:val="0"/>
        <w:iCs w:val="0"/>
        <w:spacing w:val="-1"/>
        <w:w w:val="100"/>
        <w:sz w:val="22"/>
        <w:szCs w:val="22"/>
        <w:lang w:val="en-US" w:eastAsia="en-US" w:bidi="ar-SA"/>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5" w15:restartNumberingAfterBreak="0">
    <w:nsid w:val="51061FF4"/>
    <w:multiLevelType w:val="hybridMultilevel"/>
    <w:tmpl w:val="03C6405C"/>
    <w:lvl w:ilvl="0" w:tplc="89BA12C8">
      <w:start w:val="1"/>
      <w:numFmt w:val="upperLetter"/>
      <w:lvlText w:val="%1."/>
      <w:lvlJc w:val="left"/>
      <w:pPr>
        <w:ind w:left="1484" w:hanging="721"/>
      </w:pPr>
      <w:rPr>
        <w:rFonts w:ascii="Arial" w:eastAsia="Arial" w:hAnsi="Arial" w:cs="Arial" w:hint="default"/>
        <w:b/>
        <w:bCs/>
        <w:i w:val="0"/>
        <w:iCs w:val="0"/>
        <w:spacing w:val="0"/>
        <w:w w:val="100"/>
        <w:sz w:val="22"/>
        <w:szCs w:val="22"/>
        <w:lang w:val="en-US" w:eastAsia="en-US" w:bidi="ar-SA"/>
      </w:rPr>
    </w:lvl>
    <w:lvl w:ilvl="1" w:tplc="C7189B9E">
      <w:start w:val="1"/>
      <w:numFmt w:val="decimal"/>
      <w:lvlText w:val="%2."/>
      <w:lvlJc w:val="left"/>
      <w:pPr>
        <w:ind w:left="1843" w:hanging="360"/>
      </w:pPr>
      <w:rPr>
        <w:rFonts w:ascii="Arial" w:eastAsia="Arial" w:hAnsi="Arial" w:cs="Arial" w:hint="default"/>
        <w:b w:val="0"/>
        <w:bCs w:val="0"/>
        <w:i w:val="0"/>
        <w:iCs w:val="0"/>
        <w:spacing w:val="-1"/>
        <w:w w:val="100"/>
        <w:sz w:val="22"/>
        <w:szCs w:val="22"/>
        <w:lang w:val="en-US" w:eastAsia="en-US" w:bidi="ar-SA"/>
      </w:rPr>
    </w:lvl>
    <w:lvl w:ilvl="2" w:tplc="61CC5A92">
      <w:numFmt w:val="bullet"/>
      <w:lvlText w:val="•"/>
      <w:lvlJc w:val="left"/>
      <w:pPr>
        <w:ind w:left="2842" w:hanging="360"/>
      </w:pPr>
      <w:rPr>
        <w:rFonts w:hint="default"/>
        <w:lang w:val="en-US" w:eastAsia="en-US" w:bidi="ar-SA"/>
      </w:rPr>
    </w:lvl>
    <w:lvl w:ilvl="3" w:tplc="E7346F4E">
      <w:numFmt w:val="bullet"/>
      <w:lvlText w:val="•"/>
      <w:lvlJc w:val="left"/>
      <w:pPr>
        <w:ind w:left="3844" w:hanging="360"/>
      </w:pPr>
      <w:rPr>
        <w:rFonts w:hint="default"/>
        <w:lang w:val="en-US" w:eastAsia="en-US" w:bidi="ar-SA"/>
      </w:rPr>
    </w:lvl>
    <w:lvl w:ilvl="4" w:tplc="6B9A5F28">
      <w:numFmt w:val="bullet"/>
      <w:lvlText w:val="•"/>
      <w:lvlJc w:val="left"/>
      <w:pPr>
        <w:ind w:left="4846" w:hanging="360"/>
      </w:pPr>
      <w:rPr>
        <w:rFonts w:hint="default"/>
        <w:lang w:val="en-US" w:eastAsia="en-US" w:bidi="ar-SA"/>
      </w:rPr>
    </w:lvl>
    <w:lvl w:ilvl="5" w:tplc="06A08212">
      <w:numFmt w:val="bullet"/>
      <w:lvlText w:val="•"/>
      <w:lvlJc w:val="left"/>
      <w:pPr>
        <w:ind w:left="5848" w:hanging="360"/>
      </w:pPr>
      <w:rPr>
        <w:rFonts w:hint="default"/>
        <w:lang w:val="en-US" w:eastAsia="en-US" w:bidi="ar-SA"/>
      </w:rPr>
    </w:lvl>
    <w:lvl w:ilvl="6" w:tplc="83E69F70">
      <w:numFmt w:val="bullet"/>
      <w:lvlText w:val="•"/>
      <w:lvlJc w:val="left"/>
      <w:pPr>
        <w:ind w:left="6851" w:hanging="360"/>
      </w:pPr>
      <w:rPr>
        <w:rFonts w:hint="default"/>
        <w:lang w:val="en-US" w:eastAsia="en-US" w:bidi="ar-SA"/>
      </w:rPr>
    </w:lvl>
    <w:lvl w:ilvl="7" w:tplc="34761334">
      <w:numFmt w:val="bullet"/>
      <w:lvlText w:val="•"/>
      <w:lvlJc w:val="left"/>
      <w:pPr>
        <w:ind w:left="7853" w:hanging="360"/>
      </w:pPr>
      <w:rPr>
        <w:rFonts w:hint="default"/>
        <w:lang w:val="en-US" w:eastAsia="en-US" w:bidi="ar-SA"/>
      </w:rPr>
    </w:lvl>
    <w:lvl w:ilvl="8" w:tplc="07580442">
      <w:numFmt w:val="bullet"/>
      <w:lvlText w:val="•"/>
      <w:lvlJc w:val="left"/>
      <w:pPr>
        <w:ind w:left="8855" w:hanging="360"/>
      </w:pPr>
      <w:rPr>
        <w:rFonts w:hint="default"/>
        <w:lang w:val="en-US" w:eastAsia="en-US" w:bidi="ar-SA"/>
      </w:rPr>
    </w:lvl>
  </w:abstractNum>
  <w:abstractNum w:abstractNumId="36" w15:restartNumberingAfterBreak="0">
    <w:nsid w:val="520838A3"/>
    <w:multiLevelType w:val="hybridMultilevel"/>
    <w:tmpl w:val="8C6A293E"/>
    <w:lvl w:ilvl="0" w:tplc="C7440538">
      <w:start w:val="1"/>
      <w:numFmt w:val="upperLetter"/>
      <w:lvlText w:val="%1."/>
      <w:lvlJc w:val="left"/>
      <w:pPr>
        <w:ind w:left="1484" w:hanging="721"/>
      </w:pPr>
      <w:rPr>
        <w:rFonts w:ascii="Arial" w:eastAsia="Arial" w:hAnsi="Arial" w:cs="Arial" w:hint="default"/>
        <w:b/>
        <w:bCs/>
        <w:i w:val="0"/>
        <w:iCs w:val="0"/>
        <w:spacing w:val="0"/>
        <w:w w:val="100"/>
        <w:sz w:val="22"/>
        <w:szCs w:val="22"/>
        <w:lang w:val="en-US" w:eastAsia="en-US" w:bidi="ar-SA"/>
      </w:rPr>
    </w:lvl>
    <w:lvl w:ilvl="1" w:tplc="7A580100">
      <w:start w:val="1"/>
      <w:numFmt w:val="decimal"/>
      <w:lvlText w:val="%2."/>
      <w:lvlJc w:val="left"/>
      <w:pPr>
        <w:ind w:left="1843" w:hanging="360"/>
      </w:pPr>
      <w:rPr>
        <w:rFonts w:ascii="Arial" w:eastAsia="Arial" w:hAnsi="Arial" w:cs="Arial" w:hint="default"/>
        <w:b w:val="0"/>
        <w:bCs w:val="0"/>
        <w:i w:val="0"/>
        <w:iCs w:val="0"/>
        <w:spacing w:val="-1"/>
        <w:w w:val="100"/>
        <w:sz w:val="22"/>
        <w:szCs w:val="22"/>
        <w:lang w:val="en-US" w:eastAsia="en-US" w:bidi="ar-SA"/>
      </w:rPr>
    </w:lvl>
    <w:lvl w:ilvl="2" w:tplc="CC9288F4">
      <w:start w:val="1"/>
      <w:numFmt w:val="lowerLetter"/>
      <w:lvlText w:val="%3."/>
      <w:lvlJc w:val="left"/>
      <w:pPr>
        <w:ind w:left="2203" w:hanging="360"/>
      </w:pPr>
      <w:rPr>
        <w:rFonts w:ascii="Arial" w:eastAsia="Arial" w:hAnsi="Arial" w:cs="Arial" w:hint="default"/>
        <w:b w:val="0"/>
        <w:bCs w:val="0"/>
        <w:i w:val="0"/>
        <w:iCs w:val="0"/>
        <w:spacing w:val="-1"/>
        <w:w w:val="100"/>
        <w:sz w:val="22"/>
        <w:szCs w:val="22"/>
        <w:lang w:val="en-US" w:eastAsia="en-US" w:bidi="ar-SA"/>
      </w:rPr>
    </w:lvl>
    <w:lvl w:ilvl="3" w:tplc="72B4C364">
      <w:numFmt w:val="bullet"/>
      <w:lvlText w:val="•"/>
      <w:lvlJc w:val="left"/>
      <w:pPr>
        <w:ind w:left="3282" w:hanging="360"/>
      </w:pPr>
      <w:rPr>
        <w:rFonts w:hint="default"/>
        <w:lang w:val="en-US" w:eastAsia="en-US" w:bidi="ar-SA"/>
      </w:rPr>
    </w:lvl>
    <w:lvl w:ilvl="4" w:tplc="7B807FAE">
      <w:numFmt w:val="bullet"/>
      <w:lvlText w:val="•"/>
      <w:lvlJc w:val="left"/>
      <w:pPr>
        <w:ind w:left="4365" w:hanging="360"/>
      </w:pPr>
      <w:rPr>
        <w:rFonts w:hint="default"/>
        <w:lang w:val="en-US" w:eastAsia="en-US" w:bidi="ar-SA"/>
      </w:rPr>
    </w:lvl>
    <w:lvl w:ilvl="5" w:tplc="B330CC74">
      <w:numFmt w:val="bullet"/>
      <w:lvlText w:val="•"/>
      <w:lvlJc w:val="left"/>
      <w:pPr>
        <w:ind w:left="5447" w:hanging="360"/>
      </w:pPr>
      <w:rPr>
        <w:rFonts w:hint="default"/>
        <w:lang w:val="en-US" w:eastAsia="en-US" w:bidi="ar-SA"/>
      </w:rPr>
    </w:lvl>
    <w:lvl w:ilvl="6" w:tplc="028CEDC4">
      <w:numFmt w:val="bullet"/>
      <w:lvlText w:val="•"/>
      <w:lvlJc w:val="left"/>
      <w:pPr>
        <w:ind w:left="6530" w:hanging="360"/>
      </w:pPr>
      <w:rPr>
        <w:rFonts w:hint="default"/>
        <w:lang w:val="en-US" w:eastAsia="en-US" w:bidi="ar-SA"/>
      </w:rPr>
    </w:lvl>
    <w:lvl w:ilvl="7" w:tplc="199A941E">
      <w:numFmt w:val="bullet"/>
      <w:lvlText w:val="•"/>
      <w:lvlJc w:val="left"/>
      <w:pPr>
        <w:ind w:left="7612" w:hanging="360"/>
      </w:pPr>
      <w:rPr>
        <w:rFonts w:hint="default"/>
        <w:lang w:val="en-US" w:eastAsia="en-US" w:bidi="ar-SA"/>
      </w:rPr>
    </w:lvl>
    <w:lvl w:ilvl="8" w:tplc="BDA269AA">
      <w:numFmt w:val="bullet"/>
      <w:lvlText w:val="•"/>
      <w:lvlJc w:val="left"/>
      <w:pPr>
        <w:ind w:left="8695" w:hanging="360"/>
      </w:pPr>
      <w:rPr>
        <w:rFonts w:hint="default"/>
        <w:lang w:val="en-US" w:eastAsia="en-US" w:bidi="ar-SA"/>
      </w:rPr>
    </w:lvl>
  </w:abstractNum>
  <w:abstractNum w:abstractNumId="37" w15:restartNumberingAfterBreak="0">
    <w:nsid w:val="52CB789C"/>
    <w:multiLevelType w:val="hybridMultilevel"/>
    <w:tmpl w:val="9EE8B352"/>
    <w:lvl w:ilvl="0" w:tplc="A1F83C7A">
      <w:start w:val="3"/>
      <w:numFmt w:val="upperLetter"/>
      <w:lvlText w:val="%1."/>
      <w:lvlJc w:val="left"/>
      <w:pPr>
        <w:ind w:left="2118" w:hanging="721"/>
      </w:pPr>
      <w:rPr>
        <w:rFonts w:ascii="Arial" w:eastAsia="Arial" w:hAnsi="Arial" w:cs="Arial" w:hint="default"/>
        <w:b/>
        <w:bCs/>
        <w:i w:val="0"/>
        <w:iCs w:val="0"/>
        <w:spacing w:val="0"/>
        <w:w w:val="100"/>
        <w:sz w:val="22"/>
        <w:szCs w:val="22"/>
      </w:rPr>
    </w:lvl>
    <w:lvl w:ilvl="1" w:tplc="04090019">
      <w:start w:val="1"/>
      <w:numFmt w:val="lowerLetter"/>
      <w:lvlText w:val="%2."/>
      <w:lvlJc w:val="left"/>
      <w:pPr>
        <w:ind w:left="2074" w:hanging="360"/>
      </w:pPr>
    </w:lvl>
    <w:lvl w:ilvl="2" w:tplc="0409001B">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8" w15:restartNumberingAfterBreak="0">
    <w:nsid w:val="56DB55B3"/>
    <w:multiLevelType w:val="hybridMultilevel"/>
    <w:tmpl w:val="D5FC9CF0"/>
    <w:lvl w:ilvl="0" w:tplc="8CFE521C">
      <w:start w:val="1"/>
      <w:numFmt w:val="upperLetter"/>
      <w:lvlText w:val="%1."/>
      <w:lvlJc w:val="left"/>
      <w:pPr>
        <w:ind w:left="1484" w:hanging="721"/>
      </w:pPr>
      <w:rPr>
        <w:rFonts w:ascii="Arial" w:eastAsia="Arial" w:hAnsi="Arial" w:cs="Arial" w:hint="default"/>
        <w:b w:val="0"/>
        <w:bCs w:val="0"/>
        <w:i w:val="0"/>
        <w:iCs w:val="0"/>
        <w:spacing w:val="0"/>
        <w:w w:val="100"/>
        <w:sz w:val="22"/>
        <w:szCs w:val="22"/>
        <w:lang w:val="en-US" w:eastAsia="en-US" w:bidi="ar-SA"/>
      </w:rPr>
    </w:lvl>
    <w:lvl w:ilvl="1" w:tplc="1898EB1A">
      <w:start w:val="1"/>
      <w:numFmt w:val="decimal"/>
      <w:lvlText w:val="%2."/>
      <w:lvlJc w:val="left"/>
      <w:pPr>
        <w:ind w:left="1843" w:hanging="360"/>
      </w:pPr>
      <w:rPr>
        <w:rFonts w:ascii="Arial" w:eastAsia="Arial" w:hAnsi="Arial" w:cs="Arial" w:hint="default"/>
        <w:b w:val="0"/>
        <w:bCs w:val="0"/>
        <w:i w:val="0"/>
        <w:iCs w:val="0"/>
        <w:spacing w:val="-1"/>
        <w:w w:val="100"/>
        <w:sz w:val="22"/>
        <w:szCs w:val="22"/>
        <w:lang w:val="en-US" w:eastAsia="en-US" w:bidi="ar-SA"/>
      </w:rPr>
    </w:lvl>
    <w:lvl w:ilvl="2" w:tplc="E78A3B58">
      <w:start w:val="1"/>
      <w:numFmt w:val="lowerLetter"/>
      <w:lvlText w:val="%3."/>
      <w:lvlJc w:val="left"/>
      <w:pPr>
        <w:ind w:left="2203" w:hanging="360"/>
      </w:pPr>
      <w:rPr>
        <w:rFonts w:ascii="Arial" w:eastAsia="Arial" w:hAnsi="Arial" w:cs="Arial" w:hint="default"/>
        <w:b w:val="0"/>
        <w:bCs w:val="0"/>
        <w:i w:val="0"/>
        <w:iCs w:val="0"/>
        <w:spacing w:val="-1"/>
        <w:w w:val="100"/>
        <w:sz w:val="22"/>
        <w:szCs w:val="22"/>
        <w:lang w:val="en-US" w:eastAsia="en-US" w:bidi="ar-SA"/>
      </w:rPr>
    </w:lvl>
    <w:lvl w:ilvl="3" w:tplc="F744701A">
      <w:start w:val="1"/>
      <w:numFmt w:val="lowerRoman"/>
      <w:lvlText w:val="%4."/>
      <w:lvlJc w:val="left"/>
      <w:pPr>
        <w:ind w:left="2563" w:hanging="360"/>
      </w:pPr>
      <w:rPr>
        <w:rFonts w:ascii="Arial" w:eastAsia="Arial" w:hAnsi="Arial" w:cs="Arial" w:hint="default"/>
        <w:b w:val="0"/>
        <w:bCs w:val="0"/>
        <w:i w:val="0"/>
        <w:iCs w:val="0"/>
        <w:spacing w:val="-2"/>
        <w:w w:val="100"/>
        <w:sz w:val="22"/>
        <w:szCs w:val="22"/>
        <w:lang w:val="en-US" w:eastAsia="en-US" w:bidi="ar-SA"/>
      </w:rPr>
    </w:lvl>
    <w:lvl w:ilvl="4" w:tplc="254E6E02">
      <w:numFmt w:val="bullet"/>
      <w:lvlText w:val="•"/>
      <w:lvlJc w:val="left"/>
      <w:pPr>
        <w:ind w:left="3745" w:hanging="360"/>
      </w:pPr>
      <w:rPr>
        <w:rFonts w:hint="default"/>
        <w:lang w:val="en-US" w:eastAsia="en-US" w:bidi="ar-SA"/>
      </w:rPr>
    </w:lvl>
    <w:lvl w:ilvl="5" w:tplc="AA4CB9A6">
      <w:numFmt w:val="bullet"/>
      <w:lvlText w:val="•"/>
      <w:lvlJc w:val="left"/>
      <w:pPr>
        <w:ind w:left="4931" w:hanging="360"/>
      </w:pPr>
      <w:rPr>
        <w:rFonts w:hint="default"/>
        <w:lang w:val="en-US" w:eastAsia="en-US" w:bidi="ar-SA"/>
      </w:rPr>
    </w:lvl>
    <w:lvl w:ilvl="6" w:tplc="84BC961C">
      <w:numFmt w:val="bullet"/>
      <w:lvlText w:val="•"/>
      <w:lvlJc w:val="left"/>
      <w:pPr>
        <w:ind w:left="6117" w:hanging="360"/>
      </w:pPr>
      <w:rPr>
        <w:rFonts w:hint="default"/>
        <w:lang w:val="en-US" w:eastAsia="en-US" w:bidi="ar-SA"/>
      </w:rPr>
    </w:lvl>
    <w:lvl w:ilvl="7" w:tplc="25A45344">
      <w:numFmt w:val="bullet"/>
      <w:lvlText w:val="•"/>
      <w:lvlJc w:val="left"/>
      <w:pPr>
        <w:ind w:left="7302" w:hanging="360"/>
      </w:pPr>
      <w:rPr>
        <w:rFonts w:hint="default"/>
        <w:lang w:val="en-US" w:eastAsia="en-US" w:bidi="ar-SA"/>
      </w:rPr>
    </w:lvl>
    <w:lvl w:ilvl="8" w:tplc="EE98C7F4">
      <w:numFmt w:val="bullet"/>
      <w:lvlText w:val="•"/>
      <w:lvlJc w:val="left"/>
      <w:pPr>
        <w:ind w:left="8488" w:hanging="360"/>
      </w:pPr>
      <w:rPr>
        <w:rFonts w:hint="default"/>
        <w:lang w:val="en-US" w:eastAsia="en-US" w:bidi="ar-SA"/>
      </w:rPr>
    </w:lvl>
  </w:abstractNum>
  <w:abstractNum w:abstractNumId="39" w15:restartNumberingAfterBreak="0">
    <w:nsid w:val="5B9C44E9"/>
    <w:multiLevelType w:val="hybridMultilevel"/>
    <w:tmpl w:val="9E12A322"/>
    <w:lvl w:ilvl="0" w:tplc="0409000F">
      <w:start w:val="1"/>
      <w:numFmt w:val="decimal"/>
      <w:lvlText w:val="%1."/>
      <w:lvlJc w:val="left"/>
      <w:pPr>
        <w:ind w:left="2203" w:hanging="360"/>
      </w:p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0" w15:restartNumberingAfterBreak="0">
    <w:nsid w:val="629826CA"/>
    <w:multiLevelType w:val="hybridMultilevel"/>
    <w:tmpl w:val="915C0A58"/>
    <w:lvl w:ilvl="0" w:tplc="571C3A9E">
      <w:start w:val="1"/>
      <w:numFmt w:val="lowerLetter"/>
      <w:lvlText w:val="%1."/>
      <w:lvlJc w:val="left"/>
      <w:pPr>
        <w:ind w:left="2203" w:hanging="360"/>
      </w:pPr>
      <w:rPr>
        <w:rFonts w:ascii="Arial" w:eastAsia="Arial" w:hAnsi="Arial" w:cs="Arial" w:hint="default"/>
        <w:b w:val="0"/>
        <w:bCs w:val="0"/>
        <w:i w:val="0"/>
        <w:iCs w:val="0"/>
        <w:spacing w:val="-1"/>
        <w:w w:val="100"/>
        <w:sz w:val="22"/>
        <w:szCs w:val="22"/>
        <w:lang w:val="en-US" w:eastAsia="en-US" w:bidi="ar-SA"/>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1" w15:restartNumberingAfterBreak="0">
    <w:nsid w:val="64293384"/>
    <w:multiLevelType w:val="hybridMultilevel"/>
    <w:tmpl w:val="D5FC9CF0"/>
    <w:lvl w:ilvl="0" w:tplc="8CFE521C">
      <w:start w:val="1"/>
      <w:numFmt w:val="upperLetter"/>
      <w:lvlText w:val="%1."/>
      <w:lvlJc w:val="left"/>
      <w:pPr>
        <w:ind w:left="1484" w:hanging="721"/>
      </w:pPr>
      <w:rPr>
        <w:rFonts w:ascii="Arial" w:eastAsia="Arial" w:hAnsi="Arial" w:cs="Arial" w:hint="default"/>
        <w:b w:val="0"/>
        <w:bCs w:val="0"/>
        <w:i w:val="0"/>
        <w:iCs w:val="0"/>
        <w:spacing w:val="0"/>
        <w:w w:val="100"/>
        <w:sz w:val="22"/>
        <w:szCs w:val="22"/>
        <w:lang w:val="en-US" w:eastAsia="en-US" w:bidi="ar-SA"/>
      </w:rPr>
    </w:lvl>
    <w:lvl w:ilvl="1" w:tplc="1898EB1A">
      <w:start w:val="1"/>
      <w:numFmt w:val="decimal"/>
      <w:lvlText w:val="%2."/>
      <w:lvlJc w:val="left"/>
      <w:pPr>
        <w:ind w:left="1843" w:hanging="360"/>
      </w:pPr>
      <w:rPr>
        <w:rFonts w:ascii="Arial" w:eastAsia="Arial" w:hAnsi="Arial" w:cs="Arial" w:hint="default"/>
        <w:b w:val="0"/>
        <w:bCs w:val="0"/>
        <w:i w:val="0"/>
        <w:iCs w:val="0"/>
        <w:spacing w:val="-1"/>
        <w:w w:val="100"/>
        <w:sz w:val="22"/>
        <w:szCs w:val="22"/>
        <w:lang w:val="en-US" w:eastAsia="en-US" w:bidi="ar-SA"/>
      </w:rPr>
    </w:lvl>
    <w:lvl w:ilvl="2" w:tplc="E78A3B58">
      <w:start w:val="1"/>
      <w:numFmt w:val="lowerLetter"/>
      <w:lvlText w:val="%3."/>
      <w:lvlJc w:val="left"/>
      <w:pPr>
        <w:ind w:left="2203" w:hanging="360"/>
      </w:pPr>
      <w:rPr>
        <w:rFonts w:ascii="Arial" w:eastAsia="Arial" w:hAnsi="Arial" w:cs="Arial" w:hint="default"/>
        <w:b w:val="0"/>
        <w:bCs w:val="0"/>
        <w:i w:val="0"/>
        <w:iCs w:val="0"/>
        <w:spacing w:val="-1"/>
        <w:w w:val="100"/>
        <w:sz w:val="22"/>
        <w:szCs w:val="22"/>
        <w:lang w:val="en-US" w:eastAsia="en-US" w:bidi="ar-SA"/>
      </w:rPr>
    </w:lvl>
    <w:lvl w:ilvl="3" w:tplc="F744701A">
      <w:start w:val="1"/>
      <w:numFmt w:val="lowerRoman"/>
      <w:lvlText w:val="%4."/>
      <w:lvlJc w:val="left"/>
      <w:pPr>
        <w:ind w:left="2563" w:hanging="360"/>
      </w:pPr>
      <w:rPr>
        <w:rFonts w:ascii="Arial" w:eastAsia="Arial" w:hAnsi="Arial" w:cs="Arial" w:hint="default"/>
        <w:b w:val="0"/>
        <w:bCs w:val="0"/>
        <w:i w:val="0"/>
        <w:iCs w:val="0"/>
        <w:spacing w:val="-2"/>
        <w:w w:val="100"/>
        <w:sz w:val="22"/>
        <w:szCs w:val="22"/>
        <w:lang w:val="en-US" w:eastAsia="en-US" w:bidi="ar-SA"/>
      </w:rPr>
    </w:lvl>
    <w:lvl w:ilvl="4" w:tplc="254E6E02">
      <w:numFmt w:val="bullet"/>
      <w:lvlText w:val="•"/>
      <w:lvlJc w:val="left"/>
      <w:pPr>
        <w:ind w:left="3745" w:hanging="360"/>
      </w:pPr>
      <w:rPr>
        <w:rFonts w:hint="default"/>
        <w:lang w:val="en-US" w:eastAsia="en-US" w:bidi="ar-SA"/>
      </w:rPr>
    </w:lvl>
    <w:lvl w:ilvl="5" w:tplc="AA4CB9A6">
      <w:numFmt w:val="bullet"/>
      <w:lvlText w:val="•"/>
      <w:lvlJc w:val="left"/>
      <w:pPr>
        <w:ind w:left="4931" w:hanging="360"/>
      </w:pPr>
      <w:rPr>
        <w:rFonts w:hint="default"/>
        <w:lang w:val="en-US" w:eastAsia="en-US" w:bidi="ar-SA"/>
      </w:rPr>
    </w:lvl>
    <w:lvl w:ilvl="6" w:tplc="84BC961C">
      <w:numFmt w:val="bullet"/>
      <w:lvlText w:val="•"/>
      <w:lvlJc w:val="left"/>
      <w:pPr>
        <w:ind w:left="6117" w:hanging="360"/>
      </w:pPr>
      <w:rPr>
        <w:rFonts w:hint="default"/>
        <w:lang w:val="en-US" w:eastAsia="en-US" w:bidi="ar-SA"/>
      </w:rPr>
    </w:lvl>
    <w:lvl w:ilvl="7" w:tplc="25A45344">
      <w:numFmt w:val="bullet"/>
      <w:lvlText w:val="•"/>
      <w:lvlJc w:val="left"/>
      <w:pPr>
        <w:ind w:left="7302" w:hanging="360"/>
      </w:pPr>
      <w:rPr>
        <w:rFonts w:hint="default"/>
        <w:lang w:val="en-US" w:eastAsia="en-US" w:bidi="ar-SA"/>
      </w:rPr>
    </w:lvl>
    <w:lvl w:ilvl="8" w:tplc="EE98C7F4">
      <w:numFmt w:val="bullet"/>
      <w:lvlText w:val="•"/>
      <w:lvlJc w:val="left"/>
      <w:pPr>
        <w:ind w:left="8488" w:hanging="360"/>
      </w:pPr>
      <w:rPr>
        <w:rFonts w:hint="default"/>
        <w:lang w:val="en-US" w:eastAsia="en-US" w:bidi="ar-SA"/>
      </w:rPr>
    </w:lvl>
  </w:abstractNum>
  <w:abstractNum w:abstractNumId="42" w15:restartNumberingAfterBreak="0">
    <w:nsid w:val="645D1FAC"/>
    <w:multiLevelType w:val="hybridMultilevel"/>
    <w:tmpl w:val="14CC5A4A"/>
    <w:lvl w:ilvl="0" w:tplc="C8BC7F10">
      <w:start w:val="11"/>
      <w:numFmt w:val="upperLetter"/>
      <w:lvlText w:val="%1."/>
      <w:lvlJc w:val="left"/>
      <w:pPr>
        <w:ind w:left="1484" w:hanging="721"/>
      </w:pPr>
      <w:rPr>
        <w:rFonts w:ascii="Arial" w:eastAsia="Arial" w:hAnsi="Arial" w:cs="Arial" w:hint="default"/>
        <w:b/>
        <w:bCs/>
        <w:i w:val="0"/>
        <w:iCs w:val="0"/>
        <w:spacing w:val="0"/>
        <w:w w:val="100"/>
        <w:sz w:val="22"/>
        <w:szCs w:val="22"/>
        <w:lang w:val="en-US" w:eastAsia="en-US" w:bidi="ar-SA"/>
      </w:rPr>
    </w:lvl>
    <w:lvl w:ilvl="1" w:tplc="FFFFFFFF">
      <w:start w:val="1"/>
      <w:numFmt w:val="decimal"/>
      <w:lvlText w:val="%2."/>
      <w:lvlJc w:val="left"/>
      <w:pPr>
        <w:ind w:left="1843" w:hanging="360"/>
      </w:pPr>
      <w:rPr>
        <w:rFonts w:ascii="Arial" w:eastAsia="Arial" w:hAnsi="Arial" w:cs="Arial" w:hint="default"/>
        <w:b w:val="0"/>
        <w:bCs w:val="0"/>
        <w:i w:val="0"/>
        <w:iCs w:val="0"/>
        <w:spacing w:val="-1"/>
        <w:w w:val="100"/>
        <w:sz w:val="22"/>
        <w:szCs w:val="22"/>
        <w:lang w:val="en-US" w:eastAsia="en-US" w:bidi="ar-SA"/>
      </w:rPr>
    </w:lvl>
    <w:lvl w:ilvl="2" w:tplc="FFFFFFFF">
      <w:start w:val="1"/>
      <w:numFmt w:val="lowerLetter"/>
      <w:lvlText w:val="%3."/>
      <w:lvlJc w:val="left"/>
      <w:pPr>
        <w:ind w:left="2203" w:hanging="360"/>
      </w:pPr>
      <w:rPr>
        <w:rFonts w:ascii="Arial" w:eastAsia="Arial" w:hAnsi="Arial" w:cs="Arial" w:hint="default"/>
        <w:b w:val="0"/>
        <w:bCs w:val="0"/>
        <w:i w:val="0"/>
        <w:iCs w:val="0"/>
        <w:spacing w:val="-1"/>
        <w:w w:val="100"/>
        <w:sz w:val="22"/>
        <w:szCs w:val="22"/>
        <w:lang w:val="en-US" w:eastAsia="en-US" w:bidi="ar-SA"/>
      </w:rPr>
    </w:lvl>
    <w:lvl w:ilvl="3" w:tplc="FFFFFFFF">
      <w:start w:val="1"/>
      <w:numFmt w:val="lowerRoman"/>
      <w:lvlText w:val="%4."/>
      <w:lvlJc w:val="left"/>
      <w:pPr>
        <w:ind w:left="2564" w:hanging="360"/>
      </w:pPr>
      <w:rPr>
        <w:rFonts w:ascii="Arial" w:eastAsia="Arial" w:hAnsi="Arial" w:cs="Arial" w:hint="default"/>
        <w:b w:val="0"/>
        <w:bCs w:val="0"/>
        <w:i w:val="0"/>
        <w:iCs w:val="0"/>
        <w:spacing w:val="-2"/>
        <w:w w:val="100"/>
        <w:sz w:val="22"/>
        <w:szCs w:val="22"/>
        <w:lang w:val="en-US" w:eastAsia="en-US" w:bidi="ar-SA"/>
      </w:rPr>
    </w:lvl>
    <w:lvl w:ilvl="4" w:tplc="FFFFFFFF">
      <w:numFmt w:val="bullet"/>
      <w:lvlText w:val="•"/>
      <w:lvlJc w:val="left"/>
      <w:pPr>
        <w:ind w:left="3745" w:hanging="360"/>
      </w:pPr>
      <w:rPr>
        <w:rFonts w:hint="default"/>
        <w:lang w:val="en-US" w:eastAsia="en-US" w:bidi="ar-SA"/>
      </w:rPr>
    </w:lvl>
    <w:lvl w:ilvl="5" w:tplc="FFFFFFFF">
      <w:numFmt w:val="bullet"/>
      <w:lvlText w:val="•"/>
      <w:lvlJc w:val="left"/>
      <w:pPr>
        <w:ind w:left="4931" w:hanging="360"/>
      </w:pPr>
      <w:rPr>
        <w:rFonts w:hint="default"/>
        <w:lang w:val="en-US" w:eastAsia="en-US" w:bidi="ar-SA"/>
      </w:rPr>
    </w:lvl>
    <w:lvl w:ilvl="6" w:tplc="FFFFFFFF">
      <w:numFmt w:val="bullet"/>
      <w:lvlText w:val="•"/>
      <w:lvlJc w:val="left"/>
      <w:pPr>
        <w:ind w:left="6117" w:hanging="360"/>
      </w:pPr>
      <w:rPr>
        <w:rFonts w:hint="default"/>
        <w:lang w:val="en-US" w:eastAsia="en-US" w:bidi="ar-SA"/>
      </w:rPr>
    </w:lvl>
    <w:lvl w:ilvl="7" w:tplc="FFFFFFFF">
      <w:numFmt w:val="bullet"/>
      <w:lvlText w:val="•"/>
      <w:lvlJc w:val="left"/>
      <w:pPr>
        <w:ind w:left="7302" w:hanging="360"/>
      </w:pPr>
      <w:rPr>
        <w:rFonts w:hint="default"/>
        <w:lang w:val="en-US" w:eastAsia="en-US" w:bidi="ar-SA"/>
      </w:rPr>
    </w:lvl>
    <w:lvl w:ilvl="8" w:tplc="FFFFFFFF">
      <w:numFmt w:val="bullet"/>
      <w:lvlText w:val="•"/>
      <w:lvlJc w:val="left"/>
      <w:pPr>
        <w:ind w:left="8488" w:hanging="360"/>
      </w:pPr>
      <w:rPr>
        <w:rFonts w:hint="default"/>
        <w:lang w:val="en-US" w:eastAsia="en-US" w:bidi="ar-SA"/>
      </w:rPr>
    </w:lvl>
  </w:abstractNum>
  <w:abstractNum w:abstractNumId="43" w15:restartNumberingAfterBreak="0">
    <w:nsid w:val="66C733AF"/>
    <w:multiLevelType w:val="hybridMultilevel"/>
    <w:tmpl w:val="5914B1CC"/>
    <w:lvl w:ilvl="0" w:tplc="80D02C14">
      <w:start w:val="1"/>
      <w:numFmt w:val="upperLetter"/>
      <w:lvlText w:val="%1."/>
      <w:lvlJc w:val="left"/>
      <w:pPr>
        <w:ind w:left="1484" w:hanging="721"/>
      </w:pPr>
      <w:rPr>
        <w:rFonts w:ascii="Arial" w:eastAsia="Arial" w:hAnsi="Arial" w:cs="Arial" w:hint="default"/>
        <w:b/>
        <w:bCs/>
        <w:i w:val="0"/>
        <w:iCs w:val="0"/>
        <w:spacing w:val="0"/>
        <w:w w:val="100"/>
        <w:sz w:val="22"/>
        <w:szCs w:val="22"/>
        <w:lang w:val="en-US" w:eastAsia="en-US" w:bidi="ar-SA"/>
      </w:rPr>
    </w:lvl>
    <w:lvl w:ilvl="1" w:tplc="83CE0DFA">
      <w:start w:val="1"/>
      <w:numFmt w:val="decimal"/>
      <w:lvlText w:val="%2."/>
      <w:lvlJc w:val="left"/>
      <w:pPr>
        <w:ind w:left="1843" w:hanging="360"/>
      </w:pPr>
      <w:rPr>
        <w:rFonts w:ascii="Arial" w:eastAsia="Arial" w:hAnsi="Arial" w:cs="Arial" w:hint="default"/>
        <w:b w:val="0"/>
        <w:bCs w:val="0"/>
        <w:i w:val="0"/>
        <w:iCs w:val="0"/>
        <w:spacing w:val="-1"/>
        <w:w w:val="100"/>
        <w:sz w:val="22"/>
        <w:szCs w:val="22"/>
        <w:lang w:val="en-US" w:eastAsia="en-US" w:bidi="ar-SA"/>
      </w:rPr>
    </w:lvl>
    <w:lvl w:ilvl="2" w:tplc="88D0FE6A">
      <w:start w:val="1"/>
      <w:numFmt w:val="lowerLetter"/>
      <w:lvlText w:val="%3."/>
      <w:lvlJc w:val="left"/>
      <w:pPr>
        <w:ind w:left="2203" w:hanging="360"/>
      </w:pPr>
      <w:rPr>
        <w:rFonts w:ascii="Arial" w:eastAsia="Arial" w:hAnsi="Arial" w:cs="Arial" w:hint="default"/>
        <w:b w:val="0"/>
        <w:bCs w:val="0"/>
        <w:i w:val="0"/>
        <w:iCs w:val="0"/>
        <w:spacing w:val="-1"/>
        <w:w w:val="100"/>
        <w:sz w:val="22"/>
        <w:szCs w:val="22"/>
        <w:lang w:val="en-US" w:eastAsia="en-US" w:bidi="ar-SA"/>
      </w:rPr>
    </w:lvl>
    <w:lvl w:ilvl="3" w:tplc="DBBC3E52">
      <w:start w:val="1"/>
      <w:numFmt w:val="lowerRoman"/>
      <w:lvlText w:val="%4."/>
      <w:lvlJc w:val="left"/>
      <w:pPr>
        <w:ind w:left="2563" w:hanging="360"/>
      </w:pPr>
      <w:rPr>
        <w:rFonts w:ascii="Arial" w:eastAsia="Arial" w:hAnsi="Arial" w:cs="Arial" w:hint="default"/>
        <w:b w:val="0"/>
        <w:bCs w:val="0"/>
        <w:i w:val="0"/>
        <w:iCs w:val="0"/>
        <w:spacing w:val="-2"/>
        <w:w w:val="100"/>
        <w:sz w:val="22"/>
        <w:szCs w:val="22"/>
        <w:lang w:val="en-US" w:eastAsia="en-US" w:bidi="ar-SA"/>
      </w:rPr>
    </w:lvl>
    <w:lvl w:ilvl="4" w:tplc="3348E2B4">
      <w:start w:val="1"/>
      <w:numFmt w:val="lowerLetter"/>
      <w:lvlText w:val="%5."/>
      <w:lvlJc w:val="left"/>
      <w:pPr>
        <w:ind w:left="2924" w:hanging="360"/>
      </w:pPr>
      <w:rPr>
        <w:rFonts w:ascii="Arial" w:eastAsia="Arial" w:hAnsi="Arial" w:cs="Arial" w:hint="default"/>
        <w:b w:val="0"/>
        <w:bCs w:val="0"/>
        <w:i w:val="0"/>
        <w:iCs w:val="0"/>
        <w:spacing w:val="-1"/>
        <w:w w:val="100"/>
        <w:sz w:val="22"/>
        <w:szCs w:val="22"/>
        <w:lang w:val="en-US" w:eastAsia="en-US" w:bidi="ar-SA"/>
      </w:rPr>
    </w:lvl>
    <w:lvl w:ilvl="5" w:tplc="D17E83B4">
      <w:numFmt w:val="bullet"/>
      <w:lvlText w:val="•"/>
      <w:lvlJc w:val="left"/>
      <w:pPr>
        <w:ind w:left="4243" w:hanging="360"/>
      </w:pPr>
      <w:rPr>
        <w:rFonts w:hint="default"/>
        <w:lang w:val="en-US" w:eastAsia="en-US" w:bidi="ar-SA"/>
      </w:rPr>
    </w:lvl>
    <w:lvl w:ilvl="6" w:tplc="F718E6C2">
      <w:numFmt w:val="bullet"/>
      <w:lvlText w:val="•"/>
      <w:lvlJc w:val="left"/>
      <w:pPr>
        <w:ind w:left="5566" w:hanging="360"/>
      </w:pPr>
      <w:rPr>
        <w:rFonts w:hint="default"/>
        <w:lang w:val="en-US" w:eastAsia="en-US" w:bidi="ar-SA"/>
      </w:rPr>
    </w:lvl>
    <w:lvl w:ilvl="7" w:tplc="34F60E76">
      <w:numFmt w:val="bullet"/>
      <w:lvlText w:val="•"/>
      <w:lvlJc w:val="left"/>
      <w:pPr>
        <w:ind w:left="6890" w:hanging="360"/>
      </w:pPr>
      <w:rPr>
        <w:rFonts w:hint="default"/>
        <w:lang w:val="en-US" w:eastAsia="en-US" w:bidi="ar-SA"/>
      </w:rPr>
    </w:lvl>
    <w:lvl w:ilvl="8" w:tplc="02605A08">
      <w:numFmt w:val="bullet"/>
      <w:lvlText w:val="•"/>
      <w:lvlJc w:val="left"/>
      <w:pPr>
        <w:ind w:left="8213" w:hanging="360"/>
      </w:pPr>
      <w:rPr>
        <w:rFonts w:hint="default"/>
        <w:lang w:val="en-US" w:eastAsia="en-US" w:bidi="ar-SA"/>
      </w:rPr>
    </w:lvl>
  </w:abstractNum>
  <w:abstractNum w:abstractNumId="44" w15:restartNumberingAfterBreak="0">
    <w:nsid w:val="688910D3"/>
    <w:multiLevelType w:val="hybridMultilevel"/>
    <w:tmpl w:val="24EA98E2"/>
    <w:lvl w:ilvl="0" w:tplc="C0A05D76">
      <w:start w:val="2"/>
      <w:numFmt w:val="lowerRoman"/>
      <w:lvlText w:val="%1."/>
      <w:lvlJc w:val="left"/>
      <w:pPr>
        <w:ind w:left="2563" w:hanging="360"/>
      </w:pPr>
      <w:rPr>
        <w:rFonts w:ascii="Arial" w:eastAsia="Arial" w:hAnsi="Arial" w:cs="Arial" w:hint="default"/>
        <w:b w:val="0"/>
        <w:bCs w:val="0"/>
        <w:i w:val="0"/>
        <w:iCs w:val="0"/>
        <w:spacing w:val="-2"/>
        <w:w w:val="100"/>
        <w:sz w:val="22"/>
        <w:szCs w:val="22"/>
        <w:lang w:val="en-US" w:eastAsia="en-US" w:bidi="ar-SA"/>
      </w:rPr>
    </w:lvl>
    <w:lvl w:ilvl="1" w:tplc="CA9A308C">
      <w:numFmt w:val="bullet"/>
      <w:lvlText w:val="•"/>
      <w:lvlJc w:val="left"/>
      <w:pPr>
        <w:ind w:left="3390" w:hanging="360"/>
      </w:pPr>
      <w:rPr>
        <w:rFonts w:hint="default"/>
        <w:lang w:val="en-US" w:eastAsia="en-US" w:bidi="ar-SA"/>
      </w:rPr>
    </w:lvl>
    <w:lvl w:ilvl="2" w:tplc="CFB4B37A">
      <w:numFmt w:val="bullet"/>
      <w:lvlText w:val="•"/>
      <w:lvlJc w:val="left"/>
      <w:pPr>
        <w:ind w:left="4220" w:hanging="360"/>
      </w:pPr>
      <w:rPr>
        <w:rFonts w:hint="default"/>
        <w:lang w:val="en-US" w:eastAsia="en-US" w:bidi="ar-SA"/>
      </w:rPr>
    </w:lvl>
    <w:lvl w:ilvl="3" w:tplc="04DA64EE">
      <w:numFmt w:val="bullet"/>
      <w:lvlText w:val="•"/>
      <w:lvlJc w:val="left"/>
      <w:pPr>
        <w:ind w:left="5050" w:hanging="360"/>
      </w:pPr>
      <w:rPr>
        <w:rFonts w:hint="default"/>
        <w:lang w:val="en-US" w:eastAsia="en-US" w:bidi="ar-SA"/>
      </w:rPr>
    </w:lvl>
    <w:lvl w:ilvl="4" w:tplc="720CD6F0">
      <w:numFmt w:val="bullet"/>
      <w:lvlText w:val="•"/>
      <w:lvlJc w:val="left"/>
      <w:pPr>
        <w:ind w:left="5880" w:hanging="360"/>
      </w:pPr>
      <w:rPr>
        <w:rFonts w:hint="default"/>
        <w:lang w:val="en-US" w:eastAsia="en-US" w:bidi="ar-SA"/>
      </w:rPr>
    </w:lvl>
    <w:lvl w:ilvl="5" w:tplc="6F9080EA">
      <w:numFmt w:val="bullet"/>
      <w:lvlText w:val="•"/>
      <w:lvlJc w:val="left"/>
      <w:pPr>
        <w:ind w:left="6710" w:hanging="360"/>
      </w:pPr>
      <w:rPr>
        <w:rFonts w:hint="default"/>
        <w:lang w:val="en-US" w:eastAsia="en-US" w:bidi="ar-SA"/>
      </w:rPr>
    </w:lvl>
    <w:lvl w:ilvl="6" w:tplc="344241AC">
      <w:numFmt w:val="bullet"/>
      <w:lvlText w:val="•"/>
      <w:lvlJc w:val="left"/>
      <w:pPr>
        <w:ind w:left="7540" w:hanging="360"/>
      </w:pPr>
      <w:rPr>
        <w:rFonts w:hint="default"/>
        <w:lang w:val="en-US" w:eastAsia="en-US" w:bidi="ar-SA"/>
      </w:rPr>
    </w:lvl>
    <w:lvl w:ilvl="7" w:tplc="D9C4E5A0">
      <w:numFmt w:val="bullet"/>
      <w:lvlText w:val="•"/>
      <w:lvlJc w:val="left"/>
      <w:pPr>
        <w:ind w:left="8370" w:hanging="360"/>
      </w:pPr>
      <w:rPr>
        <w:rFonts w:hint="default"/>
        <w:lang w:val="en-US" w:eastAsia="en-US" w:bidi="ar-SA"/>
      </w:rPr>
    </w:lvl>
    <w:lvl w:ilvl="8" w:tplc="BA608C86">
      <w:numFmt w:val="bullet"/>
      <w:lvlText w:val="•"/>
      <w:lvlJc w:val="left"/>
      <w:pPr>
        <w:ind w:left="9200" w:hanging="360"/>
      </w:pPr>
      <w:rPr>
        <w:rFonts w:hint="default"/>
        <w:lang w:val="en-US" w:eastAsia="en-US" w:bidi="ar-SA"/>
      </w:rPr>
    </w:lvl>
  </w:abstractNum>
  <w:abstractNum w:abstractNumId="45" w15:restartNumberingAfterBreak="0">
    <w:nsid w:val="6B974A82"/>
    <w:multiLevelType w:val="hybridMultilevel"/>
    <w:tmpl w:val="28B05ABC"/>
    <w:lvl w:ilvl="0" w:tplc="E78A3B58">
      <w:start w:val="1"/>
      <w:numFmt w:val="lowerLetter"/>
      <w:lvlText w:val="%1."/>
      <w:lvlJc w:val="left"/>
      <w:pPr>
        <w:ind w:left="2204" w:hanging="360"/>
      </w:pPr>
      <w:rPr>
        <w:rFonts w:ascii="Arial" w:eastAsia="Arial" w:hAnsi="Arial" w:cs="Arial" w:hint="default"/>
        <w:b w:val="0"/>
        <w:bCs w:val="0"/>
        <w:i w:val="0"/>
        <w:iCs w:val="0"/>
        <w:spacing w:val="-1"/>
        <w:w w:val="100"/>
        <w:sz w:val="22"/>
        <w:szCs w:val="22"/>
        <w:lang w:val="en-US" w:eastAsia="en-US" w:bidi="ar-SA"/>
      </w:rPr>
    </w:lvl>
    <w:lvl w:ilvl="1" w:tplc="04090019">
      <w:start w:val="1"/>
      <w:numFmt w:val="lowerLetter"/>
      <w:lvlText w:val="%2."/>
      <w:lvlJc w:val="left"/>
      <w:pPr>
        <w:ind w:left="1441" w:hanging="360"/>
      </w:pPr>
    </w:lvl>
    <w:lvl w:ilvl="2" w:tplc="0409001B">
      <w:start w:val="1"/>
      <w:numFmt w:val="lowerRoman"/>
      <w:lvlText w:val="%3."/>
      <w:lvlJc w:val="right"/>
      <w:pPr>
        <w:ind w:left="2161" w:hanging="180"/>
      </w:pPr>
    </w:lvl>
    <w:lvl w:ilvl="3" w:tplc="0409000F">
      <w:start w:val="1"/>
      <w:numFmt w:val="decimal"/>
      <w:lvlText w:val="%4."/>
      <w:lvlJc w:val="left"/>
      <w:pPr>
        <w:ind w:left="2881" w:hanging="360"/>
      </w:pPr>
    </w:lvl>
    <w:lvl w:ilvl="4" w:tplc="04090019">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46" w15:restartNumberingAfterBreak="0">
    <w:nsid w:val="707640E3"/>
    <w:multiLevelType w:val="hybridMultilevel"/>
    <w:tmpl w:val="E76A4C44"/>
    <w:lvl w:ilvl="0" w:tplc="1A7A3942">
      <w:start w:val="1"/>
      <w:numFmt w:val="upperLetter"/>
      <w:lvlText w:val="%1."/>
      <w:lvlJc w:val="left"/>
      <w:pPr>
        <w:ind w:left="1484" w:hanging="721"/>
      </w:pPr>
      <w:rPr>
        <w:rFonts w:ascii="Arial" w:eastAsia="Arial" w:hAnsi="Arial" w:cs="Arial" w:hint="default"/>
        <w:b/>
        <w:bCs/>
        <w:i w:val="0"/>
        <w:iCs w:val="0"/>
        <w:spacing w:val="0"/>
        <w:w w:val="100"/>
        <w:sz w:val="22"/>
        <w:szCs w:val="22"/>
        <w:lang w:val="en-US" w:eastAsia="en-US" w:bidi="ar-SA"/>
      </w:rPr>
    </w:lvl>
    <w:lvl w:ilvl="1" w:tplc="0570D470">
      <w:start w:val="1"/>
      <w:numFmt w:val="decimal"/>
      <w:lvlText w:val="%2."/>
      <w:lvlJc w:val="left"/>
      <w:pPr>
        <w:ind w:left="1843" w:hanging="360"/>
      </w:pPr>
      <w:rPr>
        <w:rFonts w:ascii="Arial" w:eastAsia="Arial" w:hAnsi="Arial" w:cs="Arial" w:hint="default"/>
        <w:b w:val="0"/>
        <w:bCs w:val="0"/>
        <w:i w:val="0"/>
        <w:iCs w:val="0"/>
        <w:spacing w:val="-1"/>
        <w:w w:val="100"/>
        <w:sz w:val="22"/>
        <w:szCs w:val="22"/>
        <w:lang w:val="en-US" w:eastAsia="en-US" w:bidi="ar-SA"/>
      </w:rPr>
    </w:lvl>
    <w:lvl w:ilvl="2" w:tplc="6532C986">
      <w:start w:val="1"/>
      <w:numFmt w:val="lowerLetter"/>
      <w:lvlText w:val="%3."/>
      <w:lvlJc w:val="left"/>
      <w:pPr>
        <w:ind w:left="2202" w:hanging="360"/>
      </w:pPr>
      <w:rPr>
        <w:rFonts w:ascii="Arial" w:eastAsia="Arial" w:hAnsi="Arial" w:cs="Arial" w:hint="default"/>
        <w:b w:val="0"/>
        <w:bCs w:val="0"/>
        <w:i w:val="0"/>
        <w:iCs w:val="0"/>
        <w:spacing w:val="-1"/>
        <w:w w:val="100"/>
        <w:sz w:val="22"/>
        <w:szCs w:val="22"/>
        <w:lang w:val="en-US" w:eastAsia="en-US" w:bidi="ar-SA"/>
      </w:rPr>
    </w:lvl>
    <w:lvl w:ilvl="3" w:tplc="8DF2EDD0">
      <w:numFmt w:val="bullet"/>
      <w:lvlText w:val="•"/>
      <w:lvlJc w:val="left"/>
      <w:pPr>
        <w:ind w:left="3282" w:hanging="360"/>
      </w:pPr>
      <w:rPr>
        <w:rFonts w:hint="default"/>
        <w:lang w:val="en-US" w:eastAsia="en-US" w:bidi="ar-SA"/>
      </w:rPr>
    </w:lvl>
    <w:lvl w:ilvl="4" w:tplc="E7A0808E">
      <w:numFmt w:val="bullet"/>
      <w:lvlText w:val="•"/>
      <w:lvlJc w:val="left"/>
      <w:pPr>
        <w:ind w:left="4365" w:hanging="360"/>
      </w:pPr>
      <w:rPr>
        <w:rFonts w:hint="default"/>
        <w:lang w:val="en-US" w:eastAsia="en-US" w:bidi="ar-SA"/>
      </w:rPr>
    </w:lvl>
    <w:lvl w:ilvl="5" w:tplc="70EEF900">
      <w:numFmt w:val="bullet"/>
      <w:lvlText w:val="•"/>
      <w:lvlJc w:val="left"/>
      <w:pPr>
        <w:ind w:left="5447" w:hanging="360"/>
      </w:pPr>
      <w:rPr>
        <w:rFonts w:hint="default"/>
        <w:lang w:val="en-US" w:eastAsia="en-US" w:bidi="ar-SA"/>
      </w:rPr>
    </w:lvl>
    <w:lvl w:ilvl="6" w:tplc="FFFCFA76">
      <w:numFmt w:val="bullet"/>
      <w:lvlText w:val="•"/>
      <w:lvlJc w:val="left"/>
      <w:pPr>
        <w:ind w:left="6530" w:hanging="360"/>
      </w:pPr>
      <w:rPr>
        <w:rFonts w:hint="default"/>
        <w:lang w:val="en-US" w:eastAsia="en-US" w:bidi="ar-SA"/>
      </w:rPr>
    </w:lvl>
    <w:lvl w:ilvl="7" w:tplc="1BBEBEE6">
      <w:numFmt w:val="bullet"/>
      <w:lvlText w:val="•"/>
      <w:lvlJc w:val="left"/>
      <w:pPr>
        <w:ind w:left="7612" w:hanging="360"/>
      </w:pPr>
      <w:rPr>
        <w:rFonts w:hint="default"/>
        <w:lang w:val="en-US" w:eastAsia="en-US" w:bidi="ar-SA"/>
      </w:rPr>
    </w:lvl>
    <w:lvl w:ilvl="8" w:tplc="16CE3206">
      <w:numFmt w:val="bullet"/>
      <w:lvlText w:val="•"/>
      <w:lvlJc w:val="left"/>
      <w:pPr>
        <w:ind w:left="8695" w:hanging="360"/>
      </w:pPr>
      <w:rPr>
        <w:rFonts w:hint="default"/>
        <w:lang w:val="en-US" w:eastAsia="en-US" w:bidi="ar-SA"/>
      </w:rPr>
    </w:lvl>
  </w:abstractNum>
  <w:abstractNum w:abstractNumId="47" w15:restartNumberingAfterBreak="0">
    <w:nsid w:val="70B75C61"/>
    <w:multiLevelType w:val="hybridMultilevel"/>
    <w:tmpl w:val="9946C10A"/>
    <w:lvl w:ilvl="0" w:tplc="B1523C84">
      <w:start w:val="61"/>
      <w:numFmt w:val="decimal"/>
      <w:lvlText w:val="%1."/>
      <w:lvlJc w:val="left"/>
      <w:pPr>
        <w:ind w:left="1340" w:hanging="720"/>
      </w:pPr>
      <w:rPr>
        <w:rFonts w:ascii="Arial" w:eastAsia="Arial" w:hAnsi="Arial" w:cs="Arial" w:hint="default"/>
        <w:b w:val="0"/>
        <w:bCs w:val="0"/>
        <w:i w:val="0"/>
        <w:iCs w:val="0"/>
        <w:spacing w:val="-1"/>
        <w:w w:val="100"/>
        <w:sz w:val="22"/>
        <w:szCs w:val="22"/>
        <w:lang w:val="en-US" w:eastAsia="en-US" w:bidi="ar-SA"/>
      </w:rPr>
    </w:lvl>
    <w:lvl w:ilvl="1" w:tplc="E4C4D214">
      <w:start w:val="1"/>
      <w:numFmt w:val="lowerLetter"/>
      <w:lvlText w:val="%2."/>
      <w:lvlJc w:val="left"/>
      <w:pPr>
        <w:ind w:left="1699" w:hanging="360"/>
      </w:pPr>
      <w:rPr>
        <w:rFonts w:ascii="Arial" w:eastAsia="Arial" w:hAnsi="Arial" w:cs="Arial" w:hint="default"/>
        <w:b w:val="0"/>
        <w:bCs w:val="0"/>
        <w:i w:val="0"/>
        <w:iCs w:val="0"/>
        <w:spacing w:val="-1"/>
        <w:w w:val="100"/>
        <w:sz w:val="22"/>
        <w:szCs w:val="22"/>
        <w:lang w:val="en-US" w:eastAsia="en-US" w:bidi="ar-SA"/>
      </w:rPr>
    </w:lvl>
    <w:lvl w:ilvl="2" w:tplc="F86865B6">
      <w:start w:val="1"/>
      <w:numFmt w:val="lowerRoman"/>
      <w:lvlText w:val="%3."/>
      <w:lvlJc w:val="left"/>
      <w:pPr>
        <w:ind w:left="2059" w:hanging="360"/>
      </w:pPr>
      <w:rPr>
        <w:rFonts w:ascii="Arial" w:eastAsia="Arial" w:hAnsi="Arial" w:cs="Arial" w:hint="default"/>
        <w:b w:val="0"/>
        <w:bCs w:val="0"/>
        <w:i w:val="0"/>
        <w:iCs w:val="0"/>
        <w:spacing w:val="-2"/>
        <w:w w:val="100"/>
        <w:sz w:val="22"/>
        <w:szCs w:val="22"/>
        <w:lang w:val="en-US" w:eastAsia="en-US" w:bidi="ar-SA"/>
      </w:rPr>
    </w:lvl>
    <w:lvl w:ilvl="3" w:tplc="6E2E6BDC">
      <w:numFmt w:val="bullet"/>
      <w:lvlText w:val="•"/>
      <w:lvlJc w:val="left"/>
      <w:pPr>
        <w:ind w:left="3160" w:hanging="360"/>
      </w:pPr>
      <w:rPr>
        <w:rFonts w:hint="default"/>
        <w:lang w:val="en-US" w:eastAsia="en-US" w:bidi="ar-SA"/>
      </w:rPr>
    </w:lvl>
    <w:lvl w:ilvl="4" w:tplc="797850CE">
      <w:numFmt w:val="bullet"/>
      <w:lvlText w:val="•"/>
      <w:lvlJc w:val="left"/>
      <w:pPr>
        <w:ind w:left="4260" w:hanging="360"/>
      </w:pPr>
      <w:rPr>
        <w:rFonts w:hint="default"/>
        <w:lang w:val="en-US" w:eastAsia="en-US" w:bidi="ar-SA"/>
      </w:rPr>
    </w:lvl>
    <w:lvl w:ilvl="5" w:tplc="41ACD154">
      <w:numFmt w:val="bullet"/>
      <w:lvlText w:val="•"/>
      <w:lvlJc w:val="left"/>
      <w:pPr>
        <w:ind w:left="5360" w:hanging="360"/>
      </w:pPr>
      <w:rPr>
        <w:rFonts w:hint="default"/>
        <w:lang w:val="en-US" w:eastAsia="en-US" w:bidi="ar-SA"/>
      </w:rPr>
    </w:lvl>
    <w:lvl w:ilvl="6" w:tplc="11B2253C">
      <w:numFmt w:val="bullet"/>
      <w:lvlText w:val="•"/>
      <w:lvlJc w:val="left"/>
      <w:pPr>
        <w:ind w:left="6460" w:hanging="360"/>
      </w:pPr>
      <w:rPr>
        <w:rFonts w:hint="default"/>
        <w:lang w:val="en-US" w:eastAsia="en-US" w:bidi="ar-SA"/>
      </w:rPr>
    </w:lvl>
    <w:lvl w:ilvl="7" w:tplc="F246FA82">
      <w:numFmt w:val="bullet"/>
      <w:lvlText w:val="•"/>
      <w:lvlJc w:val="left"/>
      <w:pPr>
        <w:ind w:left="7560" w:hanging="360"/>
      </w:pPr>
      <w:rPr>
        <w:rFonts w:hint="default"/>
        <w:lang w:val="en-US" w:eastAsia="en-US" w:bidi="ar-SA"/>
      </w:rPr>
    </w:lvl>
    <w:lvl w:ilvl="8" w:tplc="0AA00224">
      <w:numFmt w:val="bullet"/>
      <w:lvlText w:val="•"/>
      <w:lvlJc w:val="left"/>
      <w:pPr>
        <w:ind w:left="8660" w:hanging="360"/>
      </w:pPr>
      <w:rPr>
        <w:rFonts w:hint="default"/>
        <w:lang w:val="en-US" w:eastAsia="en-US" w:bidi="ar-SA"/>
      </w:rPr>
    </w:lvl>
  </w:abstractNum>
  <w:abstractNum w:abstractNumId="48" w15:restartNumberingAfterBreak="0">
    <w:nsid w:val="710934B2"/>
    <w:multiLevelType w:val="hybridMultilevel"/>
    <w:tmpl w:val="94588650"/>
    <w:lvl w:ilvl="0" w:tplc="83CE0DFA">
      <w:start w:val="1"/>
      <w:numFmt w:val="decimal"/>
      <w:lvlText w:val="%1."/>
      <w:lvlJc w:val="left"/>
      <w:pPr>
        <w:ind w:left="1843" w:hanging="360"/>
      </w:pPr>
      <w:rPr>
        <w:rFonts w:ascii="Arial" w:eastAsia="Arial" w:hAnsi="Arial" w:cs="Arial" w:hint="default"/>
        <w:b w:val="0"/>
        <w:bCs w:val="0"/>
        <w:i w:val="0"/>
        <w:i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2BB3556"/>
    <w:multiLevelType w:val="hybridMultilevel"/>
    <w:tmpl w:val="A6E87F3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791160D6"/>
    <w:multiLevelType w:val="hybridMultilevel"/>
    <w:tmpl w:val="8E7E0260"/>
    <w:lvl w:ilvl="0" w:tplc="996676FC">
      <w:start w:val="1"/>
      <w:numFmt w:val="upperLetter"/>
      <w:lvlText w:val="%1."/>
      <w:lvlJc w:val="left"/>
      <w:pPr>
        <w:ind w:left="1340" w:hanging="577"/>
      </w:pPr>
      <w:rPr>
        <w:rFonts w:ascii="Arial" w:eastAsia="Arial" w:hAnsi="Arial" w:cs="Arial" w:hint="default"/>
        <w:b/>
        <w:bCs/>
        <w:i w:val="0"/>
        <w:iCs w:val="0"/>
        <w:spacing w:val="0"/>
        <w:w w:val="100"/>
        <w:sz w:val="22"/>
        <w:szCs w:val="22"/>
        <w:lang w:val="en-US" w:eastAsia="en-US" w:bidi="ar-SA"/>
      </w:rPr>
    </w:lvl>
    <w:lvl w:ilvl="1" w:tplc="25BCF4C8">
      <w:start w:val="1"/>
      <w:numFmt w:val="decimal"/>
      <w:lvlText w:val="%2."/>
      <w:lvlJc w:val="left"/>
      <w:pPr>
        <w:ind w:left="1843" w:hanging="360"/>
      </w:pPr>
      <w:rPr>
        <w:rFonts w:ascii="Arial" w:eastAsia="Arial" w:hAnsi="Arial" w:cs="Arial" w:hint="default"/>
        <w:b w:val="0"/>
        <w:bCs w:val="0"/>
        <w:i w:val="0"/>
        <w:iCs w:val="0"/>
        <w:spacing w:val="-1"/>
        <w:w w:val="100"/>
        <w:sz w:val="22"/>
        <w:szCs w:val="22"/>
        <w:lang w:val="en-US" w:eastAsia="en-US" w:bidi="ar-SA"/>
      </w:rPr>
    </w:lvl>
    <w:lvl w:ilvl="2" w:tplc="6590ABEC">
      <w:start w:val="1"/>
      <w:numFmt w:val="lowerLetter"/>
      <w:lvlText w:val="%3."/>
      <w:lvlJc w:val="left"/>
      <w:pPr>
        <w:ind w:left="2203" w:hanging="360"/>
      </w:pPr>
      <w:rPr>
        <w:rFonts w:ascii="Arial" w:eastAsia="Arial" w:hAnsi="Arial" w:cs="Arial" w:hint="default"/>
        <w:b w:val="0"/>
        <w:bCs w:val="0"/>
        <w:i w:val="0"/>
        <w:iCs w:val="0"/>
        <w:spacing w:val="-1"/>
        <w:w w:val="100"/>
        <w:sz w:val="22"/>
        <w:szCs w:val="22"/>
        <w:lang w:val="en-US" w:eastAsia="en-US" w:bidi="ar-SA"/>
      </w:rPr>
    </w:lvl>
    <w:lvl w:ilvl="3" w:tplc="238C0488">
      <w:start w:val="1"/>
      <w:numFmt w:val="lowerRoman"/>
      <w:lvlText w:val="%4."/>
      <w:lvlJc w:val="left"/>
      <w:pPr>
        <w:ind w:left="2563" w:hanging="360"/>
      </w:pPr>
      <w:rPr>
        <w:rFonts w:ascii="Arial" w:eastAsia="Arial" w:hAnsi="Arial" w:cs="Arial" w:hint="default"/>
        <w:b w:val="0"/>
        <w:bCs w:val="0"/>
        <w:i w:val="0"/>
        <w:iCs w:val="0"/>
        <w:spacing w:val="-2"/>
        <w:w w:val="100"/>
        <w:sz w:val="22"/>
        <w:szCs w:val="22"/>
        <w:lang w:val="en-US" w:eastAsia="en-US" w:bidi="ar-SA"/>
      </w:rPr>
    </w:lvl>
    <w:lvl w:ilvl="4" w:tplc="3E324E08">
      <w:numFmt w:val="bullet"/>
      <w:lvlText w:val="•"/>
      <w:lvlJc w:val="left"/>
      <w:pPr>
        <w:ind w:left="3745" w:hanging="360"/>
      </w:pPr>
      <w:rPr>
        <w:rFonts w:hint="default"/>
        <w:lang w:val="en-US" w:eastAsia="en-US" w:bidi="ar-SA"/>
      </w:rPr>
    </w:lvl>
    <w:lvl w:ilvl="5" w:tplc="21A28A84">
      <w:numFmt w:val="bullet"/>
      <w:lvlText w:val="•"/>
      <w:lvlJc w:val="left"/>
      <w:pPr>
        <w:ind w:left="4931" w:hanging="360"/>
      </w:pPr>
      <w:rPr>
        <w:rFonts w:hint="default"/>
        <w:lang w:val="en-US" w:eastAsia="en-US" w:bidi="ar-SA"/>
      </w:rPr>
    </w:lvl>
    <w:lvl w:ilvl="6" w:tplc="6EB6C73E">
      <w:numFmt w:val="bullet"/>
      <w:lvlText w:val="•"/>
      <w:lvlJc w:val="left"/>
      <w:pPr>
        <w:ind w:left="6117" w:hanging="360"/>
      </w:pPr>
      <w:rPr>
        <w:rFonts w:hint="default"/>
        <w:lang w:val="en-US" w:eastAsia="en-US" w:bidi="ar-SA"/>
      </w:rPr>
    </w:lvl>
    <w:lvl w:ilvl="7" w:tplc="0F160574">
      <w:numFmt w:val="bullet"/>
      <w:lvlText w:val="•"/>
      <w:lvlJc w:val="left"/>
      <w:pPr>
        <w:ind w:left="7302" w:hanging="360"/>
      </w:pPr>
      <w:rPr>
        <w:rFonts w:hint="default"/>
        <w:lang w:val="en-US" w:eastAsia="en-US" w:bidi="ar-SA"/>
      </w:rPr>
    </w:lvl>
    <w:lvl w:ilvl="8" w:tplc="9188ABDC">
      <w:numFmt w:val="bullet"/>
      <w:lvlText w:val="•"/>
      <w:lvlJc w:val="left"/>
      <w:pPr>
        <w:ind w:left="8488" w:hanging="360"/>
      </w:pPr>
      <w:rPr>
        <w:rFonts w:hint="default"/>
        <w:lang w:val="en-US" w:eastAsia="en-US" w:bidi="ar-SA"/>
      </w:rPr>
    </w:lvl>
  </w:abstractNum>
  <w:num w:numId="1">
    <w:abstractNumId w:val="47"/>
  </w:num>
  <w:num w:numId="2">
    <w:abstractNumId w:val="26"/>
  </w:num>
  <w:num w:numId="3">
    <w:abstractNumId w:val="18"/>
  </w:num>
  <w:num w:numId="4">
    <w:abstractNumId w:val="22"/>
  </w:num>
  <w:num w:numId="5">
    <w:abstractNumId w:val="32"/>
  </w:num>
  <w:num w:numId="6">
    <w:abstractNumId w:val="41"/>
  </w:num>
  <w:num w:numId="7">
    <w:abstractNumId w:val="35"/>
  </w:num>
  <w:num w:numId="8">
    <w:abstractNumId w:val="46"/>
  </w:num>
  <w:num w:numId="9">
    <w:abstractNumId w:val="50"/>
  </w:num>
  <w:num w:numId="10">
    <w:abstractNumId w:val="11"/>
  </w:num>
  <w:num w:numId="11">
    <w:abstractNumId w:val="2"/>
  </w:num>
  <w:num w:numId="12">
    <w:abstractNumId w:val="28"/>
  </w:num>
  <w:num w:numId="13">
    <w:abstractNumId w:val="43"/>
  </w:num>
  <w:num w:numId="14">
    <w:abstractNumId w:val="30"/>
  </w:num>
  <w:num w:numId="15">
    <w:abstractNumId w:val="13"/>
  </w:num>
  <w:num w:numId="16">
    <w:abstractNumId w:val="27"/>
  </w:num>
  <w:num w:numId="17">
    <w:abstractNumId w:val="36"/>
  </w:num>
  <w:num w:numId="18">
    <w:abstractNumId w:val="44"/>
  </w:num>
  <w:num w:numId="19">
    <w:abstractNumId w:val="33"/>
  </w:num>
  <w:num w:numId="20">
    <w:abstractNumId w:val="20"/>
  </w:num>
  <w:num w:numId="21">
    <w:abstractNumId w:val="19"/>
  </w:num>
  <w:num w:numId="22">
    <w:abstractNumId w:val="5"/>
  </w:num>
  <w:num w:numId="23">
    <w:abstractNumId w:val="23"/>
  </w:num>
  <w:num w:numId="24">
    <w:abstractNumId w:val="1"/>
  </w:num>
  <w:num w:numId="25">
    <w:abstractNumId w:val="0"/>
  </w:num>
  <w:num w:numId="26">
    <w:abstractNumId w:val="21"/>
  </w:num>
  <w:num w:numId="27">
    <w:abstractNumId w:val="4"/>
  </w:num>
  <w:num w:numId="28">
    <w:abstractNumId w:val="49"/>
  </w:num>
  <w:num w:numId="29">
    <w:abstractNumId w:val="31"/>
  </w:num>
  <w:num w:numId="30">
    <w:abstractNumId w:val="42"/>
  </w:num>
  <w:num w:numId="31">
    <w:abstractNumId w:val="48"/>
  </w:num>
  <w:num w:numId="32">
    <w:abstractNumId w:val="10"/>
  </w:num>
  <w:num w:numId="33">
    <w:abstractNumId w:val="37"/>
  </w:num>
  <w:num w:numId="34">
    <w:abstractNumId w:val="17"/>
  </w:num>
  <w:num w:numId="35">
    <w:abstractNumId w:val="12"/>
  </w:num>
  <w:num w:numId="36">
    <w:abstractNumId w:val="7"/>
  </w:num>
  <w:num w:numId="37">
    <w:abstractNumId w:val="40"/>
  </w:num>
  <w:num w:numId="38">
    <w:abstractNumId w:val="34"/>
  </w:num>
  <w:num w:numId="39">
    <w:abstractNumId w:val="9"/>
  </w:num>
  <w:num w:numId="40">
    <w:abstractNumId w:val="24"/>
  </w:num>
  <w:num w:numId="41">
    <w:abstractNumId w:val="14"/>
  </w:num>
  <w:num w:numId="42">
    <w:abstractNumId w:val="45"/>
  </w:num>
  <w:num w:numId="43">
    <w:abstractNumId w:val="6"/>
  </w:num>
  <w:num w:numId="44">
    <w:abstractNumId w:val="3"/>
  </w:num>
  <w:num w:numId="45">
    <w:abstractNumId w:val="39"/>
  </w:num>
  <w:num w:numId="46">
    <w:abstractNumId w:val="25"/>
  </w:num>
  <w:num w:numId="47">
    <w:abstractNumId w:val="29"/>
  </w:num>
  <w:num w:numId="48">
    <w:abstractNumId w:val="16"/>
  </w:num>
  <w:num w:numId="49">
    <w:abstractNumId w:val="15"/>
  </w:num>
  <w:num w:numId="50">
    <w:abstractNumId w:val="8"/>
  </w:num>
  <w:num w:numId="51">
    <w:abstractNumId w:val="3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wards, Josh">
    <w15:presenceInfo w15:providerId="AD" w15:userId="S::joedwards@thecha.org::f9405b74-e258-4479-8513-f8f51af6e5dc"/>
  </w15:person>
  <w15:person w15:author="Burris-Rice, Treyana">
    <w15:presenceInfo w15:providerId="AD" w15:userId="S::CHA34978@thecha.org::c94b7c06-739f-4547-84f5-6d89ba6e1c9a"/>
  </w15:person>
  <w15:person w15:author="Wagner, Maxwell">
    <w15:presenceInfo w15:providerId="AD" w15:userId="S::CHA44106@thecha.org::72dbb86e-332d-4228-a684-399dde1c1eed"/>
  </w15:person>
  <w15:person w15:author="Silas, Elizabeth">
    <w15:presenceInfo w15:providerId="AD" w15:userId="S::ESilas@thecha.org::d270e59b-c3a0-4a49-af19-35b439778e50"/>
  </w15:person>
  <w15:person w15:author="Wagner, Maxwell [2]">
    <w15:presenceInfo w15:providerId="AD" w15:userId="S::cha44106@thecha.org::72dbb86e-332d-4228-a684-399dde1c1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350"/>
    <w:rsid w:val="00000708"/>
    <w:rsid w:val="00002D4E"/>
    <w:rsid w:val="00003CA6"/>
    <w:rsid w:val="000055E7"/>
    <w:rsid w:val="00010835"/>
    <w:rsid w:val="000129F2"/>
    <w:rsid w:val="0001363E"/>
    <w:rsid w:val="0001532B"/>
    <w:rsid w:val="000160A8"/>
    <w:rsid w:val="00020EA5"/>
    <w:rsid w:val="00022E83"/>
    <w:rsid w:val="00022FDE"/>
    <w:rsid w:val="00024182"/>
    <w:rsid w:val="000255FA"/>
    <w:rsid w:val="00026EC2"/>
    <w:rsid w:val="000310AB"/>
    <w:rsid w:val="00032150"/>
    <w:rsid w:val="0003223B"/>
    <w:rsid w:val="000328FE"/>
    <w:rsid w:val="00040696"/>
    <w:rsid w:val="00040FCD"/>
    <w:rsid w:val="00041DAA"/>
    <w:rsid w:val="00043D8C"/>
    <w:rsid w:val="00044523"/>
    <w:rsid w:val="00045490"/>
    <w:rsid w:val="00051C69"/>
    <w:rsid w:val="00053C5F"/>
    <w:rsid w:val="00055922"/>
    <w:rsid w:val="00055DFD"/>
    <w:rsid w:val="00057523"/>
    <w:rsid w:val="00057D68"/>
    <w:rsid w:val="00060BDF"/>
    <w:rsid w:val="00060ECB"/>
    <w:rsid w:val="00061009"/>
    <w:rsid w:val="00065590"/>
    <w:rsid w:val="00065FEE"/>
    <w:rsid w:val="000762E6"/>
    <w:rsid w:val="000770D4"/>
    <w:rsid w:val="00077124"/>
    <w:rsid w:val="000808DB"/>
    <w:rsid w:val="000824B8"/>
    <w:rsid w:val="00083AF6"/>
    <w:rsid w:val="00086941"/>
    <w:rsid w:val="00086FE9"/>
    <w:rsid w:val="00095A35"/>
    <w:rsid w:val="0009681C"/>
    <w:rsid w:val="00097BEE"/>
    <w:rsid w:val="000A13B2"/>
    <w:rsid w:val="000A174F"/>
    <w:rsid w:val="000A3036"/>
    <w:rsid w:val="000A314F"/>
    <w:rsid w:val="000A3A8F"/>
    <w:rsid w:val="000A7FB3"/>
    <w:rsid w:val="000B3452"/>
    <w:rsid w:val="000B4175"/>
    <w:rsid w:val="000C03AD"/>
    <w:rsid w:val="000C0A04"/>
    <w:rsid w:val="000C32E6"/>
    <w:rsid w:val="000C370A"/>
    <w:rsid w:val="000C3831"/>
    <w:rsid w:val="000C3BA5"/>
    <w:rsid w:val="000C3E6E"/>
    <w:rsid w:val="000C4846"/>
    <w:rsid w:val="000C598A"/>
    <w:rsid w:val="000C6BBE"/>
    <w:rsid w:val="000C6EA7"/>
    <w:rsid w:val="000C6F61"/>
    <w:rsid w:val="000D08A5"/>
    <w:rsid w:val="000D0A5D"/>
    <w:rsid w:val="000D2C62"/>
    <w:rsid w:val="000D35C5"/>
    <w:rsid w:val="000D3DCC"/>
    <w:rsid w:val="000D650D"/>
    <w:rsid w:val="000D668E"/>
    <w:rsid w:val="000D6B4C"/>
    <w:rsid w:val="000E0FE4"/>
    <w:rsid w:val="000E1F65"/>
    <w:rsid w:val="000E2E75"/>
    <w:rsid w:val="000E3977"/>
    <w:rsid w:val="000E59AD"/>
    <w:rsid w:val="000E68AE"/>
    <w:rsid w:val="000F0185"/>
    <w:rsid w:val="000F25B5"/>
    <w:rsid w:val="000F5888"/>
    <w:rsid w:val="00100F1F"/>
    <w:rsid w:val="00103D3D"/>
    <w:rsid w:val="00103E88"/>
    <w:rsid w:val="001048F2"/>
    <w:rsid w:val="00104BD1"/>
    <w:rsid w:val="001122BF"/>
    <w:rsid w:val="00113C53"/>
    <w:rsid w:val="00113CB7"/>
    <w:rsid w:val="00114B47"/>
    <w:rsid w:val="00116545"/>
    <w:rsid w:val="001213CF"/>
    <w:rsid w:val="00122290"/>
    <w:rsid w:val="001227F7"/>
    <w:rsid w:val="00122C19"/>
    <w:rsid w:val="001242CE"/>
    <w:rsid w:val="00125D49"/>
    <w:rsid w:val="00134AC7"/>
    <w:rsid w:val="001358F5"/>
    <w:rsid w:val="00136890"/>
    <w:rsid w:val="001429B0"/>
    <w:rsid w:val="00144344"/>
    <w:rsid w:val="00151186"/>
    <w:rsid w:val="00154B22"/>
    <w:rsid w:val="00156717"/>
    <w:rsid w:val="00157654"/>
    <w:rsid w:val="00161CDB"/>
    <w:rsid w:val="00162385"/>
    <w:rsid w:val="00165ACD"/>
    <w:rsid w:val="001675CE"/>
    <w:rsid w:val="0016797B"/>
    <w:rsid w:val="00167AF9"/>
    <w:rsid w:val="00174277"/>
    <w:rsid w:val="0017582B"/>
    <w:rsid w:val="00175840"/>
    <w:rsid w:val="00175FB0"/>
    <w:rsid w:val="00176B5E"/>
    <w:rsid w:val="00176F36"/>
    <w:rsid w:val="001811F3"/>
    <w:rsid w:val="0018282D"/>
    <w:rsid w:val="0018340A"/>
    <w:rsid w:val="00183F2A"/>
    <w:rsid w:val="00186FE6"/>
    <w:rsid w:val="001875E4"/>
    <w:rsid w:val="001906F2"/>
    <w:rsid w:val="00193BE1"/>
    <w:rsid w:val="0019510F"/>
    <w:rsid w:val="00195AD2"/>
    <w:rsid w:val="00195D2D"/>
    <w:rsid w:val="001978A6"/>
    <w:rsid w:val="00197E68"/>
    <w:rsid w:val="001A1016"/>
    <w:rsid w:val="001A1EEB"/>
    <w:rsid w:val="001A49AA"/>
    <w:rsid w:val="001B1789"/>
    <w:rsid w:val="001B323A"/>
    <w:rsid w:val="001B3D9F"/>
    <w:rsid w:val="001B44C5"/>
    <w:rsid w:val="001B4AA5"/>
    <w:rsid w:val="001B66BA"/>
    <w:rsid w:val="001C1D30"/>
    <w:rsid w:val="001C1F59"/>
    <w:rsid w:val="001C211B"/>
    <w:rsid w:val="001C2213"/>
    <w:rsid w:val="001C31CE"/>
    <w:rsid w:val="001C3271"/>
    <w:rsid w:val="001D02A9"/>
    <w:rsid w:val="001D0AF8"/>
    <w:rsid w:val="001D1BFB"/>
    <w:rsid w:val="001D27AC"/>
    <w:rsid w:val="001D4AFF"/>
    <w:rsid w:val="001D4E21"/>
    <w:rsid w:val="001D5277"/>
    <w:rsid w:val="001D569B"/>
    <w:rsid w:val="001D7E8F"/>
    <w:rsid w:val="001E4E44"/>
    <w:rsid w:val="001E5F69"/>
    <w:rsid w:val="001F1AAE"/>
    <w:rsid w:val="001F37B9"/>
    <w:rsid w:val="001F4284"/>
    <w:rsid w:val="001F4563"/>
    <w:rsid w:val="001F4C42"/>
    <w:rsid w:val="002006BC"/>
    <w:rsid w:val="00200BC1"/>
    <w:rsid w:val="0020428A"/>
    <w:rsid w:val="0020489C"/>
    <w:rsid w:val="00205F39"/>
    <w:rsid w:val="00207549"/>
    <w:rsid w:val="00210055"/>
    <w:rsid w:val="002111A8"/>
    <w:rsid w:val="002114E4"/>
    <w:rsid w:val="00213984"/>
    <w:rsid w:val="0021414F"/>
    <w:rsid w:val="00215B69"/>
    <w:rsid w:val="0021647F"/>
    <w:rsid w:val="0022202E"/>
    <w:rsid w:val="00223D43"/>
    <w:rsid w:val="0022414B"/>
    <w:rsid w:val="00224420"/>
    <w:rsid w:val="00225CBA"/>
    <w:rsid w:val="00225E44"/>
    <w:rsid w:val="002318CF"/>
    <w:rsid w:val="00231910"/>
    <w:rsid w:val="002378C1"/>
    <w:rsid w:val="00243C97"/>
    <w:rsid w:val="00245AC9"/>
    <w:rsid w:val="00245CD6"/>
    <w:rsid w:val="0024673E"/>
    <w:rsid w:val="002468B3"/>
    <w:rsid w:val="00252994"/>
    <w:rsid w:val="00253A1E"/>
    <w:rsid w:val="00253DF2"/>
    <w:rsid w:val="00254082"/>
    <w:rsid w:val="00254D98"/>
    <w:rsid w:val="002553D7"/>
    <w:rsid w:val="00260A91"/>
    <w:rsid w:val="00260D9E"/>
    <w:rsid w:val="00262180"/>
    <w:rsid w:val="002625B7"/>
    <w:rsid w:val="00262B8E"/>
    <w:rsid w:val="0026486E"/>
    <w:rsid w:val="00264EC9"/>
    <w:rsid w:val="00265309"/>
    <w:rsid w:val="002726BD"/>
    <w:rsid w:val="00272923"/>
    <w:rsid w:val="00272AE0"/>
    <w:rsid w:val="002759DC"/>
    <w:rsid w:val="00280821"/>
    <w:rsid w:val="002815D1"/>
    <w:rsid w:val="00281BF8"/>
    <w:rsid w:val="0028336D"/>
    <w:rsid w:val="00287277"/>
    <w:rsid w:val="00290317"/>
    <w:rsid w:val="00290AF4"/>
    <w:rsid w:val="002911AC"/>
    <w:rsid w:val="00291D77"/>
    <w:rsid w:val="0029374C"/>
    <w:rsid w:val="0029494E"/>
    <w:rsid w:val="00294AFB"/>
    <w:rsid w:val="002957C7"/>
    <w:rsid w:val="00296D80"/>
    <w:rsid w:val="00297C7D"/>
    <w:rsid w:val="002A12F5"/>
    <w:rsid w:val="002A1769"/>
    <w:rsid w:val="002A338A"/>
    <w:rsid w:val="002A342D"/>
    <w:rsid w:val="002A3843"/>
    <w:rsid w:val="002A38DE"/>
    <w:rsid w:val="002A7A8B"/>
    <w:rsid w:val="002A7CA4"/>
    <w:rsid w:val="002B166F"/>
    <w:rsid w:val="002B2782"/>
    <w:rsid w:val="002B6A84"/>
    <w:rsid w:val="002B78CD"/>
    <w:rsid w:val="002BE2A3"/>
    <w:rsid w:val="002C1B4E"/>
    <w:rsid w:val="002C26FD"/>
    <w:rsid w:val="002C326A"/>
    <w:rsid w:val="002C3720"/>
    <w:rsid w:val="002C43EC"/>
    <w:rsid w:val="002C5184"/>
    <w:rsid w:val="002C5A6E"/>
    <w:rsid w:val="002C5DEA"/>
    <w:rsid w:val="002C6BA6"/>
    <w:rsid w:val="002D1A6B"/>
    <w:rsid w:val="002D3E89"/>
    <w:rsid w:val="002D75B9"/>
    <w:rsid w:val="002E0A4F"/>
    <w:rsid w:val="002E3B6C"/>
    <w:rsid w:val="002E55D4"/>
    <w:rsid w:val="002E55F9"/>
    <w:rsid w:val="002E67B1"/>
    <w:rsid w:val="002E739D"/>
    <w:rsid w:val="002F11AE"/>
    <w:rsid w:val="002F13AB"/>
    <w:rsid w:val="002F26FD"/>
    <w:rsid w:val="002F3966"/>
    <w:rsid w:val="002F3F7E"/>
    <w:rsid w:val="002F43A8"/>
    <w:rsid w:val="002F4FA7"/>
    <w:rsid w:val="002F58CE"/>
    <w:rsid w:val="002F741F"/>
    <w:rsid w:val="0030189D"/>
    <w:rsid w:val="00303969"/>
    <w:rsid w:val="00303D07"/>
    <w:rsid w:val="00304FD9"/>
    <w:rsid w:val="00305C0D"/>
    <w:rsid w:val="0030622C"/>
    <w:rsid w:val="00307693"/>
    <w:rsid w:val="003078A4"/>
    <w:rsid w:val="00307E88"/>
    <w:rsid w:val="00307F91"/>
    <w:rsid w:val="0031019B"/>
    <w:rsid w:val="00311561"/>
    <w:rsid w:val="00312D96"/>
    <w:rsid w:val="003132D7"/>
    <w:rsid w:val="00314B76"/>
    <w:rsid w:val="00320A92"/>
    <w:rsid w:val="0032101D"/>
    <w:rsid w:val="0032259D"/>
    <w:rsid w:val="00323792"/>
    <w:rsid w:val="00324616"/>
    <w:rsid w:val="003260BC"/>
    <w:rsid w:val="00326887"/>
    <w:rsid w:val="00331DD9"/>
    <w:rsid w:val="00332BAD"/>
    <w:rsid w:val="00333060"/>
    <w:rsid w:val="003336FE"/>
    <w:rsid w:val="00333CFE"/>
    <w:rsid w:val="00334C35"/>
    <w:rsid w:val="00335CBD"/>
    <w:rsid w:val="00340350"/>
    <w:rsid w:val="00342612"/>
    <w:rsid w:val="00343D28"/>
    <w:rsid w:val="00345B2F"/>
    <w:rsid w:val="00345EE7"/>
    <w:rsid w:val="0034630E"/>
    <w:rsid w:val="00355302"/>
    <w:rsid w:val="00355C38"/>
    <w:rsid w:val="003626B0"/>
    <w:rsid w:val="00365F06"/>
    <w:rsid w:val="0036623A"/>
    <w:rsid w:val="003665B5"/>
    <w:rsid w:val="003818D4"/>
    <w:rsid w:val="00382258"/>
    <w:rsid w:val="00383292"/>
    <w:rsid w:val="00384E67"/>
    <w:rsid w:val="00384F57"/>
    <w:rsid w:val="00391470"/>
    <w:rsid w:val="003922F1"/>
    <w:rsid w:val="00393340"/>
    <w:rsid w:val="0039359B"/>
    <w:rsid w:val="003943FB"/>
    <w:rsid w:val="00396D58"/>
    <w:rsid w:val="003A00EC"/>
    <w:rsid w:val="003A2EC3"/>
    <w:rsid w:val="003A3948"/>
    <w:rsid w:val="003A3E2E"/>
    <w:rsid w:val="003A4E76"/>
    <w:rsid w:val="003A7283"/>
    <w:rsid w:val="003B005F"/>
    <w:rsid w:val="003B0192"/>
    <w:rsid w:val="003B0960"/>
    <w:rsid w:val="003B1458"/>
    <w:rsid w:val="003B292E"/>
    <w:rsid w:val="003B2D9B"/>
    <w:rsid w:val="003B49FC"/>
    <w:rsid w:val="003B4B9B"/>
    <w:rsid w:val="003B5771"/>
    <w:rsid w:val="003B772C"/>
    <w:rsid w:val="003C1B39"/>
    <w:rsid w:val="003C5C22"/>
    <w:rsid w:val="003C7EAD"/>
    <w:rsid w:val="003D064E"/>
    <w:rsid w:val="003D0880"/>
    <w:rsid w:val="003D23B4"/>
    <w:rsid w:val="003D44F8"/>
    <w:rsid w:val="003D54DF"/>
    <w:rsid w:val="003E042F"/>
    <w:rsid w:val="003E1D64"/>
    <w:rsid w:val="003E1DD0"/>
    <w:rsid w:val="003E3D01"/>
    <w:rsid w:val="003E3DF3"/>
    <w:rsid w:val="003E402F"/>
    <w:rsid w:val="003E5A51"/>
    <w:rsid w:val="003E5FF7"/>
    <w:rsid w:val="003F2A50"/>
    <w:rsid w:val="003F4D9E"/>
    <w:rsid w:val="003F6839"/>
    <w:rsid w:val="003F7378"/>
    <w:rsid w:val="00400BAC"/>
    <w:rsid w:val="00404C13"/>
    <w:rsid w:val="00405E1F"/>
    <w:rsid w:val="00410517"/>
    <w:rsid w:val="00410941"/>
    <w:rsid w:val="004113CC"/>
    <w:rsid w:val="004131EC"/>
    <w:rsid w:val="004144BB"/>
    <w:rsid w:val="0041692C"/>
    <w:rsid w:val="00416F65"/>
    <w:rsid w:val="00420CFD"/>
    <w:rsid w:val="0042109F"/>
    <w:rsid w:val="004226D0"/>
    <w:rsid w:val="00422D57"/>
    <w:rsid w:val="00423E22"/>
    <w:rsid w:val="00425833"/>
    <w:rsid w:val="00426151"/>
    <w:rsid w:val="00426581"/>
    <w:rsid w:val="00427FD1"/>
    <w:rsid w:val="004306B5"/>
    <w:rsid w:val="00434D74"/>
    <w:rsid w:val="0043517E"/>
    <w:rsid w:val="00435A37"/>
    <w:rsid w:val="00436ECE"/>
    <w:rsid w:val="00437188"/>
    <w:rsid w:val="00437849"/>
    <w:rsid w:val="0044258A"/>
    <w:rsid w:val="0044293B"/>
    <w:rsid w:val="00443D59"/>
    <w:rsid w:val="00445D5D"/>
    <w:rsid w:val="00447A5E"/>
    <w:rsid w:val="00447BC3"/>
    <w:rsid w:val="00450E78"/>
    <w:rsid w:val="00452B11"/>
    <w:rsid w:val="004545AE"/>
    <w:rsid w:val="00454D38"/>
    <w:rsid w:val="00454E94"/>
    <w:rsid w:val="0045633D"/>
    <w:rsid w:val="00457528"/>
    <w:rsid w:val="00457F33"/>
    <w:rsid w:val="0046287D"/>
    <w:rsid w:val="0046300E"/>
    <w:rsid w:val="0046313F"/>
    <w:rsid w:val="00465E07"/>
    <w:rsid w:val="004662DA"/>
    <w:rsid w:val="0047250F"/>
    <w:rsid w:val="00472633"/>
    <w:rsid w:val="004746E3"/>
    <w:rsid w:val="00477732"/>
    <w:rsid w:val="00477FEF"/>
    <w:rsid w:val="004805D2"/>
    <w:rsid w:val="004810DB"/>
    <w:rsid w:val="00484A14"/>
    <w:rsid w:val="00490658"/>
    <w:rsid w:val="00491F2D"/>
    <w:rsid w:val="004921C5"/>
    <w:rsid w:val="00492B3E"/>
    <w:rsid w:val="00496B0C"/>
    <w:rsid w:val="004A37E4"/>
    <w:rsid w:val="004A3C4F"/>
    <w:rsid w:val="004A5AF7"/>
    <w:rsid w:val="004A5E9D"/>
    <w:rsid w:val="004A6639"/>
    <w:rsid w:val="004A665B"/>
    <w:rsid w:val="004A6F35"/>
    <w:rsid w:val="004A7009"/>
    <w:rsid w:val="004B2760"/>
    <w:rsid w:val="004B2AEA"/>
    <w:rsid w:val="004B3132"/>
    <w:rsid w:val="004B53E5"/>
    <w:rsid w:val="004B56A8"/>
    <w:rsid w:val="004B7F14"/>
    <w:rsid w:val="004C0E27"/>
    <w:rsid w:val="004C0F1E"/>
    <w:rsid w:val="004C1342"/>
    <w:rsid w:val="004C3162"/>
    <w:rsid w:val="004C64DE"/>
    <w:rsid w:val="004C7725"/>
    <w:rsid w:val="004C7EF4"/>
    <w:rsid w:val="004D1132"/>
    <w:rsid w:val="004D435C"/>
    <w:rsid w:val="004D4DF0"/>
    <w:rsid w:val="004D7591"/>
    <w:rsid w:val="004D79A0"/>
    <w:rsid w:val="004E0C08"/>
    <w:rsid w:val="004E18F5"/>
    <w:rsid w:val="004E1F0C"/>
    <w:rsid w:val="004E6DAB"/>
    <w:rsid w:val="004E6EF8"/>
    <w:rsid w:val="004F5F2D"/>
    <w:rsid w:val="004F6D41"/>
    <w:rsid w:val="004F7678"/>
    <w:rsid w:val="0050137B"/>
    <w:rsid w:val="00504003"/>
    <w:rsid w:val="00505566"/>
    <w:rsid w:val="00505C8B"/>
    <w:rsid w:val="005062A1"/>
    <w:rsid w:val="0050729C"/>
    <w:rsid w:val="00513C5F"/>
    <w:rsid w:val="00515178"/>
    <w:rsid w:val="005159F8"/>
    <w:rsid w:val="00520298"/>
    <w:rsid w:val="00520681"/>
    <w:rsid w:val="005262E3"/>
    <w:rsid w:val="0052663D"/>
    <w:rsid w:val="00527FC7"/>
    <w:rsid w:val="00530DFF"/>
    <w:rsid w:val="00531F1E"/>
    <w:rsid w:val="005324E6"/>
    <w:rsid w:val="005327B5"/>
    <w:rsid w:val="00532B21"/>
    <w:rsid w:val="00533EB5"/>
    <w:rsid w:val="00535064"/>
    <w:rsid w:val="00536797"/>
    <w:rsid w:val="00536A8A"/>
    <w:rsid w:val="0054268D"/>
    <w:rsid w:val="0054287C"/>
    <w:rsid w:val="005451AC"/>
    <w:rsid w:val="005459D6"/>
    <w:rsid w:val="005463C8"/>
    <w:rsid w:val="00551C7F"/>
    <w:rsid w:val="005521A1"/>
    <w:rsid w:val="005534EA"/>
    <w:rsid w:val="005566D5"/>
    <w:rsid w:val="0055718B"/>
    <w:rsid w:val="00560553"/>
    <w:rsid w:val="00560F43"/>
    <w:rsid w:val="00563599"/>
    <w:rsid w:val="00564070"/>
    <w:rsid w:val="00564678"/>
    <w:rsid w:val="00564806"/>
    <w:rsid w:val="00567456"/>
    <w:rsid w:val="00567621"/>
    <w:rsid w:val="00570E7B"/>
    <w:rsid w:val="00570E96"/>
    <w:rsid w:val="0057135A"/>
    <w:rsid w:val="005715B4"/>
    <w:rsid w:val="00571B61"/>
    <w:rsid w:val="005739DA"/>
    <w:rsid w:val="00576E7F"/>
    <w:rsid w:val="005773FC"/>
    <w:rsid w:val="00580451"/>
    <w:rsid w:val="00581B0A"/>
    <w:rsid w:val="00582D6B"/>
    <w:rsid w:val="0058364D"/>
    <w:rsid w:val="005860D2"/>
    <w:rsid w:val="00590B2C"/>
    <w:rsid w:val="0059103C"/>
    <w:rsid w:val="00592952"/>
    <w:rsid w:val="00594DD8"/>
    <w:rsid w:val="00595CE6"/>
    <w:rsid w:val="00597527"/>
    <w:rsid w:val="00597B00"/>
    <w:rsid w:val="005A0272"/>
    <w:rsid w:val="005A3FB7"/>
    <w:rsid w:val="005A432B"/>
    <w:rsid w:val="005A632A"/>
    <w:rsid w:val="005A7B5B"/>
    <w:rsid w:val="005B0238"/>
    <w:rsid w:val="005B105A"/>
    <w:rsid w:val="005B1FDF"/>
    <w:rsid w:val="005B3E16"/>
    <w:rsid w:val="005B41D6"/>
    <w:rsid w:val="005B535B"/>
    <w:rsid w:val="005B53D7"/>
    <w:rsid w:val="005B5986"/>
    <w:rsid w:val="005B5A11"/>
    <w:rsid w:val="005B67CF"/>
    <w:rsid w:val="005C4C08"/>
    <w:rsid w:val="005C5FAC"/>
    <w:rsid w:val="005C634E"/>
    <w:rsid w:val="005C781C"/>
    <w:rsid w:val="005C7B51"/>
    <w:rsid w:val="005D2930"/>
    <w:rsid w:val="005D36E8"/>
    <w:rsid w:val="005D53F4"/>
    <w:rsid w:val="005D5BC7"/>
    <w:rsid w:val="005D679B"/>
    <w:rsid w:val="005E3B82"/>
    <w:rsid w:val="005E5A33"/>
    <w:rsid w:val="005E7B61"/>
    <w:rsid w:val="005F2950"/>
    <w:rsid w:val="005F4A67"/>
    <w:rsid w:val="005F7B65"/>
    <w:rsid w:val="005F7E7B"/>
    <w:rsid w:val="00600876"/>
    <w:rsid w:val="00601168"/>
    <w:rsid w:val="006014DB"/>
    <w:rsid w:val="0060442E"/>
    <w:rsid w:val="006045FE"/>
    <w:rsid w:val="0060474A"/>
    <w:rsid w:val="00604F83"/>
    <w:rsid w:val="006066DF"/>
    <w:rsid w:val="00611446"/>
    <w:rsid w:val="00612114"/>
    <w:rsid w:val="00613907"/>
    <w:rsid w:val="00615A7A"/>
    <w:rsid w:val="006166C4"/>
    <w:rsid w:val="0061787B"/>
    <w:rsid w:val="00617CC9"/>
    <w:rsid w:val="00617F83"/>
    <w:rsid w:val="00621279"/>
    <w:rsid w:val="00624502"/>
    <w:rsid w:val="00626B25"/>
    <w:rsid w:val="00630283"/>
    <w:rsid w:val="00631361"/>
    <w:rsid w:val="0063137F"/>
    <w:rsid w:val="0063416E"/>
    <w:rsid w:val="00634F00"/>
    <w:rsid w:val="00635728"/>
    <w:rsid w:val="00637C33"/>
    <w:rsid w:val="0064179C"/>
    <w:rsid w:val="00642DAD"/>
    <w:rsid w:val="00644567"/>
    <w:rsid w:val="00650545"/>
    <w:rsid w:val="0065064F"/>
    <w:rsid w:val="00651C79"/>
    <w:rsid w:val="006529B5"/>
    <w:rsid w:val="0065301B"/>
    <w:rsid w:val="006536C8"/>
    <w:rsid w:val="0065671B"/>
    <w:rsid w:val="00656865"/>
    <w:rsid w:val="00657475"/>
    <w:rsid w:val="00657841"/>
    <w:rsid w:val="00661DDA"/>
    <w:rsid w:val="00663160"/>
    <w:rsid w:val="00664CA7"/>
    <w:rsid w:val="00666CA6"/>
    <w:rsid w:val="006676CD"/>
    <w:rsid w:val="0067003B"/>
    <w:rsid w:val="00672E5D"/>
    <w:rsid w:val="00673833"/>
    <w:rsid w:val="00674413"/>
    <w:rsid w:val="006750E1"/>
    <w:rsid w:val="006754C9"/>
    <w:rsid w:val="00677667"/>
    <w:rsid w:val="00682B99"/>
    <w:rsid w:val="00682CC1"/>
    <w:rsid w:val="00683DBE"/>
    <w:rsid w:val="00683F5D"/>
    <w:rsid w:val="00687562"/>
    <w:rsid w:val="00687C2E"/>
    <w:rsid w:val="00690D5E"/>
    <w:rsid w:val="00693F67"/>
    <w:rsid w:val="006947C5"/>
    <w:rsid w:val="00695297"/>
    <w:rsid w:val="006A02F7"/>
    <w:rsid w:val="006A0666"/>
    <w:rsid w:val="006A1B30"/>
    <w:rsid w:val="006A1B33"/>
    <w:rsid w:val="006B0D49"/>
    <w:rsid w:val="006B12B2"/>
    <w:rsid w:val="006B4333"/>
    <w:rsid w:val="006B73D1"/>
    <w:rsid w:val="006C2A1F"/>
    <w:rsid w:val="006C602C"/>
    <w:rsid w:val="006C75F9"/>
    <w:rsid w:val="006D2759"/>
    <w:rsid w:val="006D3E09"/>
    <w:rsid w:val="006D4AFB"/>
    <w:rsid w:val="006E055C"/>
    <w:rsid w:val="006E1D60"/>
    <w:rsid w:val="006E23D0"/>
    <w:rsid w:val="006E3823"/>
    <w:rsid w:val="006E403D"/>
    <w:rsid w:val="006E6D86"/>
    <w:rsid w:val="006E7549"/>
    <w:rsid w:val="006F121A"/>
    <w:rsid w:val="006F2A92"/>
    <w:rsid w:val="006F38C5"/>
    <w:rsid w:val="006F5833"/>
    <w:rsid w:val="006F62A8"/>
    <w:rsid w:val="00700405"/>
    <w:rsid w:val="00701038"/>
    <w:rsid w:val="00703402"/>
    <w:rsid w:val="00706D77"/>
    <w:rsid w:val="007070DB"/>
    <w:rsid w:val="007106E4"/>
    <w:rsid w:val="00711162"/>
    <w:rsid w:val="007126C5"/>
    <w:rsid w:val="0071381D"/>
    <w:rsid w:val="00713C69"/>
    <w:rsid w:val="007202B3"/>
    <w:rsid w:val="00720DAC"/>
    <w:rsid w:val="0072194C"/>
    <w:rsid w:val="00721BCC"/>
    <w:rsid w:val="007252DF"/>
    <w:rsid w:val="00725C52"/>
    <w:rsid w:val="00725CEA"/>
    <w:rsid w:val="007319E9"/>
    <w:rsid w:val="00735981"/>
    <w:rsid w:val="00735C33"/>
    <w:rsid w:val="007367CF"/>
    <w:rsid w:val="00736DE0"/>
    <w:rsid w:val="007401E3"/>
    <w:rsid w:val="00742262"/>
    <w:rsid w:val="0074305A"/>
    <w:rsid w:val="00747F28"/>
    <w:rsid w:val="007604B9"/>
    <w:rsid w:val="00760E58"/>
    <w:rsid w:val="007622DF"/>
    <w:rsid w:val="0076491F"/>
    <w:rsid w:val="00764BB0"/>
    <w:rsid w:val="007668B7"/>
    <w:rsid w:val="00772134"/>
    <w:rsid w:val="00772431"/>
    <w:rsid w:val="00772A33"/>
    <w:rsid w:val="00773127"/>
    <w:rsid w:val="007746FF"/>
    <w:rsid w:val="00774D11"/>
    <w:rsid w:val="007754E1"/>
    <w:rsid w:val="00775D3D"/>
    <w:rsid w:val="00781AC1"/>
    <w:rsid w:val="00782E57"/>
    <w:rsid w:val="00782F7B"/>
    <w:rsid w:val="00783A55"/>
    <w:rsid w:val="00785303"/>
    <w:rsid w:val="0079100C"/>
    <w:rsid w:val="00791E88"/>
    <w:rsid w:val="00792C04"/>
    <w:rsid w:val="007935B3"/>
    <w:rsid w:val="00794948"/>
    <w:rsid w:val="00795AF9"/>
    <w:rsid w:val="007961BC"/>
    <w:rsid w:val="007972B7"/>
    <w:rsid w:val="007A3B6D"/>
    <w:rsid w:val="007A405F"/>
    <w:rsid w:val="007A45DB"/>
    <w:rsid w:val="007A6F05"/>
    <w:rsid w:val="007A71AB"/>
    <w:rsid w:val="007B100F"/>
    <w:rsid w:val="007B3E83"/>
    <w:rsid w:val="007B41FD"/>
    <w:rsid w:val="007B5851"/>
    <w:rsid w:val="007B7FD1"/>
    <w:rsid w:val="007C0421"/>
    <w:rsid w:val="007C1D5A"/>
    <w:rsid w:val="007C5F87"/>
    <w:rsid w:val="007C6F85"/>
    <w:rsid w:val="007C7B0C"/>
    <w:rsid w:val="007D0985"/>
    <w:rsid w:val="007D13F6"/>
    <w:rsid w:val="007D1F81"/>
    <w:rsid w:val="007D4E17"/>
    <w:rsid w:val="007D74E4"/>
    <w:rsid w:val="007E0465"/>
    <w:rsid w:val="007E0583"/>
    <w:rsid w:val="007E140F"/>
    <w:rsid w:val="007E3F44"/>
    <w:rsid w:val="007E4143"/>
    <w:rsid w:val="007E6515"/>
    <w:rsid w:val="007F1FF3"/>
    <w:rsid w:val="007F2B10"/>
    <w:rsid w:val="007F2BC6"/>
    <w:rsid w:val="007F32AA"/>
    <w:rsid w:val="007F4946"/>
    <w:rsid w:val="008008FB"/>
    <w:rsid w:val="008015B2"/>
    <w:rsid w:val="0080271B"/>
    <w:rsid w:val="00804782"/>
    <w:rsid w:val="008067BC"/>
    <w:rsid w:val="008101EC"/>
    <w:rsid w:val="00815184"/>
    <w:rsid w:val="0081711F"/>
    <w:rsid w:val="00820D7C"/>
    <w:rsid w:val="00826C9B"/>
    <w:rsid w:val="0082795A"/>
    <w:rsid w:val="00830BCD"/>
    <w:rsid w:val="008326CE"/>
    <w:rsid w:val="00836B5D"/>
    <w:rsid w:val="00836E0C"/>
    <w:rsid w:val="00840325"/>
    <w:rsid w:val="00841052"/>
    <w:rsid w:val="00844A8B"/>
    <w:rsid w:val="008460A5"/>
    <w:rsid w:val="00846B10"/>
    <w:rsid w:val="008516E0"/>
    <w:rsid w:val="00853A46"/>
    <w:rsid w:val="00853E2F"/>
    <w:rsid w:val="00853F52"/>
    <w:rsid w:val="00854117"/>
    <w:rsid w:val="008567E1"/>
    <w:rsid w:val="00860735"/>
    <w:rsid w:val="00865958"/>
    <w:rsid w:val="008669C8"/>
    <w:rsid w:val="00867656"/>
    <w:rsid w:val="00870477"/>
    <w:rsid w:val="008712E2"/>
    <w:rsid w:val="00871E30"/>
    <w:rsid w:val="00871E59"/>
    <w:rsid w:val="00872614"/>
    <w:rsid w:val="00875D02"/>
    <w:rsid w:val="0088095B"/>
    <w:rsid w:val="00881C0C"/>
    <w:rsid w:val="008828AB"/>
    <w:rsid w:val="00885541"/>
    <w:rsid w:val="00885A77"/>
    <w:rsid w:val="00887638"/>
    <w:rsid w:val="00887FFA"/>
    <w:rsid w:val="00890297"/>
    <w:rsid w:val="008912D3"/>
    <w:rsid w:val="008912E8"/>
    <w:rsid w:val="00891793"/>
    <w:rsid w:val="008A0296"/>
    <w:rsid w:val="008A15A9"/>
    <w:rsid w:val="008A15C2"/>
    <w:rsid w:val="008A16C8"/>
    <w:rsid w:val="008A2E6F"/>
    <w:rsid w:val="008A3910"/>
    <w:rsid w:val="008A429B"/>
    <w:rsid w:val="008A7517"/>
    <w:rsid w:val="008B2257"/>
    <w:rsid w:val="008C2C71"/>
    <w:rsid w:val="008C3442"/>
    <w:rsid w:val="008C53E0"/>
    <w:rsid w:val="008C63C1"/>
    <w:rsid w:val="008C7AA6"/>
    <w:rsid w:val="008C7C90"/>
    <w:rsid w:val="008D0A0D"/>
    <w:rsid w:val="008D4D91"/>
    <w:rsid w:val="008D5F5B"/>
    <w:rsid w:val="008E1126"/>
    <w:rsid w:val="008E23FA"/>
    <w:rsid w:val="008E346B"/>
    <w:rsid w:val="008E3EE1"/>
    <w:rsid w:val="008E4082"/>
    <w:rsid w:val="008E46AE"/>
    <w:rsid w:val="008F1CF2"/>
    <w:rsid w:val="008F2D8E"/>
    <w:rsid w:val="008F3C6E"/>
    <w:rsid w:val="008F3CD5"/>
    <w:rsid w:val="008F7A27"/>
    <w:rsid w:val="008F7CC8"/>
    <w:rsid w:val="0090003A"/>
    <w:rsid w:val="009008FB"/>
    <w:rsid w:val="00903EC0"/>
    <w:rsid w:val="00905E8A"/>
    <w:rsid w:val="0091322E"/>
    <w:rsid w:val="00914013"/>
    <w:rsid w:val="009147A8"/>
    <w:rsid w:val="00916D8F"/>
    <w:rsid w:val="009173BE"/>
    <w:rsid w:val="009200E7"/>
    <w:rsid w:val="00920B71"/>
    <w:rsid w:val="00921282"/>
    <w:rsid w:val="009232B0"/>
    <w:rsid w:val="00925648"/>
    <w:rsid w:val="00926B07"/>
    <w:rsid w:val="00931C27"/>
    <w:rsid w:val="009337EB"/>
    <w:rsid w:val="00933A69"/>
    <w:rsid w:val="00936F6B"/>
    <w:rsid w:val="009377E3"/>
    <w:rsid w:val="0094142C"/>
    <w:rsid w:val="0094143B"/>
    <w:rsid w:val="00941B60"/>
    <w:rsid w:val="0094235F"/>
    <w:rsid w:val="00942ED7"/>
    <w:rsid w:val="009439BC"/>
    <w:rsid w:val="00943F24"/>
    <w:rsid w:val="0095150C"/>
    <w:rsid w:val="00957443"/>
    <w:rsid w:val="0096206E"/>
    <w:rsid w:val="00962D94"/>
    <w:rsid w:val="00963538"/>
    <w:rsid w:val="0096461D"/>
    <w:rsid w:val="0096486B"/>
    <w:rsid w:val="00964C67"/>
    <w:rsid w:val="00965421"/>
    <w:rsid w:val="00966AAC"/>
    <w:rsid w:val="009671FA"/>
    <w:rsid w:val="00970348"/>
    <w:rsid w:val="0097263B"/>
    <w:rsid w:val="00973A64"/>
    <w:rsid w:val="00975569"/>
    <w:rsid w:val="00977D30"/>
    <w:rsid w:val="009806F2"/>
    <w:rsid w:val="00981E1C"/>
    <w:rsid w:val="009845B5"/>
    <w:rsid w:val="00986529"/>
    <w:rsid w:val="00990855"/>
    <w:rsid w:val="00991394"/>
    <w:rsid w:val="00991420"/>
    <w:rsid w:val="00991C39"/>
    <w:rsid w:val="00993CE5"/>
    <w:rsid w:val="00994B3C"/>
    <w:rsid w:val="00997BA8"/>
    <w:rsid w:val="009A157F"/>
    <w:rsid w:val="009A27C3"/>
    <w:rsid w:val="009A4C74"/>
    <w:rsid w:val="009A4FCC"/>
    <w:rsid w:val="009A76B2"/>
    <w:rsid w:val="009A79A4"/>
    <w:rsid w:val="009B7451"/>
    <w:rsid w:val="009C09F1"/>
    <w:rsid w:val="009C183C"/>
    <w:rsid w:val="009C19D0"/>
    <w:rsid w:val="009C39C7"/>
    <w:rsid w:val="009C4215"/>
    <w:rsid w:val="009C4310"/>
    <w:rsid w:val="009C496A"/>
    <w:rsid w:val="009C4DD3"/>
    <w:rsid w:val="009D0D3D"/>
    <w:rsid w:val="009D1303"/>
    <w:rsid w:val="009D1AA7"/>
    <w:rsid w:val="009D3BF6"/>
    <w:rsid w:val="009D51A1"/>
    <w:rsid w:val="009D5260"/>
    <w:rsid w:val="009D6E11"/>
    <w:rsid w:val="009E1C4B"/>
    <w:rsid w:val="009E2139"/>
    <w:rsid w:val="009E2B09"/>
    <w:rsid w:val="009E4585"/>
    <w:rsid w:val="009E4609"/>
    <w:rsid w:val="009E4BE6"/>
    <w:rsid w:val="009E4E5B"/>
    <w:rsid w:val="009E5D77"/>
    <w:rsid w:val="009E6B4D"/>
    <w:rsid w:val="009E7D7B"/>
    <w:rsid w:val="009F084C"/>
    <w:rsid w:val="009F2E78"/>
    <w:rsid w:val="009F4371"/>
    <w:rsid w:val="009F45BE"/>
    <w:rsid w:val="009F7737"/>
    <w:rsid w:val="009F7A1A"/>
    <w:rsid w:val="009F7F46"/>
    <w:rsid w:val="00A00EEA"/>
    <w:rsid w:val="00A01029"/>
    <w:rsid w:val="00A04576"/>
    <w:rsid w:val="00A0562A"/>
    <w:rsid w:val="00A05DB6"/>
    <w:rsid w:val="00A07C35"/>
    <w:rsid w:val="00A10911"/>
    <w:rsid w:val="00A10B78"/>
    <w:rsid w:val="00A10D64"/>
    <w:rsid w:val="00A175C0"/>
    <w:rsid w:val="00A210ED"/>
    <w:rsid w:val="00A214E1"/>
    <w:rsid w:val="00A2369A"/>
    <w:rsid w:val="00A2371B"/>
    <w:rsid w:val="00A257F8"/>
    <w:rsid w:val="00A25E99"/>
    <w:rsid w:val="00A2716F"/>
    <w:rsid w:val="00A3153E"/>
    <w:rsid w:val="00A324FE"/>
    <w:rsid w:val="00A32FFE"/>
    <w:rsid w:val="00A34660"/>
    <w:rsid w:val="00A34C12"/>
    <w:rsid w:val="00A3559A"/>
    <w:rsid w:val="00A3628F"/>
    <w:rsid w:val="00A40018"/>
    <w:rsid w:val="00A40276"/>
    <w:rsid w:val="00A41A68"/>
    <w:rsid w:val="00A428E0"/>
    <w:rsid w:val="00A42B72"/>
    <w:rsid w:val="00A44329"/>
    <w:rsid w:val="00A4681B"/>
    <w:rsid w:val="00A50168"/>
    <w:rsid w:val="00A51219"/>
    <w:rsid w:val="00A517E2"/>
    <w:rsid w:val="00A52017"/>
    <w:rsid w:val="00A524EC"/>
    <w:rsid w:val="00A5307C"/>
    <w:rsid w:val="00A620EC"/>
    <w:rsid w:val="00A62BCD"/>
    <w:rsid w:val="00A62EC4"/>
    <w:rsid w:val="00A655D0"/>
    <w:rsid w:val="00A6689A"/>
    <w:rsid w:val="00A67AD3"/>
    <w:rsid w:val="00A7001C"/>
    <w:rsid w:val="00A72257"/>
    <w:rsid w:val="00A73039"/>
    <w:rsid w:val="00A73063"/>
    <w:rsid w:val="00A7373E"/>
    <w:rsid w:val="00A73F42"/>
    <w:rsid w:val="00A81422"/>
    <w:rsid w:val="00A82D59"/>
    <w:rsid w:val="00A85870"/>
    <w:rsid w:val="00A862AF"/>
    <w:rsid w:val="00A86579"/>
    <w:rsid w:val="00A87BF7"/>
    <w:rsid w:val="00A939E1"/>
    <w:rsid w:val="00A94319"/>
    <w:rsid w:val="00A9442F"/>
    <w:rsid w:val="00AA13B5"/>
    <w:rsid w:val="00AA3768"/>
    <w:rsid w:val="00AA398D"/>
    <w:rsid w:val="00AA3B10"/>
    <w:rsid w:val="00AA47FA"/>
    <w:rsid w:val="00AA6C26"/>
    <w:rsid w:val="00AA7FAB"/>
    <w:rsid w:val="00AB0772"/>
    <w:rsid w:val="00AB0C33"/>
    <w:rsid w:val="00AB1410"/>
    <w:rsid w:val="00AB1B6F"/>
    <w:rsid w:val="00AB2404"/>
    <w:rsid w:val="00AB24CE"/>
    <w:rsid w:val="00AB6415"/>
    <w:rsid w:val="00AB7531"/>
    <w:rsid w:val="00AB7CA7"/>
    <w:rsid w:val="00AC13A1"/>
    <w:rsid w:val="00AC1B57"/>
    <w:rsid w:val="00AC328C"/>
    <w:rsid w:val="00AC3C2A"/>
    <w:rsid w:val="00AC6150"/>
    <w:rsid w:val="00AC6625"/>
    <w:rsid w:val="00AC6AE9"/>
    <w:rsid w:val="00AD2233"/>
    <w:rsid w:val="00AD26F0"/>
    <w:rsid w:val="00AD3B61"/>
    <w:rsid w:val="00AD650C"/>
    <w:rsid w:val="00AD6BFD"/>
    <w:rsid w:val="00AD6CEF"/>
    <w:rsid w:val="00AE1B1D"/>
    <w:rsid w:val="00AE408C"/>
    <w:rsid w:val="00AE5C2E"/>
    <w:rsid w:val="00AE6624"/>
    <w:rsid w:val="00AE7048"/>
    <w:rsid w:val="00AF49BE"/>
    <w:rsid w:val="00AF6267"/>
    <w:rsid w:val="00AF658E"/>
    <w:rsid w:val="00AF668D"/>
    <w:rsid w:val="00B00D8C"/>
    <w:rsid w:val="00B065E8"/>
    <w:rsid w:val="00B06637"/>
    <w:rsid w:val="00B11265"/>
    <w:rsid w:val="00B11319"/>
    <w:rsid w:val="00B12A83"/>
    <w:rsid w:val="00B133D3"/>
    <w:rsid w:val="00B14498"/>
    <w:rsid w:val="00B15BEF"/>
    <w:rsid w:val="00B16689"/>
    <w:rsid w:val="00B173DF"/>
    <w:rsid w:val="00B1799A"/>
    <w:rsid w:val="00B23AAA"/>
    <w:rsid w:val="00B24526"/>
    <w:rsid w:val="00B2589F"/>
    <w:rsid w:val="00B261AE"/>
    <w:rsid w:val="00B3033D"/>
    <w:rsid w:val="00B31BD3"/>
    <w:rsid w:val="00B35858"/>
    <w:rsid w:val="00B375BC"/>
    <w:rsid w:val="00B4088E"/>
    <w:rsid w:val="00B411BD"/>
    <w:rsid w:val="00B42DA2"/>
    <w:rsid w:val="00B4477C"/>
    <w:rsid w:val="00B45CC3"/>
    <w:rsid w:val="00B50413"/>
    <w:rsid w:val="00B50EA2"/>
    <w:rsid w:val="00B5187A"/>
    <w:rsid w:val="00B5232A"/>
    <w:rsid w:val="00B533C4"/>
    <w:rsid w:val="00B5679A"/>
    <w:rsid w:val="00B568F5"/>
    <w:rsid w:val="00B56E40"/>
    <w:rsid w:val="00B613EC"/>
    <w:rsid w:val="00B631A9"/>
    <w:rsid w:val="00B67E01"/>
    <w:rsid w:val="00B70629"/>
    <w:rsid w:val="00B70710"/>
    <w:rsid w:val="00B70AA0"/>
    <w:rsid w:val="00B70BE2"/>
    <w:rsid w:val="00B70F09"/>
    <w:rsid w:val="00B71A15"/>
    <w:rsid w:val="00B82570"/>
    <w:rsid w:val="00B90B96"/>
    <w:rsid w:val="00B9151E"/>
    <w:rsid w:val="00B92936"/>
    <w:rsid w:val="00B94E71"/>
    <w:rsid w:val="00B961B1"/>
    <w:rsid w:val="00B96961"/>
    <w:rsid w:val="00B975A9"/>
    <w:rsid w:val="00B97D5D"/>
    <w:rsid w:val="00BA0376"/>
    <w:rsid w:val="00BA0BDB"/>
    <w:rsid w:val="00BA1280"/>
    <w:rsid w:val="00BA1908"/>
    <w:rsid w:val="00BA39F0"/>
    <w:rsid w:val="00BA560E"/>
    <w:rsid w:val="00BA56D2"/>
    <w:rsid w:val="00BB2651"/>
    <w:rsid w:val="00BB27CD"/>
    <w:rsid w:val="00BB3371"/>
    <w:rsid w:val="00BB47F0"/>
    <w:rsid w:val="00BB5716"/>
    <w:rsid w:val="00BC058C"/>
    <w:rsid w:val="00BC0B83"/>
    <w:rsid w:val="00BC0EA0"/>
    <w:rsid w:val="00BC2FB8"/>
    <w:rsid w:val="00BC4BBF"/>
    <w:rsid w:val="00BC6042"/>
    <w:rsid w:val="00BC6E7E"/>
    <w:rsid w:val="00BC7A90"/>
    <w:rsid w:val="00BD1FFD"/>
    <w:rsid w:val="00BD3C2F"/>
    <w:rsid w:val="00BD4918"/>
    <w:rsid w:val="00BD56AF"/>
    <w:rsid w:val="00BD653C"/>
    <w:rsid w:val="00BE1541"/>
    <w:rsid w:val="00BE5DC0"/>
    <w:rsid w:val="00BE68D0"/>
    <w:rsid w:val="00BE752B"/>
    <w:rsid w:val="00BF19E6"/>
    <w:rsid w:val="00BF25A8"/>
    <w:rsid w:val="00BF2690"/>
    <w:rsid w:val="00BF2DD1"/>
    <w:rsid w:val="00BF6041"/>
    <w:rsid w:val="00BF6EC9"/>
    <w:rsid w:val="00BF750F"/>
    <w:rsid w:val="00C005E0"/>
    <w:rsid w:val="00C108E1"/>
    <w:rsid w:val="00C11122"/>
    <w:rsid w:val="00C12455"/>
    <w:rsid w:val="00C1452B"/>
    <w:rsid w:val="00C1527E"/>
    <w:rsid w:val="00C158F6"/>
    <w:rsid w:val="00C15DB4"/>
    <w:rsid w:val="00C165C4"/>
    <w:rsid w:val="00C20659"/>
    <w:rsid w:val="00C225B5"/>
    <w:rsid w:val="00C2458C"/>
    <w:rsid w:val="00C25B36"/>
    <w:rsid w:val="00C26BA7"/>
    <w:rsid w:val="00C27A74"/>
    <w:rsid w:val="00C31526"/>
    <w:rsid w:val="00C31628"/>
    <w:rsid w:val="00C36935"/>
    <w:rsid w:val="00C37C80"/>
    <w:rsid w:val="00C40CDE"/>
    <w:rsid w:val="00C40F1A"/>
    <w:rsid w:val="00C424BA"/>
    <w:rsid w:val="00C429CC"/>
    <w:rsid w:val="00C438BA"/>
    <w:rsid w:val="00C45C95"/>
    <w:rsid w:val="00C4635F"/>
    <w:rsid w:val="00C54F5D"/>
    <w:rsid w:val="00C554E7"/>
    <w:rsid w:val="00C60860"/>
    <w:rsid w:val="00C61034"/>
    <w:rsid w:val="00C67CDD"/>
    <w:rsid w:val="00C67E56"/>
    <w:rsid w:val="00C70632"/>
    <w:rsid w:val="00C71053"/>
    <w:rsid w:val="00C71935"/>
    <w:rsid w:val="00C71F84"/>
    <w:rsid w:val="00C7289A"/>
    <w:rsid w:val="00C73512"/>
    <w:rsid w:val="00C73625"/>
    <w:rsid w:val="00C737C6"/>
    <w:rsid w:val="00C73C74"/>
    <w:rsid w:val="00C764A1"/>
    <w:rsid w:val="00C7666B"/>
    <w:rsid w:val="00C77A0C"/>
    <w:rsid w:val="00C81BA6"/>
    <w:rsid w:val="00C81D3A"/>
    <w:rsid w:val="00C81FA4"/>
    <w:rsid w:val="00C8286A"/>
    <w:rsid w:val="00C84B02"/>
    <w:rsid w:val="00C85A89"/>
    <w:rsid w:val="00C8725A"/>
    <w:rsid w:val="00C9040F"/>
    <w:rsid w:val="00C905F6"/>
    <w:rsid w:val="00C94CCC"/>
    <w:rsid w:val="00CA0A6D"/>
    <w:rsid w:val="00CA2237"/>
    <w:rsid w:val="00CA255C"/>
    <w:rsid w:val="00CA2CBC"/>
    <w:rsid w:val="00CA5392"/>
    <w:rsid w:val="00CB0DCE"/>
    <w:rsid w:val="00CB2FF9"/>
    <w:rsid w:val="00CB52F3"/>
    <w:rsid w:val="00CB7B8E"/>
    <w:rsid w:val="00CC062C"/>
    <w:rsid w:val="00CC09E3"/>
    <w:rsid w:val="00CC1AD3"/>
    <w:rsid w:val="00CC3CC0"/>
    <w:rsid w:val="00CC5A79"/>
    <w:rsid w:val="00CC5EE4"/>
    <w:rsid w:val="00CC6AA2"/>
    <w:rsid w:val="00CD02ED"/>
    <w:rsid w:val="00CD3E99"/>
    <w:rsid w:val="00CD4261"/>
    <w:rsid w:val="00CE0ECB"/>
    <w:rsid w:val="00CE3DB2"/>
    <w:rsid w:val="00CE4735"/>
    <w:rsid w:val="00CE4B4A"/>
    <w:rsid w:val="00CE6D50"/>
    <w:rsid w:val="00CE70B1"/>
    <w:rsid w:val="00CF67B3"/>
    <w:rsid w:val="00D0058D"/>
    <w:rsid w:val="00D005AD"/>
    <w:rsid w:val="00D01756"/>
    <w:rsid w:val="00D02450"/>
    <w:rsid w:val="00D04B8C"/>
    <w:rsid w:val="00D0509D"/>
    <w:rsid w:val="00D12D9B"/>
    <w:rsid w:val="00D22D9F"/>
    <w:rsid w:val="00D24A29"/>
    <w:rsid w:val="00D24F8E"/>
    <w:rsid w:val="00D2735B"/>
    <w:rsid w:val="00D279CD"/>
    <w:rsid w:val="00D27EA8"/>
    <w:rsid w:val="00D30DAC"/>
    <w:rsid w:val="00D315EE"/>
    <w:rsid w:val="00D32FD6"/>
    <w:rsid w:val="00D429FF"/>
    <w:rsid w:val="00D42B95"/>
    <w:rsid w:val="00D42D8F"/>
    <w:rsid w:val="00D43155"/>
    <w:rsid w:val="00D50690"/>
    <w:rsid w:val="00D5144A"/>
    <w:rsid w:val="00D51B0E"/>
    <w:rsid w:val="00D51BC4"/>
    <w:rsid w:val="00D57C67"/>
    <w:rsid w:val="00D60ADA"/>
    <w:rsid w:val="00D60C0F"/>
    <w:rsid w:val="00D63AF0"/>
    <w:rsid w:val="00D63E1A"/>
    <w:rsid w:val="00D67220"/>
    <w:rsid w:val="00D67C66"/>
    <w:rsid w:val="00D70315"/>
    <w:rsid w:val="00D70BBF"/>
    <w:rsid w:val="00D72549"/>
    <w:rsid w:val="00D72943"/>
    <w:rsid w:val="00D72F99"/>
    <w:rsid w:val="00D73B2F"/>
    <w:rsid w:val="00D80BE0"/>
    <w:rsid w:val="00D819F1"/>
    <w:rsid w:val="00D85ACB"/>
    <w:rsid w:val="00D85E48"/>
    <w:rsid w:val="00D927B8"/>
    <w:rsid w:val="00D92C32"/>
    <w:rsid w:val="00D934A1"/>
    <w:rsid w:val="00D93F3F"/>
    <w:rsid w:val="00D94875"/>
    <w:rsid w:val="00D967D0"/>
    <w:rsid w:val="00DA0312"/>
    <w:rsid w:val="00DA1B48"/>
    <w:rsid w:val="00DA20A4"/>
    <w:rsid w:val="00DA51D2"/>
    <w:rsid w:val="00DA56E4"/>
    <w:rsid w:val="00DB0040"/>
    <w:rsid w:val="00DB28F3"/>
    <w:rsid w:val="00DB3966"/>
    <w:rsid w:val="00DB493B"/>
    <w:rsid w:val="00DB5D45"/>
    <w:rsid w:val="00DB5DFC"/>
    <w:rsid w:val="00DB6A29"/>
    <w:rsid w:val="00DC1023"/>
    <w:rsid w:val="00DC2BE9"/>
    <w:rsid w:val="00DC2F76"/>
    <w:rsid w:val="00DC347D"/>
    <w:rsid w:val="00DC65A8"/>
    <w:rsid w:val="00DD1D44"/>
    <w:rsid w:val="00DD2F41"/>
    <w:rsid w:val="00DD4D98"/>
    <w:rsid w:val="00DD529F"/>
    <w:rsid w:val="00DE0417"/>
    <w:rsid w:val="00DE0F40"/>
    <w:rsid w:val="00DE6BAB"/>
    <w:rsid w:val="00DE74E7"/>
    <w:rsid w:val="00DF0313"/>
    <w:rsid w:val="00DF2AA8"/>
    <w:rsid w:val="00DF3C6F"/>
    <w:rsid w:val="00DF4780"/>
    <w:rsid w:val="00DF50F1"/>
    <w:rsid w:val="00DF5F6F"/>
    <w:rsid w:val="00E00983"/>
    <w:rsid w:val="00E01810"/>
    <w:rsid w:val="00E04031"/>
    <w:rsid w:val="00E04618"/>
    <w:rsid w:val="00E04B35"/>
    <w:rsid w:val="00E120D7"/>
    <w:rsid w:val="00E1393B"/>
    <w:rsid w:val="00E14D0D"/>
    <w:rsid w:val="00E15A55"/>
    <w:rsid w:val="00E17356"/>
    <w:rsid w:val="00E173D3"/>
    <w:rsid w:val="00E179E7"/>
    <w:rsid w:val="00E17A3C"/>
    <w:rsid w:val="00E20C90"/>
    <w:rsid w:val="00E21577"/>
    <w:rsid w:val="00E2158A"/>
    <w:rsid w:val="00E22909"/>
    <w:rsid w:val="00E25C86"/>
    <w:rsid w:val="00E2676C"/>
    <w:rsid w:val="00E26843"/>
    <w:rsid w:val="00E268AC"/>
    <w:rsid w:val="00E3110D"/>
    <w:rsid w:val="00E31BA9"/>
    <w:rsid w:val="00E31D28"/>
    <w:rsid w:val="00E32D64"/>
    <w:rsid w:val="00E32F44"/>
    <w:rsid w:val="00E333D1"/>
    <w:rsid w:val="00E35966"/>
    <w:rsid w:val="00E40BF5"/>
    <w:rsid w:val="00E41200"/>
    <w:rsid w:val="00E4493A"/>
    <w:rsid w:val="00E46120"/>
    <w:rsid w:val="00E510C3"/>
    <w:rsid w:val="00E51B81"/>
    <w:rsid w:val="00E51D31"/>
    <w:rsid w:val="00E52C50"/>
    <w:rsid w:val="00E5562C"/>
    <w:rsid w:val="00E55B07"/>
    <w:rsid w:val="00E6480A"/>
    <w:rsid w:val="00E6484E"/>
    <w:rsid w:val="00E650AC"/>
    <w:rsid w:val="00E66A38"/>
    <w:rsid w:val="00E67CED"/>
    <w:rsid w:val="00E71514"/>
    <w:rsid w:val="00E723A5"/>
    <w:rsid w:val="00E821C1"/>
    <w:rsid w:val="00E830F5"/>
    <w:rsid w:val="00E83FC4"/>
    <w:rsid w:val="00E86359"/>
    <w:rsid w:val="00E867E6"/>
    <w:rsid w:val="00E87782"/>
    <w:rsid w:val="00E87F38"/>
    <w:rsid w:val="00E96220"/>
    <w:rsid w:val="00EA2F11"/>
    <w:rsid w:val="00EA427C"/>
    <w:rsid w:val="00EB0E75"/>
    <w:rsid w:val="00EB34D1"/>
    <w:rsid w:val="00EB4562"/>
    <w:rsid w:val="00EB5316"/>
    <w:rsid w:val="00EB6B89"/>
    <w:rsid w:val="00EC2072"/>
    <w:rsid w:val="00EC2780"/>
    <w:rsid w:val="00EC4AEF"/>
    <w:rsid w:val="00EC77A1"/>
    <w:rsid w:val="00ED0366"/>
    <w:rsid w:val="00ED254D"/>
    <w:rsid w:val="00ED3A78"/>
    <w:rsid w:val="00ED5A06"/>
    <w:rsid w:val="00ED7796"/>
    <w:rsid w:val="00EE13B0"/>
    <w:rsid w:val="00EE1428"/>
    <w:rsid w:val="00EE19C7"/>
    <w:rsid w:val="00EE3491"/>
    <w:rsid w:val="00EE3ECB"/>
    <w:rsid w:val="00EE6169"/>
    <w:rsid w:val="00EE65B9"/>
    <w:rsid w:val="00EF06DD"/>
    <w:rsid w:val="00EF0DD3"/>
    <w:rsid w:val="00EF1300"/>
    <w:rsid w:val="00EF1BCB"/>
    <w:rsid w:val="00EF4789"/>
    <w:rsid w:val="00EF4A43"/>
    <w:rsid w:val="00EF4D7C"/>
    <w:rsid w:val="00EF5A60"/>
    <w:rsid w:val="00F00974"/>
    <w:rsid w:val="00F00FD3"/>
    <w:rsid w:val="00F015EC"/>
    <w:rsid w:val="00F0193D"/>
    <w:rsid w:val="00F02908"/>
    <w:rsid w:val="00F05242"/>
    <w:rsid w:val="00F07904"/>
    <w:rsid w:val="00F119D3"/>
    <w:rsid w:val="00F174C7"/>
    <w:rsid w:val="00F20084"/>
    <w:rsid w:val="00F206D4"/>
    <w:rsid w:val="00F215FD"/>
    <w:rsid w:val="00F21A7D"/>
    <w:rsid w:val="00F23988"/>
    <w:rsid w:val="00F2562C"/>
    <w:rsid w:val="00F263B6"/>
    <w:rsid w:val="00F302BF"/>
    <w:rsid w:val="00F30811"/>
    <w:rsid w:val="00F31132"/>
    <w:rsid w:val="00F311EA"/>
    <w:rsid w:val="00F321D9"/>
    <w:rsid w:val="00F37875"/>
    <w:rsid w:val="00F37992"/>
    <w:rsid w:val="00F40F15"/>
    <w:rsid w:val="00F41271"/>
    <w:rsid w:val="00F41985"/>
    <w:rsid w:val="00F440D4"/>
    <w:rsid w:val="00F4666F"/>
    <w:rsid w:val="00F50CA8"/>
    <w:rsid w:val="00F5241D"/>
    <w:rsid w:val="00F540DF"/>
    <w:rsid w:val="00F5517E"/>
    <w:rsid w:val="00F63B94"/>
    <w:rsid w:val="00F64145"/>
    <w:rsid w:val="00F6650B"/>
    <w:rsid w:val="00F671BF"/>
    <w:rsid w:val="00F67361"/>
    <w:rsid w:val="00F7016B"/>
    <w:rsid w:val="00F71548"/>
    <w:rsid w:val="00F71ED4"/>
    <w:rsid w:val="00F71F3E"/>
    <w:rsid w:val="00F73A4E"/>
    <w:rsid w:val="00F741DE"/>
    <w:rsid w:val="00F75C6B"/>
    <w:rsid w:val="00F7601B"/>
    <w:rsid w:val="00F803F0"/>
    <w:rsid w:val="00F81CFC"/>
    <w:rsid w:val="00F82248"/>
    <w:rsid w:val="00F83F98"/>
    <w:rsid w:val="00F8603E"/>
    <w:rsid w:val="00F911AE"/>
    <w:rsid w:val="00F9199B"/>
    <w:rsid w:val="00F92E3C"/>
    <w:rsid w:val="00F944B2"/>
    <w:rsid w:val="00F94A93"/>
    <w:rsid w:val="00F94E17"/>
    <w:rsid w:val="00F97518"/>
    <w:rsid w:val="00F97BAD"/>
    <w:rsid w:val="00FA192C"/>
    <w:rsid w:val="00FA2345"/>
    <w:rsid w:val="00FA3CA9"/>
    <w:rsid w:val="00FA42C8"/>
    <w:rsid w:val="00FA672C"/>
    <w:rsid w:val="00FA725E"/>
    <w:rsid w:val="00FB107F"/>
    <w:rsid w:val="00FB1688"/>
    <w:rsid w:val="00FB4DD2"/>
    <w:rsid w:val="00FB50CF"/>
    <w:rsid w:val="00FB5CB3"/>
    <w:rsid w:val="00FB705E"/>
    <w:rsid w:val="00FC0B42"/>
    <w:rsid w:val="00FC1F59"/>
    <w:rsid w:val="00FC2E89"/>
    <w:rsid w:val="00FC4012"/>
    <w:rsid w:val="00FC5FD3"/>
    <w:rsid w:val="00FC66FB"/>
    <w:rsid w:val="00FC7384"/>
    <w:rsid w:val="00FC793F"/>
    <w:rsid w:val="00FD0E94"/>
    <w:rsid w:val="00FD19E5"/>
    <w:rsid w:val="00FD3173"/>
    <w:rsid w:val="00FD3FEA"/>
    <w:rsid w:val="00FD4B5C"/>
    <w:rsid w:val="00FD7AC6"/>
    <w:rsid w:val="00FE1F8B"/>
    <w:rsid w:val="00FF09C4"/>
    <w:rsid w:val="00FF111F"/>
    <w:rsid w:val="00FF34F8"/>
    <w:rsid w:val="00FF6370"/>
    <w:rsid w:val="00FF691C"/>
    <w:rsid w:val="00FF6A80"/>
    <w:rsid w:val="02F92389"/>
    <w:rsid w:val="030BC994"/>
    <w:rsid w:val="031E6EDE"/>
    <w:rsid w:val="032C623C"/>
    <w:rsid w:val="03BD6718"/>
    <w:rsid w:val="042BA6EF"/>
    <w:rsid w:val="051D6915"/>
    <w:rsid w:val="05DE8F04"/>
    <w:rsid w:val="071E19AC"/>
    <w:rsid w:val="075D6893"/>
    <w:rsid w:val="0D1D74BD"/>
    <w:rsid w:val="0D22C093"/>
    <w:rsid w:val="0EC0C775"/>
    <w:rsid w:val="0EC52683"/>
    <w:rsid w:val="0ECBE2C2"/>
    <w:rsid w:val="1029781F"/>
    <w:rsid w:val="1050F33C"/>
    <w:rsid w:val="122701F5"/>
    <w:rsid w:val="1380E0B9"/>
    <w:rsid w:val="13D3A912"/>
    <w:rsid w:val="14561C92"/>
    <w:rsid w:val="147E0D41"/>
    <w:rsid w:val="14E49281"/>
    <w:rsid w:val="16268361"/>
    <w:rsid w:val="165B546A"/>
    <w:rsid w:val="1733F032"/>
    <w:rsid w:val="17A31E0E"/>
    <w:rsid w:val="17C03F3D"/>
    <w:rsid w:val="182BA35E"/>
    <w:rsid w:val="1A6EF6E0"/>
    <w:rsid w:val="1AEAD529"/>
    <w:rsid w:val="1B69B655"/>
    <w:rsid w:val="1CA85188"/>
    <w:rsid w:val="1D7705D9"/>
    <w:rsid w:val="1DB4B789"/>
    <w:rsid w:val="1E598D38"/>
    <w:rsid w:val="1EFAC5CE"/>
    <w:rsid w:val="20192ED6"/>
    <w:rsid w:val="21BC86BE"/>
    <w:rsid w:val="21C16F44"/>
    <w:rsid w:val="221B6CD7"/>
    <w:rsid w:val="22391712"/>
    <w:rsid w:val="223DCED2"/>
    <w:rsid w:val="247C506A"/>
    <w:rsid w:val="24959AEA"/>
    <w:rsid w:val="24D636BA"/>
    <w:rsid w:val="24D8FFFA"/>
    <w:rsid w:val="25EDFE6F"/>
    <w:rsid w:val="261F2BA0"/>
    <w:rsid w:val="2762DFB8"/>
    <w:rsid w:val="278AD8A5"/>
    <w:rsid w:val="27931D27"/>
    <w:rsid w:val="27CB8866"/>
    <w:rsid w:val="2849FDC9"/>
    <w:rsid w:val="28A0D02A"/>
    <w:rsid w:val="28D39F41"/>
    <w:rsid w:val="295582F5"/>
    <w:rsid w:val="2CC6301B"/>
    <w:rsid w:val="2CCA1D5D"/>
    <w:rsid w:val="2D8C95DE"/>
    <w:rsid w:val="2DB58C87"/>
    <w:rsid w:val="2E712C18"/>
    <w:rsid w:val="2EBECE83"/>
    <w:rsid w:val="2FACADE7"/>
    <w:rsid w:val="317142C2"/>
    <w:rsid w:val="3373EF6E"/>
    <w:rsid w:val="337D2958"/>
    <w:rsid w:val="341F9B3C"/>
    <w:rsid w:val="367727DC"/>
    <w:rsid w:val="371A283F"/>
    <w:rsid w:val="377AE311"/>
    <w:rsid w:val="37C5512D"/>
    <w:rsid w:val="3808F0F5"/>
    <w:rsid w:val="38F2DBA5"/>
    <w:rsid w:val="39FAB4EF"/>
    <w:rsid w:val="3A0C7356"/>
    <w:rsid w:val="3A992049"/>
    <w:rsid w:val="3AC66574"/>
    <w:rsid w:val="3C4B8B17"/>
    <w:rsid w:val="3C4C2C3B"/>
    <w:rsid w:val="3CC1CE1B"/>
    <w:rsid w:val="3E5E7555"/>
    <w:rsid w:val="3EA9EB61"/>
    <w:rsid w:val="3EB6B1EF"/>
    <w:rsid w:val="40116443"/>
    <w:rsid w:val="405DF398"/>
    <w:rsid w:val="41FCFEB1"/>
    <w:rsid w:val="425EFD9F"/>
    <w:rsid w:val="429F7A8C"/>
    <w:rsid w:val="45A59C6A"/>
    <w:rsid w:val="46548415"/>
    <w:rsid w:val="47476ED6"/>
    <w:rsid w:val="475D0F64"/>
    <w:rsid w:val="4975BAB7"/>
    <w:rsid w:val="49E6C613"/>
    <w:rsid w:val="4AD4707C"/>
    <w:rsid w:val="4B01C036"/>
    <w:rsid w:val="4B145F37"/>
    <w:rsid w:val="4B769970"/>
    <w:rsid w:val="4E605829"/>
    <w:rsid w:val="4EE1DA45"/>
    <w:rsid w:val="4F5B2574"/>
    <w:rsid w:val="4F89B2A2"/>
    <w:rsid w:val="4F9CCA3A"/>
    <w:rsid w:val="4F9F4A4C"/>
    <w:rsid w:val="50E06008"/>
    <w:rsid w:val="51D57699"/>
    <w:rsid w:val="53A12915"/>
    <w:rsid w:val="557D6ACA"/>
    <w:rsid w:val="55C16412"/>
    <w:rsid w:val="56BCE931"/>
    <w:rsid w:val="574562E5"/>
    <w:rsid w:val="575376D4"/>
    <w:rsid w:val="5897315D"/>
    <w:rsid w:val="598847B2"/>
    <w:rsid w:val="5B5DD333"/>
    <w:rsid w:val="5C6202FC"/>
    <w:rsid w:val="5C6C86D4"/>
    <w:rsid w:val="5CABE7AF"/>
    <w:rsid w:val="5CB635F4"/>
    <w:rsid w:val="5D0B4C46"/>
    <w:rsid w:val="5D9ED4EF"/>
    <w:rsid w:val="60048A3F"/>
    <w:rsid w:val="607B2F5A"/>
    <w:rsid w:val="616A564D"/>
    <w:rsid w:val="61EFE5E6"/>
    <w:rsid w:val="64B5C582"/>
    <w:rsid w:val="654A2254"/>
    <w:rsid w:val="658FC1B4"/>
    <w:rsid w:val="679BD6E8"/>
    <w:rsid w:val="68E0402E"/>
    <w:rsid w:val="69356EF6"/>
    <w:rsid w:val="6B36A4E4"/>
    <w:rsid w:val="6BFD5305"/>
    <w:rsid w:val="6C73CF75"/>
    <w:rsid w:val="6CDD75E1"/>
    <w:rsid w:val="6CE63473"/>
    <w:rsid w:val="6CEAFBCB"/>
    <w:rsid w:val="6D3DF71F"/>
    <w:rsid w:val="6D6720E5"/>
    <w:rsid w:val="6E45EF8E"/>
    <w:rsid w:val="6E4F0C56"/>
    <w:rsid w:val="6EC86E9A"/>
    <w:rsid w:val="6F508328"/>
    <w:rsid w:val="6FA0E7EA"/>
    <w:rsid w:val="70D13569"/>
    <w:rsid w:val="73634D46"/>
    <w:rsid w:val="747F4C7F"/>
    <w:rsid w:val="75273052"/>
    <w:rsid w:val="767F62AF"/>
    <w:rsid w:val="7687D7CA"/>
    <w:rsid w:val="76BCEDDE"/>
    <w:rsid w:val="770872EB"/>
    <w:rsid w:val="77A33282"/>
    <w:rsid w:val="78B1D42A"/>
    <w:rsid w:val="79305085"/>
    <w:rsid w:val="7965F72E"/>
    <w:rsid w:val="79C2D00A"/>
    <w:rsid w:val="7A4F4CA0"/>
    <w:rsid w:val="7BFDFEA9"/>
    <w:rsid w:val="7C1EB451"/>
    <w:rsid w:val="7CACC09F"/>
    <w:rsid w:val="7D0CE700"/>
    <w:rsid w:val="7D3EFA62"/>
    <w:rsid w:val="7E105FFA"/>
    <w:rsid w:val="7F72B3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0B103"/>
  <w15:docId w15:val="{06F4FE9A-F113-4B87-B6DD-4CDAAB5B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84" w:hanging="721"/>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0"/>
      <w:ind w:left="1501" w:hanging="882"/>
    </w:pPr>
  </w:style>
  <w:style w:type="paragraph" w:styleId="TOC2">
    <w:name w:val="toc 2"/>
    <w:basedOn w:val="Normal"/>
    <w:uiPriority w:val="39"/>
    <w:qFormat/>
    <w:pPr>
      <w:spacing w:before="100"/>
      <w:ind w:left="958" w:hanging="455"/>
    </w:pPr>
    <w:rPr>
      <w:b/>
      <w:bCs/>
    </w:rPr>
  </w:style>
  <w:style w:type="paragraph" w:styleId="TOC3">
    <w:name w:val="toc 3"/>
    <w:basedOn w:val="Normal"/>
    <w:uiPriority w:val="39"/>
    <w:qFormat/>
    <w:pPr>
      <w:spacing w:before="100"/>
      <w:ind w:left="1501" w:hanging="881"/>
    </w:pPr>
  </w:style>
  <w:style w:type="paragraph" w:styleId="TOC4">
    <w:name w:val="toc 4"/>
    <w:basedOn w:val="Normal"/>
    <w:uiPriority w:val="39"/>
    <w:qFormat/>
    <w:pPr>
      <w:spacing w:before="659"/>
      <w:ind w:left="1488"/>
    </w:pPr>
    <w:rPr>
      <w:rFonts w:ascii="Calibri" w:eastAsia="Calibri" w:hAnsi="Calibri" w:cs="Calibri"/>
      <w:b/>
      <w:bCs/>
      <w:i/>
      <w:iCs/>
    </w:rPr>
  </w:style>
  <w:style w:type="paragraph" w:styleId="BodyText">
    <w:name w:val="Body Text"/>
    <w:basedOn w:val="Normal"/>
    <w:link w:val="BodyTextChar"/>
    <w:uiPriority w:val="1"/>
    <w:qFormat/>
    <w:pPr>
      <w:spacing w:before="100"/>
      <w:ind w:left="1843" w:hanging="360"/>
      <w:jc w:val="both"/>
    </w:pPr>
  </w:style>
  <w:style w:type="paragraph" w:styleId="Title">
    <w:name w:val="Title"/>
    <w:basedOn w:val="Normal"/>
    <w:uiPriority w:val="10"/>
    <w:qFormat/>
    <w:pPr>
      <w:spacing w:before="85"/>
      <w:ind w:left="2298" w:hanging="961"/>
    </w:pPr>
    <w:rPr>
      <w:b/>
      <w:bCs/>
      <w:sz w:val="44"/>
      <w:szCs w:val="44"/>
    </w:rPr>
  </w:style>
  <w:style w:type="paragraph" w:styleId="ListParagraph">
    <w:name w:val="List Paragraph"/>
    <w:basedOn w:val="Normal"/>
    <w:uiPriority w:val="34"/>
    <w:qFormat/>
    <w:pPr>
      <w:spacing w:before="100"/>
      <w:ind w:left="1843" w:hanging="360"/>
      <w:jc w:val="both"/>
    </w:pPr>
  </w:style>
  <w:style w:type="paragraph" w:customStyle="1" w:styleId="TableParagraph">
    <w:name w:val="Table Paragraph"/>
    <w:basedOn w:val="Normal"/>
    <w:uiPriority w:val="1"/>
    <w:qFormat/>
    <w:pPr>
      <w:spacing w:line="205" w:lineRule="exact"/>
    </w:pPr>
  </w:style>
  <w:style w:type="paragraph" w:styleId="Revision">
    <w:name w:val="Revision"/>
    <w:hidden/>
    <w:uiPriority w:val="99"/>
    <w:semiHidden/>
    <w:rsid w:val="00C77A0C"/>
    <w:pPr>
      <w:widowControl/>
      <w:autoSpaceDE/>
      <w:autoSpaceDN/>
    </w:pPr>
    <w:rPr>
      <w:rFonts w:ascii="Arial" w:eastAsia="Arial" w:hAnsi="Arial" w:cs="Arial"/>
    </w:rPr>
  </w:style>
  <w:style w:type="paragraph" w:styleId="Header">
    <w:name w:val="header"/>
    <w:basedOn w:val="Normal"/>
    <w:link w:val="HeaderChar"/>
    <w:uiPriority w:val="99"/>
    <w:unhideWhenUsed/>
    <w:rsid w:val="00C77A0C"/>
    <w:pPr>
      <w:tabs>
        <w:tab w:val="center" w:pos="4680"/>
        <w:tab w:val="right" w:pos="9360"/>
      </w:tabs>
    </w:pPr>
  </w:style>
  <w:style w:type="character" w:customStyle="1" w:styleId="HeaderChar">
    <w:name w:val="Header Char"/>
    <w:basedOn w:val="DefaultParagraphFont"/>
    <w:link w:val="Header"/>
    <w:uiPriority w:val="99"/>
    <w:rsid w:val="00C77A0C"/>
    <w:rPr>
      <w:rFonts w:ascii="Arial" w:eastAsia="Arial" w:hAnsi="Arial" w:cs="Arial"/>
    </w:rPr>
  </w:style>
  <w:style w:type="paragraph" w:styleId="Footer">
    <w:name w:val="footer"/>
    <w:basedOn w:val="Normal"/>
    <w:link w:val="FooterChar"/>
    <w:uiPriority w:val="99"/>
    <w:unhideWhenUsed/>
    <w:rsid w:val="00C77A0C"/>
    <w:pPr>
      <w:tabs>
        <w:tab w:val="center" w:pos="4680"/>
        <w:tab w:val="right" w:pos="9360"/>
      </w:tabs>
    </w:pPr>
  </w:style>
  <w:style w:type="character" w:customStyle="1" w:styleId="FooterChar">
    <w:name w:val="Footer Char"/>
    <w:basedOn w:val="DefaultParagraphFont"/>
    <w:link w:val="Footer"/>
    <w:uiPriority w:val="99"/>
    <w:rsid w:val="00C77A0C"/>
    <w:rPr>
      <w:rFonts w:ascii="Arial" w:eastAsia="Arial" w:hAnsi="Arial" w:cs="Arial"/>
    </w:rPr>
  </w:style>
  <w:style w:type="character" w:styleId="CommentReference">
    <w:name w:val="annotation reference"/>
    <w:basedOn w:val="DefaultParagraphFont"/>
    <w:uiPriority w:val="99"/>
    <w:semiHidden/>
    <w:unhideWhenUsed/>
    <w:rsid w:val="00C77A0C"/>
    <w:rPr>
      <w:sz w:val="16"/>
      <w:szCs w:val="16"/>
    </w:rPr>
  </w:style>
  <w:style w:type="paragraph" w:styleId="CommentText">
    <w:name w:val="annotation text"/>
    <w:basedOn w:val="Normal"/>
    <w:link w:val="CommentTextChar"/>
    <w:uiPriority w:val="99"/>
    <w:unhideWhenUsed/>
    <w:rsid w:val="00C77A0C"/>
    <w:rPr>
      <w:sz w:val="20"/>
      <w:szCs w:val="20"/>
    </w:rPr>
  </w:style>
  <w:style w:type="character" w:customStyle="1" w:styleId="CommentTextChar">
    <w:name w:val="Comment Text Char"/>
    <w:basedOn w:val="DefaultParagraphFont"/>
    <w:link w:val="CommentText"/>
    <w:uiPriority w:val="99"/>
    <w:rsid w:val="00C77A0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77A0C"/>
    <w:rPr>
      <w:b/>
      <w:bCs/>
    </w:rPr>
  </w:style>
  <w:style w:type="character" w:customStyle="1" w:styleId="CommentSubjectChar">
    <w:name w:val="Comment Subject Char"/>
    <w:basedOn w:val="CommentTextChar"/>
    <w:link w:val="CommentSubject"/>
    <w:uiPriority w:val="99"/>
    <w:semiHidden/>
    <w:rsid w:val="00C77A0C"/>
    <w:rPr>
      <w:rFonts w:ascii="Arial" w:eastAsia="Arial" w:hAnsi="Arial" w:cs="Arial"/>
      <w:b/>
      <w:bCs/>
      <w:sz w:val="20"/>
      <w:szCs w:val="20"/>
    </w:rPr>
  </w:style>
  <w:style w:type="character" w:styleId="Hyperlink">
    <w:name w:val="Hyperlink"/>
    <w:basedOn w:val="DefaultParagraphFont"/>
    <w:uiPriority w:val="99"/>
    <w:unhideWhenUsed/>
    <w:rsid w:val="00A34C12"/>
    <w:rPr>
      <w:color w:val="0000FF" w:themeColor="hyperlink"/>
      <w:u w:val="single"/>
    </w:rPr>
  </w:style>
  <w:style w:type="character" w:styleId="UnresolvedMention">
    <w:name w:val="Unresolved Mention"/>
    <w:basedOn w:val="DefaultParagraphFont"/>
    <w:uiPriority w:val="99"/>
    <w:semiHidden/>
    <w:unhideWhenUsed/>
    <w:rsid w:val="00A34C12"/>
    <w:rPr>
      <w:color w:val="605E5C"/>
      <w:shd w:val="clear" w:color="auto" w:fill="E1DFDD"/>
    </w:rPr>
  </w:style>
  <w:style w:type="character" w:customStyle="1" w:styleId="BodyTextChar">
    <w:name w:val="Body Text Char"/>
    <w:basedOn w:val="DefaultParagraphFont"/>
    <w:link w:val="BodyText"/>
    <w:uiPriority w:val="1"/>
    <w:rsid w:val="00457F33"/>
    <w:rPr>
      <w:rFonts w:ascii="Arial" w:eastAsia="Arial" w:hAnsi="Arial" w:cs="Arial"/>
    </w:rPr>
  </w:style>
  <w:style w:type="paragraph" w:styleId="BalloonText">
    <w:name w:val="Balloon Text"/>
    <w:basedOn w:val="Normal"/>
    <w:link w:val="BalloonTextChar"/>
    <w:uiPriority w:val="99"/>
    <w:semiHidden/>
    <w:unhideWhenUsed/>
    <w:rsid w:val="00AB0C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C33"/>
    <w:rPr>
      <w:rFonts w:ascii="Segoe UI" w:eastAsia="Arial" w:hAnsi="Segoe UI" w:cs="Segoe UI"/>
      <w:sz w:val="18"/>
      <w:szCs w:val="18"/>
    </w:rPr>
  </w:style>
  <w:style w:type="paragraph" w:styleId="TOCHeading">
    <w:name w:val="TOC Heading"/>
    <w:basedOn w:val="Heading1"/>
    <w:next w:val="Normal"/>
    <w:uiPriority w:val="39"/>
    <w:unhideWhenUsed/>
    <w:qFormat/>
    <w:rsid w:val="00CE6D50"/>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F52C76C581214FB4CB8F7F40F419B9" ma:contentTypeVersion="16" ma:contentTypeDescription="Create a new document." ma:contentTypeScope="" ma:versionID="65da8212ab2e243e58b8c8c850fff20b">
  <xsd:schema xmlns:xsd="http://www.w3.org/2001/XMLSchema" xmlns:xs="http://www.w3.org/2001/XMLSchema" xmlns:p="http://schemas.microsoft.com/office/2006/metadata/properties" xmlns:ns1="http://schemas.microsoft.com/sharepoint/v3" xmlns:ns2="c24c865d-1e3e-45bb-8773-e2b96bd2b77f" xmlns:ns3="0ea1086c-098f-4752-ba8c-42ee362d9d3d" targetNamespace="http://schemas.microsoft.com/office/2006/metadata/properties" ma:root="true" ma:fieldsID="172f46ebfaae4888fee1669b6a707234" ns1:_="" ns2:_="" ns3:_="">
    <xsd:import namespace="http://schemas.microsoft.com/sharepoint/v3"/>
    <xsd:import namespace="c24c865d-1e3e-45bb-8773-e2b96bd2b77f"/>
    <xsd:import namespace="0ea1086c-098f-4752-ba8c-42ee362d9d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4c865d-1e3e-45bb-8773-e2b96bd2b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7ab35a4-958a-4e58-88ba-9d310b2613f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a1086c-098f-4752-ba8c-42ee362d9d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35f71c4-cccb-4f44-a4e3-1c9695ed1c6d}" ma:internalName="TaxCatchAll" ma:showField="CatchAllData" ma:web="0ea1086c-098f-4752-ba8c-42ee362d9d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ea1086c-098f-4752-ba8c-42ee362d9d3d" xsi:nil="true"/>
    <_ip_UnifiedCompliancePolicyProperties xmlns="http://schemas.microsoft.com/sharepoint/v3" xsi:nil="true"/>
    <lcf76f155ced4ddcb4097134ff3c332f xmlns="c24c865d-1e3e-45bb-8773-e2b96bd2b77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21CDD-DBC4-4185-B224-792988B35157}">
  <ds:schemaRefs>
    <ds:schemaRef ds:uri="http://schemas.microsoft.com/sharepoint/v3/contenttype/forms"/>
  </ds:schemaRefs>
</ds:datastoreItem>
</file>

<file path=customXml/itemProps2.xml><?xml version="1.0" encoding="utf-8"?>
<ds:datastoreItem xmlns:ds="http://schemas.openxmlformats.org/officeDocument/2006/customXml" ds:itemID="{EFC271D8-67C7-4EEB-B568-8E5483121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4c865d-1e3e-45bb-8773-e2b96bd2b77f"/>
    <ds:schemaRef ds:uri="0ea1086c-098f-4752-ba8c-42ee362d9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91D7BA-0DD3-41E1-B94E-5F801E7334C7}">
  <ds:schemaRefs>
    <ds:schemaRef ds:uri="http://schemas.microsoft.com/office/2006/metadata/properties"/>
    <ds:schemaRef ds:uri="http://schemas.microsoft.com/office/infopath/2007/PartnerControls"/>
    <ds:schemaRef ds:uri="http://schemas.microsoft.com/sharepoint/v3"/>
    <ds:schemaRef ds:uri="0ea1086c-098f-4752-ba8c-42ee362d9d3d"/>
    <ds:schemaRef ds:uri="c24c865d-1e3e-45bb-8773-e2b96bd2b77f"/>
  </ds:schemaRefs>
</ds:datastoreItem>
</file>

<file path=customXml/itemProps4.xml><?xml version="1.0" encoding="utf-8"?>
<ds:datastoreItem xmlns:ds="http://schemas.openxmlformats.org/officeDocument/2006/customXml" ds:itemID="{40240D2E-29C0-43EF-9A45-1904C04B9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120</Pages>
  <Words>53561</Words>
  <Characters>305301</Characters>
  <Application>Microsoft Office Word</Application>
  <DocSecurity>0</DocSecurity>
  <Lines>2544</Lines>
  <Paragraphs>716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358146</CharactersWithSpaces>
  <SharedDoc>false</SharedDoc>
  <HLinks>
    <vt:vector size="1278" baseType="variant">
      <vt:variant>
        <vt:i4>1704035</vt:i4>
      </vt:variant>
      <vt:variant>
        <vt:i4>636</vt:i4>
      </vt:variant>
      <vt:variant>
        <vt:i4>0</vt:i4>
      </vt:variant>
      <vt:variant>
        <vt:i4>5</vt:i4>
      </vt:variant>
      <vt:variant>
        <vt:lpwstr/>
      </vt:variant>
      <vt:variant>
        <vt:lpwstr>_bookmark129</vt:lpwstr>
      </vt:variant>
      <vt:variant>
        <vt:i4>1769571</vt:i4>
      </vt:variant>
      <vt:variant>
        <vt:i4>633</vt:i4>
      </vt:variant>
      <vt:variant>
        <vt:i4>0</vt:i4>
      </vt:variant>
      <vt:variant>
        <vt:i4>5</vt:i4>
      </vt:variant>
      <vt:variant>
        <vt:lpwstr/>
      </vt:variant>
      <vt:variant>
        <vt:lpwstr>_bookmark128</vt:lpwstr>
      </vt:variant>
      <vt:variant>
        <vt:i4>1310819</vt:i4>
      </vt:variant>
      <vt:variant>
        <vt:i4>630</vt:i4>
      </vt:variant>
      <vt:variant>
        <vt:i4>0</vt:i4>
      </vt:variant>
      <vt:variant>
        <vt:i4>5</vt:i4>
      </vt:variant>
      <vt:variant>
        <vt:lpwstr/>
      </vt:variant>
      <vt:variant>
        <vt:lpwstr>_bookmark127</vt:lpwstr>
      </vt:variant>
      <vt:variant>
        <vt:i4>1048675</vt:i4>
      </vt:variant>
      <vt:variant>
        <vt:i4>627</vt:i4>
      </vt:variant>
      <vt:variant>
        <vt:i4>0</vt:i4>
      </vt:variant>
      <vt:variant>
        <vt:i4>5</vt:i4>
      </vt:variant>
      <vt:variant>
        <vt:lpwstr/>
      </vt:variant>
      <vt:variant>
        <vt:lpwstr>_bookmark123</vt:lpwstr>
      </vt:variant>
      <vt:variant>
        <vt:i4>2752593</vt:i4>
      </vt:variant>
      <vt:variant>
        <vt:i4>624</vt:i4>
      </vt:variant>
      <vt:variant>
        <vt:i4>0</vt:i4>
      </vt:variant>
      <vt:variant>
        <vt:i4>5</vt:i4>
      </vt:variant>
      <vt:variant>
        <vt:lpwstr/>
      </vt:variant>
      <vt:variant>
        <vt:lpwstr>_bookmark81</vt:lpwstr>
      </vt:variant>
      <vt:variant>
        <vt:i4>2752593</vt:i4>
      </vt:variant>
      <vt:variant>
        <vt:i4>621</vt:i4>
      </vt:variant>
      <vt:variant>
        <vt:i4>0</vt:i4>
      </vt:variant>
      <vt:variant>
        <vt:i4>5</vt:i4>
      </vt:variant>
      <vt:variant>
        <vt:lpwstr/>
      </vt:variant>
      <vt:variant>
        <vt:lpwstr>_bookmark80</vt:lpwstr>
      </vt:variant>
      <vt:variant>
        <vt:i4>2359377</vt:i4>
      </vt:variant>
      <vt:variant>
        <vt:i4>618</vt:i4>
      </vt:variant>
      <vt:variant>
        <vt:i4>0</vt:i4>
      </vt:variant>
      <vt:variant>
        <vt:i4>5</vt:i4>
      </vt:variant>
      <vt:variant>
        <vt:lpwstr/>
      </vt:variant>
      <vt:variant>
        <vt:lpwstr>_bookmark66</vt:lpwstr>
      </vt:variant>
      <vt:variant>
        <vt:i4>2359377</vt:i4>
      </vt:variant>
      <vt:variant>
        <vt:i4>615</vt:i4>
      </vt:variant>
      <vt:variant>
        <vt:i4>0</vt:i4>
      </vt:variant>
      <vt:variant>
        <vt:i4>5</vt:i4>
      </vt:variant>
      <vt:variant>
        <vt:lpwstr/>
      </vt:variant>
      <vt:variant>
        <vt:lpwstr>_bookmark62</vt:lpwstr>
      </vt:variant>
      <vt:variant>
        <vt:i4>2359377</vt:i4>
      </vt:variant>
      <vt:variant>
        <vt:i4>612</vt:i4>
      </vt:variant>
      <vt:variant>
        <vt:i4>0</vt:i4>
      </vt:variant>
      <vt:variant>
        <vt:i4>5</vt:i4>
      </vt:variant>
      <vt:variant>
        <vt:lpwstr/>
      </vt:variant>
      <vt:variant>
        <vt:lpwstr>_bookmark61</vt:lpwstr>
      </vt:variant>
      <vt:variant>
        <vt:i4>2359377</vt:i4>
      </vt:variant>
      <vt:variant>
        <vt:i4>609</vt:i4>
      </vt:variant>
      <vt:variant>
        <vt:i4>0</vt:i4>
      </vt:variant>
      <vt:variant>
        <vt:i4>5</vt:i4>
      </vt:variant>
      <vt:variant>
        <vt:lpwstr/>
      </vt:variant>
      <vt:variant>
        <vt:lpwstr>_bookmark60</vt:lpwstr>
      </vt:variant>
      <vt:variant>
        <vt:i4>2555985</vt:i4>
      </vt:variant>
      <vt:variant>
        <vt:i4>606</vt:i4>
      </vt:variant>
      <vt:variant>
        <vt:i4>0</vt:i4>
      </vt:variant>
      <vt:variant>
        <vt:i4>5</vt:i4>
      </vt:variant>
      <vt:variant>
        <vt:lpwstr/>
      </vt:variant>
      <vt:variant>
        <vt:lpwstr>_bookmark59</vt:lpwstr>
      </vt:variant>
      <vt:variant>
        <vt:i4>2555985</vt:i4>
      </vt:variant>
      <vt:variant>
        <vt:i4>603</vt:i4>
      </vt:variant>
      <vt:variant>
        <vt:i4>0</vt:i4>
      </vt:variant>
      <vt:variant>
        <vt:i4>5</vt:i4>
      </vt:variant>
      <vt:variant>
        <vt:lpwstr/>
      </vt:variant>
      <vt:variant>
        <vt:lpwstr>_bookmark51</vt:lpwstr>
      </vt:variant>
      <vt:variant>
        <vt:i4>2490449</vt:i4>
      </vt:variant>
      <vt:variant>
        <vt:i4>600</vt:i4>
      </vt:variant>
      <vt:variant>
        <vt:i4>0</vt:i4>
      </vt:variant>
      <vt:variant>
        <vt:i4>5</vt:i4>
      </vt:variant>
      <vt:variant>
        <vt:lpwstr/>
      </vt:variant>
      <vt:variant>
        <vt:lpwstr>_bookmark40</vt:lpwstr>
      </vt:variant>
      <vt:variant>
        <vt:i4>2162769</vt:i4>
      </vt:variant>
      <vt:variant>
        <vt:i4>597</vt:i4>
      </vt:variant>
      <vt:variant>
        <vt:i4>0</vt:i4>
      </vt:variant>
      <vt:variant>
        <vt:i4>5</vt:i4>
      </vt:variant>
      <vt:variant>
        <vt:lpwstr/>
      </vt:variant>
      <vt:variant>
        <vt:lpwstr>_bookmark39</vt:lpwstr>
      </vt:variant>
      <vt:variant>
        <vt:i4>2162769</vt:i4>
      </vt:variant>
      <vt:variant>
        <vt:i4>594</vt:i4>
      </vt:variant>
      <vt:variant>
        <vt:i4>0</vt:i4>
      </vt:variant>
      <vt:variant>
        <vt:i4>5</vt:i4>
      </vt:variant>
      <vt:variant>
        <vt:lpwstr/>
      </vt:variant>
      <vt:variant>
        <vt:lpwstr>_bookmark31</vt:lpwstr>
      </vt:variant>
      <vt:variant>
        <vt:i4>2097233</vt:i4>
      </vt:variant>
      <vt:variant>
        <vt:i4>591</vt:i4>
      </vt:variant>
      <vt:variant>
        <vt:i4>0</vt:i4>
      </vt:variant>
      <vt:variant>
        <vt:i4>5</vt:i4>
      </vt:variant>
      <vt:variant>
        <vt:lpwstr/>
      </vt:variant>
      <vt:variant>
        <vt:lpwstr>_bookmark29</vt:lpwstr>
      </vt:variant>
      <vt:variant>
        <vt:i4>2097233</vt:i4>
      </vt:variant>
      <vt:variant>
        <vt:i4>588</vt:i4>
      </vt:variant>
      <vt:variant>
        <vt:i4>0</vt:i4>
      </vt:variant>
      <vt:variant>
        <vt:i4>5</vt:i4>
      </vt:variant>
      <vt:variant>
        <vt:lpwstr/>
      </vt:variant>
      <vt:variant>
        <vt:lpwstr>_bookmark28</vt:lpwstr>
      </vt:variant>
      <vt:variant>
        <vt:i4>2097233</vt:i4>
      </vt:variant>
      <vt:variant>
        <vt:i4>585</vt:i4>
      </vt:variant>
      <vt:variant>
        <vt:i4>0</vt:i4>
      </vt:variant>
      <vt:variant>
        <vt:i4>5</vt:i4>
      </vt:variant>
      <vt:variant>
        <vt:lpwstr/>
      </vt:variant>
      <vt:variant>
        <vt:lpwstr>_bookmark25</vt:lpwstr>
      </vt:variant>
      <vt:variant>
        <vt:i4>2097233</vt:i4>
      </vt:variant>
      <vt:variant>
        <vt:i4>582</vt:i4>
      </vt:variant>
      <vt:variant>
        <vt:i4>0</vt:i4>
      </vt:variant>
      <vt:variant>
        <vt:i4>5</vt:i4>
      </vt:variant>
      <vt:variant>
        <vt:lpwstr/>
      </vt:variant>
      <vt:variant>
        <vt:lpwstr>_bookmark24</vt:lpwstr>
      </vt:variant>
      <vt:variant>
        <vt:i4>2097233</vt:i4>
      </vt:variant>
      <vt:variant>
        <vt:i4>579</vt:i4>
      </vt:variant>
      <vt:variant>
        <vt:i4>0</vt:i4>
      </vt:variant>
      <vt:variant>
        <vt:i4>5</vt:i4>
      </vt:variant>
      <vt:variant>
        <vt:lpwstr/>
      </vt:variant>
      <vt:variant>
        <vt:lpwstr>_bookmark23</vt:lpwstr>
      </vt:variant>
      <vt:variant>
        <vt:i4>2097233</vt:i4>
      </vt:variant>
      <vt:variant>
        <vt:i4>576</vt:i4>
      </vt:variant>
      <vt:variant>
        <vt:i4>0</vt:i4>
      </vt:variant>
      <vt:variant>
        <vt:i4>5</vt:i4>
      </vt:variant>
      <vt:variant>
        <vt:lpwstr/>
      </vt:variant>
      <vt:variant>
        <vt:lpwstr>_bookmark22</vt:lpwstr>
      </vt:variant>
      <vt:variant>
        <vt:i4>2097233</vt:i4>
      </vt:variant>
      <vt:variant>
        <vt:i4>573</vt:i4>
      </vt:variant>
      <vt:variant>
        <vt:i4>0</vt:i4>
      </vt:variant>
      <vt:variant>
        <vt:i4>5</vt:i4>
      </vt:variant>
      <vt:variant>
        <vt:lpwstr/>
      </vt:variant>
      <vt:variant>
        <vt:lpwstr>_bookmark21</vt:lpwstr>
      </vt:variant>
      <vt:variant>
        <vt:i4>2097233</vt:i4>
      </vt:variant>
      <vt:variant>
        <vt:i4>570</vt:i4>
      </vt:variant>
      <vt:variant>
        <vt:i4>0</vt:i4>
      </vt:variant>
      <vt:variant>
        <vt:i4>5</vt:i4>
      </vt:variant>
      <vt:variant>
        <vt:lpwstr/>
      </vt:variant>
      <vt:variant>
        <vt:lpwstr>_bookmark20</vt:lpwstr>
      </vt:variant>
      <vt:variant>
        <vt:i4>2293841</vt:i4>
      </vt:variant>
      <vt:variant>
        <vt:i4>567</vt:i4>
      </vt:variant>
      <vt:variant>
        <vt:i4>0</vt:i4>
      </vt:variant>
      <vt:variant>
        <vt:i4>5</vt:i4>
      </vt:variant>
      <vt:variant>
        <vt:lpwstr/>
      </vt:variant>
      <vt:variant>
        <vt:lpwstr>_bookmark17</vt:lpwstr>
      </vt:variant>
      <vt:variant>
        <vt:i4>2293841</vt:i4>
      </vt:variant>
      <vt:variant>
        <vt:i4>564</vt:i4>
      </vt:variant>
      <vt:variant>
        <vt:i4>0</vt:i4>
      </vt:variant>
      <vt:variant>
        <vt:i4>5</vt:i4>
      </vt:variant>
      <vt:variant>
        <vt:lpwstr/>
      </vt:variant>
      <vt:variant>
        <vt:lpwstr>_bookmark16</vt:lpwstr>
      </vt:variant>
      <vt:variant>
        <vt:i4>2293841</vt:i4>
      </vt:variant>
      <vt:variant>
        <vt:i4>561</vt:i4>
      </vt:variant>
      <vt:variant>
        <vt:i4>0</vt:i4>
      </vt:variant>
      <vt:variant>
        <vt:i4>5</vt:i4>
      </vt:variant>
      <vt:variant>
        <vt:lpwstr/>
      </vt:variant>
      <vt:variant>
        <vt:lpwstr>_bookmark14</vt:lpwstr>
      </vt:variant>
      <vt:variant>
        <vt:i4>1572938</vt:i4>
      </vt:variant>
      <vt:variant>
        <vt:i4>558</vt:i4>
      </vt:variant>
      <vt:variant>
        <vt:i4>0</vt:i4>
      </vt:variant>
      <vt:variant>
        <vt:i4>5</vt:i4>
      </vt:variant>
      <vt:variant>
        <vt:lpwstr>https://www.thecha.org/help-center/language-assistance</vt:lpwstr>
      </vt:variant>
      <vt:variant>
        <vt:lpwstr>:~:text=What%20is%20the%20Language%20Access,person%20who%20need%20language%20assistance</vt:lpwstr>
      </vt:variant>
      <vt:variant>
        <vt:i4>2424913</vt:i4>
      </vt:variant>
      <vt:variant>
        <vt:i4>555</vt:i4>
      </vt:variant>
      <vt:variant>
        <vt:i4>0</vt:i4>
      </vt:variant>
      <vt:variant>
        <vt:i4>5</vt:i4>
      </vt:variant>
      <vt:variant>
        <vt:lpwstr/>
      </vt:variant>
      <vt:variant>
        <vt:lpwstr>_bookmark7</vt:lpwstr>
      </vt:variant>
      <vt:variant>
        <vt:i4>2555985</vt:i4>
      </vt:variant>
      <vt:variant>
        <vt:i4>552</vt:i4>
      </vt:variant>
      <vt:variant>
        <vt:i4>0</vt:i4>
      </vt:variant>
      <vt:variant>
        <vt:i4>5</vt:i4>
      </vt:variant>
      <vt:variant>
        <vt:lpwstr/>
      </vt:variant>
      <vt:variant>
        <vt:lpwstr>_bookmark5</vt:lpwstr>
      </vt:variant>
      <vt:variant>
        <vt:i4>2490449</vt:i4>
      </vt:variant>
      <vt:variant>
        <vt:i4>549</vt:i4>
      </vt:variant>
      <vt:variant>
        <vt:i4>0</vt:i4>
      </vt:variant>
      <vt:variant>
        <vt:i4>5</vt:i4>
      </vt:variant>
      <vt:variant>
        <vt:lpwstr/>
      </vt:variant>
      <vt:variant>
        <vt:lpwstr>_bookmark4</vt:lpwstr>
      </vt:variant>
      <vt:variant>
        <vt:i4>1376355</vt:i4>
      </vt:variant>
      <vt:variant>
        <vt:i4>546</vt:i4>
      </vt:variant>
      <vt:variant>
        <vt:i4>0</vt:i4>
      </vt:variant>
      <vt:variant>
        <vt:i4>5</vt:i4>
      </vt:variant>
      <vt:variant>
        <vt:lpwstr/>
      </vt:variant>
      <vt:variant>
        <vt:lpwstr>_bookmark126</vt:lpwstr>
      </vt:variant>
      <vt:variant>
        <vt:i4>1441891</vt:i4>
      </vt:variant>
      <vt:variant>
        <vt:i4>543</vt:i4>
      </vt:variant>
      <vt:variant>
        <vt:i4>0</vt:i4>
      </vt:variant>
      <vt:variant>
        <vt:i4>5</vt:i4>
      </vt:variant>
      <vt:variant>
        <vt:lpwstr/>
      </vt:variant>
      <vt:variant>
        <vt:lpwstr>_bookmark125</vt:lpwstr>
      </vt:variant>
      <vt:variant>
        <vt:i4>1441891</vt:i4>
      </vt:variant>
      <vt:variant>
        <vt:i4>540</vt:i4>
      </vt:variant>
      <vt:variant>
        <vt:i4>0</vt:i4>
      </vt:variant>
      <vt:variant>
        <vt:i4>5</vt:i4>
      </vt:variant>
      <vt:variant>
        <vt:lpwstr/>
      </vt:variant>
      <vt:variant>
        <vt:lpwstr>_bookmark125</vt:lpwstr>
      </vt:variant>
      <vt:variant>
        <vt:i4>1507427</vt:i4>
      </vt:variant>
      <vt:variant>
        <vt:i4>537</vt:i4>
      </vt:variant>
      <vt:variant>
        <vt:i4>0</vt:i4>
      </vt:variant>
      <vt:variant>
        <vt:i4>5</vt:i4>
      </vt:variant>
      <vt:variant>
        <vt:lpwstr/>
      </vt:variant>
      <vt:variant>
        <vt:lpwstr>_bookmark124</vt:lpwstr>
      </vt:variant>
      <vt:variant>
        <vt:i4>1507427</vt:i4>
      </vt:variant>
      <vt:variant>
        <vt:i4>534</vt:i4>
      </vt:variant>
      <vt:variant>
        <vt:i4>0</vt:i4>
      </vt:variant>
      <vt:variant>
        <vt:i4>5</vt:i4>
      </vt:variant>
      <vt:variant>
        <vt:lpwstr/>
      </vt:variant>
      <vt:variant>
        <vt:lpwstr>_bookmark124</vt:lpwstr>
      </vt:variant>
      <vt:variant>
        <vt:i4>1114211</vt:i4>
      </vt:variant>
      <vt:variant>
        <vt:i4>531</vt:i4>
      </vt:variant>
      <vt:variant>
        <vt:i4>0</vt:i4>
      </vt:variant>
      <vt:variant>
        <vt:i4>5</vt:i4>
      </vt:variant>
      <vt:variant>
        <vt:lpwstr/>
      </vt:variant>
      <vt:variant>
        <vt:lpwstr>_bookmark122</vt:lpwstr>
      </vt:variant>
      <vt:variant>
        <vt:i4>1179747</vt:i4>
      </vt:variant>
      <vt:variant>
        <vt:i4>528</vt:i4>
      </vt:variant>
      <vt:variant>
        <vt:i4>0</vt:i4>
      </vt:variant>
      <vt:variant>
        <vt:i4>5</vt:i4>
      </vt:variant>
      <vt:variant>
        <vt:lpwstr/>
      </vt:variant>
      <vt:variant>
        <vt:lpwstr>_bookmark121</vt:lpwstr>
      </vt:variant>
      <vt:variant>
        <vt:i4>1245283</vt:i4>
      </vt:variant>
      <vt:variant>
        <vt:i4>525</vt:i4>
      </vt:variant>
      <vt:variant>
        <vt:i4>0</vt:i4>
      </vt:variant>
      <vt:variant>
        <vt:i4>5</vt:i4>
      </vt:variant>
      <vt:variant>
        <vt:lpwstr/>
      </vt:variant>
      <vt:variant>
        <vt:lpwstr>_bookmark120</vt:lpwstr>
      </vt:variant>
      <vt:variant>
        <vt:i4>1704032</vt:i4>
      </vt:variant>
      <vt:variant>
        <vt:i4>522</vt:i4>
      </vt:variant>
      <vt:variant>
        <vt:i4>0</vt:i4>
      </vt:variant>
      <vt:variant>
        <vt:i4>5</vt:i4>
      </vt:variant>
      <vt:variant>
        <vt:lpwstr/>
      </vt:variant>
      <vt:variant>
        <vt:lpwstr>_bookmark119</vt:lpwstr>
      </vt:variant>
      <vt:variant>
        <vt:i4>1769568</vt:i4>
      </vt:variant>
      <vt:variant>
        <vt:i4>519</vt:i4>
      </vt:variant>
      <vt:variant>
        <vt:i4>0</vt:i4>
      </vt:variant>
      <vt:variant>
        <vt:i4>5</vt:i4>
      </vt:variant>
      <vt:variant>
        <vt:lpwstr/>
      </vt:variant>
      <vt:variant>
        <vt:lpwstr>_bookmark118</vt:lpwstr>
      </vt:variant>
      <vt:variant>
        <vt:i4>1310816</vt:i4>
      </vt:variant>
      <vt:variant>
        <vt:i4>516</vt:i4>
      </vt:variant>
      <vt:variant>
        <vt:i4>0</vt:i4>
      </vt:variant>
      <vt:variant>
        <vt:i4>5</vt:i4>
      </vt:variant>
      <vt:variant>
        <vt:lpwstr/>
      </vt:variant>
      <vt:variant>
        <vt:lpwstr>_bookmark117</vt:lpwstr>
      </vt:variant>
      <vt:variant>
        <vt:i4>1376352</vt:i4>
      </vt:variant>
      <vt:variant>
        <vt:i4>513</vt:i4>
      </vt:variant>
      <vt:variant>
        <vt:i4>0</vt:i4>
      </vt:variant>
      <vt:variant>
        <vt:i4>5</vt:i4>
      </vt:variant>
      <vt:variant>
        <vt:lpwstr/>
      </vt:variant>
      <vt:variant>
        <vt:lpwstr>_bookmark116</vt:lpwstr>
      </vt:variant>
      <vt:variant>
        <vt:i4>1441888</vt:i4>
      </vt:variant>
      <vt:variant>
        <vt:i4>510</vt:i4>
      </vt:variant>
      <vt:variant>
        <vt:i4>0</vt:i4>
      </vt:variant>
      <vt:variant>
        <vt:i4>5</vt:i4>
      </vt:variant>
      <vt:variant>
        <vt:lpwstr/>
      </vt:variant>
      <vt:variant>
        <vt:lpwstr>_bookmark115</vt:lpwstr>
      </vt:variant>
      <vt:variant>
        <vt:i4>1507424</vt:i4>
      </vt:variant>
      <vt:variant>
        <vt:i4>507</vt:i4>
      </vt:variant>
      <vt:variant>
        <vt:i4>0</vt:i4>
      </vt:variant>
      <vt:variant>
        <vt:i4>5</vt:i4>
      </vt:variant>
      <vt:variant>
        <vt:lpwstr/>
      </vt:variant>
      <vt:variant>
        <vt:lpwstr>_bookmark114</vt:lpwstr>
      </vt:variant>
      <vt:variant>
        <vt:i4>1048672</vt:i4>
      </vt:variant>
      <vt:variant>
        <vt:i4>504</vt:i4>
      </vt:variant>
      <vt:variant>
        <vt:i4>0</vt:i4>
      </vt:variant>
      <vt:variant>
        <vt:i4>5</vt:i4>
      </vt:variant>
      <vt:variant>
        <vt:lpwstr/>
      </vt:variant>
      <vt:variant>
        <vt:lpwstr>_bookmark113</vt:lpwstr>
      </vt:variant>
      <vt:variant>
        <vt:i4>1114208</vt:i4>
      </vt:variant>
      <vt:variant>
        <vt:i4>501</vt:i4>
      </vt:variant>
      <vt:variant>
        <vt:i4>0</vt:i4>
      </vt:variant>
      <vt:variant>
        <vt:i4>5</vt:i4>
      </vt:variant>
      <vt:variant>
        <vt:lpwstr/>
      </vt:variant>
      <vt:variant>
        <vt:lpwstr>_bookmark112</vt:lpwstr>
      </vt:variant>
      <vt:variant>
        <vt:i4>1179744</vt:i4>
      </vt:variant>
      <vt:variant>
        <vt:i4>498</vt:i4>
      </vt:variant>
      <vt:variant>
        <vt:i4>0</vt:i4>
      </vt:variant>
      <vt:variant>
        <vt:i4>5</vt:i4>
      </vt:variant>
      <vt:variant>
        <vt:lpwstr/>
      </vt:variant>
      <vt:variant>
        <vt:lpwstr>_bookmark111</vt:lpwstr>
      </vt:variant>
      <vt:variant>
        <vt:i4>1245280</vt:i4>
      </vt:variant>
      <vt:variant>
        <vt:i4>495</vt:i4>
      </vt:variant>
      <vt:variant>
        <vt:i4>0</vt:i4>
      </vt:variant>
      <vt:variant>
        <vt:i4>5</vt:i4>
      </vt:variant>
      <vt:variant>
        <vt:lpwstr/>
      </vt:variant>
      <vt:variant>
        <vt:lpwstr>_bookmark110</vt:lpwstr>
      </vt:variant>
      <vt:variant>
        <vt:i4>1704033</vt:i4>
      </vt:variant>
      <vt:variant>
        <vt:i4>492</vt:i4>
      </vt:variant>
      <vt:variant>
        <vt:i4>0</vt:i4>
      </vt:variant>
      <vt:variant>
        <vt:i4>5</vt:i4>
      </vt:variant>
      <vt:variant>
        <vt:lpwstr/>
      </vt:variant>
      <vt:variant>
        <vt:lpwstr>_bookmark109</vt:lpwstr>
      </vt:variant>
      <vt:variant>
        <vt:i4>1769569</vt:i4>
      </vt:variant>
      <vt:variant>
        <vt:i4>489</vt:i4>
      </vt:variant>
      <vt:variant>
        <vt:i4>0</vt:i4>
      </vt:variant>
      <vt:variant>
        <vt:i4>5</vt:i4>
      </vt:variant>
      <vt:variant>
        <vt:lpwstr/>
      </vt:variant>
      <vt:variant>
        <vt:lpwstr>_bookmark108</vt:lpwstr>
      </vt:variant>
      <vt:variant>
        <vt:i4>1310817</vt:i4>
      </vt:variant>
      <vt:variant>
        <vt:i4>486</vt:i4>
      </vt:variant>
      <vt:variant>
        <vt:i4>0</vt:i4>
      </vt:variant>
      <vt:variant>
        <vt:i4>5</vt:i4>
      </vt:variant>
      <vt:variant>
        <vt:lpwstr/>
      </vt:variant>
      <vt:variant>
        <vt:lpwstr>_bookmark107</vt:lpwstr>
      </vt:variant>
      <vt:variant>
        <vt:i4>1310817</vt:i4>
      </vt:variant>
      <vt:variant>
        <vt:i4>483</vt:i4>
      </vt:variant>
      <vt:variant>
        <vt:i4>0</vt:i4>
      </vt:variant>
      <vt:variant>
        <vt:i4>5</vt:i4>
      </vt:variant>
      <vt:variant>
        <vt:lpwstr/>
      </vt:variant>
      <vt:variant>
        <vt:lpwstr>_bookmark107</vt:lpwstr>
      </vt:variant>
      <vt:variant>
        <vt:i4>1376353</vt:i4>
      </vt:variant>
      <vt:variant>
        <vt:i4>480</vt:i4>
      </vt:variant>
      <vt:variant>
        <vt:i4>0</vt:i4>
      </vt:variant>
      <vt:variant>
        <vt:i4>5</vt:i4>
      </vt:variant>
      <vt:variant>
        <vt:lpwstr/>
      </vt:variant>
      <vt:variant>
        <vt:lpwstr>_bookmark106</vt:lpwstr>
      </vt:variant>
      <vt:variant>
        <vt:i4>1441889</vt:i4>
      </vt:variant>
      <vt:variant>
        <vt:i4>477</vt:i4>
      </vt:variant>
      <vt:variant>
        <vt:i4>0</vt:i4>
      </vt:variant>
      <vt:variant>
        <vt:i4>5</vt:i4>
      </vt:variant>
      <vt:variant>
        <vt:lpwstr/>
      </vt:variant>
      <vt:variant>
        <vt:lpwstr>_bookmark105</vt:lpwstr>
      </vt:variant>
      <vt:variant>
        <vt:i4>1441889</vt:i4>
      </vt:variant>
      <vt:variant>
        <vt:i4>474</vt:i4>
      </vt:variant>
      <vt:variant>
        <vt:i4>0</vt:i4>
      </vt:variant>
      <vt:variant>
        <vt:i4>5</vt:i4>
      </vt:variant>
      <vt:variant>
        <vt:lpwstr/>
      </vt:variant>
      <vt:variant>
        <vt:lpwstr>_bookmark105</vt:lpwstr>
      </vt:variant>
      <vt:variant>
        <vt:i4>1507425</vt:i4>
      </vt:variant>
      <vt:variant>
        <vt:i4>471</vt:i4>
      </vt:variant>
      <vt:variant>
        <vt:i4>0</vt:i4>
      </vt:variant>
      <vt:variant>
        <vt:i4>5</vt:i4>
      </vt:variant>
      <vt:variant>
        <vt:lpwstr/>
      </vt:variant>
      <vt:variant>
        <vt:lpwstr>_bookmark104</vt:lpwstr>
      </vt:variant>
      <vt:variant>
        <vt:i4>1507425</vt:i4>
      </vt:variant>
      <vt:variant>
        <vt:i4>468</vt:i4>
      </vt:variant>
      <vt:variant>
        <vt:i4>0</vt:i4>
      </vt:variant>
      <vt:variant>
        <vt:i4>5</vt:i4>
      </vt:variant>
      <vt:variant>
        <vt:lpwstr/>
      </vt:variant>
      <vt:variant>
        <vt:lpwstr>_bookmark104</vt:lpwstr>
      </vt:variant>
      <vt:variant>
        <vt:i4>1048673</vt:i4>
      </vt:variant>
      <vt:variant>
        <vt:i4>465</vt:i4>
      </vt:variant>
      <vt:variant>
        <vt:i4>0</vt:i4>
      </vt:variant>
      <vt:variant>
        <vt:i4>5</vt:i4>
      </vt:variant>
      <vt:variant>
        <vt:lpwstr/>
      </vt:variant>
      <vt:variant>
        <vt:lpwstr>_bookmark103</vt:lpwstr>
      </vt:variant>
      <vt:variant>
        <vt:i4>1048673</vt:i4>
      </vt:variant>
      <vt:variant>
        <vt:i4>462</vt:i4>
      </vt:variant>
      <vt:variant>
        <vt:i4>0</vt:i4>
      </vt:variant>
      <vt:variant>
        <vt:i4>5</vt:i4>
      </vt:variant>
      <vt:variant>
        <vt:lpwstr/>
      </vt:variant>
      <vt:variant>
        <vt:lpwstr>_bookmark103</vt:lpwstr>
      </vt:variant>
      <vt:variant>
        <vt:i4>1114209</vt:i4>
      </vt:variant>
      <vt:variant>
        <vt:i4>459</vt:i4>
      </vt:variant>
      <vt:variant>
        <vt:i4>0</vt:i4>
      </vt:variant>
      <vt:variant>
        <vt:i4>5</vt:i4>
      </vt:variant>
      <vt:variant>
        <vt:lpwstr/>
      </vt:variant>
      <vt:variant>
        <vt:lpwstr>_bookmark102</vt:lpwstr>
      </vt:variant>
      <vt:variant>
        <vt:i4>1114209</vt:i4>
      </vt:variant>
      <vt:variant>
        <vt:i4>456</vt:i4>
      </vt:variant>
      <vt:variant>
        <vt:i4>0</vt:i4>
      </vt:variant>
      <vt:variant>
        <vt:i4>5</vt:i4>
      </vt:variant>
      <vt:variant>
        <vt:lpwstr/>
      </vt:variant>
      <vt:variant>
        <vt:lpwstr>_bookmark102</vt:lpwstr>
      </vt:variant>
      <vt:variant>
        <vt:i4>1179745</vt:i4>
      </vt:variant>
      <vt:variant>
        <vt:i4>453</vt:i4>
      </vt:variant>
      <vt:variant>
        <vt:i4>0</vt:i4>
      </vt:variant>
      <vt:variant>
        <vt:i4>5</vt:i4>
      </vt:variant>
      <vt:variant>
        <vt:lpwstr/>
      </vt:variant>
      <vt:variant>
        <vt:lpwstr>_bookmark101</vt:lpwstr>
      </vt:variant>
      <vt:variant>
        <vt:i4>1179745</vt:i4>
      </vt:variant>
      <vt:variant>
        <vt:i4>450</vt:i4>
      </vt:variant>
      <vt:variant>
        <vt:i4>0</vt:i4>
      </vt:variant>
      <vt:variant>
        <vt:i4>5</vt:i4>
      </vt:variant>
      <vt:variant>
        <vt:lpwstr/>
      </vt:variant>
      <vt:variant>
        <vt:lpwstr>_bookmark101</vt:lpwstr>
      </vt:variant>
      <vt:variant>
        <vt:i4>1245281</vt:i4>
      </vt:variant>
      <vt:variant>
        <vt:i4>447</vt:i4>
      </vt:variant>
      <vt:variant>
        <vt:i4>0</vt:i4>
      </vt:variant>
      <vt:variant>
        <vt:i4>5</vt:i4>
      </vt:variant>
      <vt:variant>
        <vt:lpwstr/>
      </vt:variant>
      <vt:variant>
        <vt:lpwstr>_bookmark100</vt:lpwstr>
      </vt:variant>
      <vt:variant>
        <vt:i4>1245281</vt:i4>
      </vt:variant>
      <vt:variant>
        <vt:i4>444</vt:i4>
      </vt:variant>
      <vt:variant>
        <vt:i4>0</vt:i4>
      </vt:variant>
      <vt:variant>
        <vt:i4>5</vt:i4>
      </vt:variant>
      <vt:variant>
        <vt:lpwstr/>
      </vt:variant>
      <vt:variant>
        <vt:lpwstr>_bookmark100</vt:lpwstr>
      </vt:variant>
      <vt:variant>
        <vt:i4>2818129</vt:i4>
      </vt:variant>
      <vt:variant>
        <vt:i4>441</vt:i4>
      </vt:variant>
      <vt:variant>
        <vt:i4>0</vt:i4>
      </vt:variant>
      <vt:variant>
        <vt:i4>5</vt:i4>
      </vt:variant>
      <vt:variant>
        <vt:lpwstr/>
      </vt:variant>
      <vt:variant>
        <vt:lpwstr>_bookmark99</vt:lpwstr>
      </vt:variant>
      <vt:variant>
        <vt:i4>2818129</vt:i4>
      </vt:variant>
      <vt:variant>
        <vt:i4>438</vt:i4>
      </vt:variant>
      <vt:variant>
        <vt:i4>0</vt:i4>
      </vt:variant>
      <vt:variant>
        <vt:i4>5</vt:i4>
      </vt:variant>
      <vt:variant>
        <vt:lpwstr/>
      </vt:variant>
      <vt:variant>
        <vt:lpwstr>_bookmark99</vt:lpwstr>
      </vt:variant>
      <vt:variant>
        <vt:i4>2818129</vt:i4>
      </vt:variant>
      <vt:variant>
        <vt:i4>435</vt:i4>
      </vt:variant>
      <vt:variant>
        <vt:i4>0</vt:i4>
      </vt:variant>
      <vt:variant>
        <vt:i4>5</vt:i4>
      </vt:variant>
      <vt:variant>
        <vt:lpwstr/>
      </vt:variant>
      <vt:variant>
        <vt:lpwstr>_bookmark98</vt:lpwstr>
      </vt:variant>
      <vt:variant>
        <vt:i4>2818129</vt:i4>
      </vt:variant>
      <vt:variant>
        <vt:i4>432</vt:i4>
      </vt:variant>
      <vt:variant>
        <vt:i4>0</vt:i4>
      </vt:variant>
      <vt:variant>
        <vt:i4>5</vt:i4>
      </vt:variant>
      <vt:variant>
        <vt:lpwstr/>
      </vt:variant>
      <vt:variant>
        <vt:lpwstr>_bookmark98</vt:lpwstr>
      </vt:variant>
      <vt:variant>
        <vt:i4>2818129</vt:i4>
      </vt:variant>
      <vt:variant>
        <vt:i4>429</vt:i4>
      </vt:variant>
      <vt:variant>
        <vt:i4>0</vt:i4>
      </vt:variant>
      <vt:variant>
        <vt:i4>5</vt:i4>
      </vt:variant>
      <vt:variant>
        <vt:lpwstr/>
      </vt:variant>
      <vt:variant>
        <vt:lpwstr>_bookmark97</vt:lpwstr>
      </vt:variant>
      <vt:variant>
        <vt:i4>2818129</vt:i4>
      </vt:variant>
      <vt:variant>
        <vt:i4>426</vt:i4>
      </vt:variant>
      <vt:variant>
        <vt:i4>0</vt:i4>
      </vt:variant>
      <vt:variant>
        <vt:i4>5</vt:i4>
      </vt:variant>
      <vt:variant>
        <vt:lpwstr/>
      </vt:variant>
      <vt:variant>
        <vt:lpwstr>_bookmark97</vt:lpwstr>
      </vt:variant>
      <vt:variant>
        <vt:i4>2818129</vt:i4>
      </vt:variant>
      <vt:variant>
        <vt:i4>423</vt:i4>
      </vt:variant>
      <vt:variant>
        <vt:i4>0</vt:i4>
      </vt:variant>
      <vt:variant>
        <vt:i4>5</vt:i4>
      </vt:variant>
      <vt:variant>
        <vt:lpwstr/>
      </vt:variant>
      <vt:variant>
        <vt:lpwstr>_bookmark96</vt:lpwstr>
      </vt:variant>
      <vt:variant>
        <vt:i4>2818129</vt:i4>
      </vt:variant>
      <vt:variant>
        <vt:i4>420</vt:i4>
      </vt:variant>
      <vt:variant>
        <vt:i4>0</vt:i4>
      </vt:variant>
      <vt:variant>
        <vt:i4>5</vt:i4>
      </vt:variant>
      <vt:variant>
        <vt:lpwstr/>
      </vt:variant>
      <vt:variant>
        <vt:lpwstr>_bookmark96</vt:lpwstr>
      </vt:variant>
      <vt:variant>
        <vt:i4>2818129</vt:i4>
      </vt:variant>
      <vt:variant>
        <vt:i4>417</vt:i4>
      </vt:variant>
      <vt:variant>
        <vt:i4>0</vt:i4>
      </vt:variant>
      <vt:variant>
        <vt:i4>5</vt:i4>
      </vt:variant>
      <vt:variant>
        <vt:lpwstr/>
      </vt:variant>
      <vt:variant>
        <vt:lpwstr>_bookmark95</vt:lpwstr>
      </vt:variant>
      <vt:variant>
        <vt:i4>2818129</vt:i4>
      </vt:variant>
      <vt:variant>
        <vt:i4>414</vt:i4>
      </vt:variant>
      <vt:variant>
        <vt:i4>0</vt:i4>
      </vt:variant>
      <vt:variant>
        <vt:i4>5</vt:i4>
      </vt:variant>
      <vt:variant>
        <vt:lpwstr/>
      </vt:variant>
      <vt:variant>
        <vt:lpwstr>_bookmark95</vt:lpwstr>
      </vt:variant>
      <vt:variant>
        <vt:i4>2818129</vt:i4>
      </vt:variant>
      <vt:variant>
        <vt:i4>411</vt:i4>
      </vt:variant>
      <vt:variant>
        <vt:i4>0</vt:i4>
      </vt:variant>
      <vt:variant>
        <vt:i4>5</vt:i4>
      </vt:variant>
      <vt:variant>
        <vt:lpwstr/>
      </vt:variant>
      <vt:variant>
        <vt:lpwstr>_bookmark94</vt:lpwstr>
      </vt:variant>
      <vt:variant>
        <vt:i4>2818129</vt:i4>
      </vt:variant>
      <vt:variant>
        <vt:i4>408</vt:i4>
      </vt:variant>
      <vt:variant>
        <vt:i4>0</vt:i4>
      </vt:variant>
      <vt:variant>
        <vt:i4>5</vt:i4>
      </vt:variant>
      <vt:variant>
        <vt:lpwstr/>
      </vt:variant>
      <vt:variant>
        <vt:lpwstr>_bookmark94</vt:lpwstr>
      </vt:variant>
      <vt:variant>
        <vt:i4>2818129</vt:i4>
      </vt:variant>
      <vt:variant>
        <vt:i4>405</vt:i4>
      </vt:variant>
      <vt:variant>
        <vt:i4>0</vt:i4>
      </vt:variant>
      <vt:variant>
        <vt:i4>5</vt:i4>
      </vt:variant>
      <vt:variant>
        <vt:lpwstr/>
      </vt:variant>
      <vt:variant>
        <vt:lpwstr>_bookmark93</vt:lpwstr>
      </vt:variant>
      <vt:variant>
        <vt:i4>2818129</vt:i4>
      </vt:variant>
      <vt:variant>
        <vt:i4>402</vt:i4>
      </vt:variant>
      <vt:variant>
        <vt:i4>0</vt:i4>
      </vt:variant>
      <vt:variant>
        <vt:i4>5</vt:i4>
      </vt:variant>
      <vt:variant>
        <vt:lpwstr/>
      </vt:variant>
      <vt:variant>
        <vt:lpwstr>_bookmark93</vt:lpwstr>
      </vt:variant>
      <vt:variant>
        <vt:i4>2818129</vt:i4>
      </vt:variant>
      <vt:variant>
        <vt:i4>399</vt:i4>
      </vt:variant>
      <vt:variant>
        <vt:i4>0</vt:i4>
      </vt:variant>
      <vt:variant>
        <vt:i4>5</vt:i4>
      </vt:variant>
      <vt:variant>
        <vt:lpwstr/>
      </vt:variant>
      <vt:variant>
        <vt:lpwstr>_bookmark92</vt:lpwstr>
      </vt:variant>
      <vt:variant>
        <vt:i4>2818129</vt:i4>
      </vt:variant>
      <vt:variant>
        <vt:i4>396</vt:i4>
      </vt:variant>
      <vt:variant>
        <vt:i4>0</vt:i4>
      </vt:variant>
      <vt:variant>
        <vt:i4>5</vt:i4>
      </vt:variant>
      <vt:variant>
        <vt:lpwstr/>
      </vt:variant>
      <vt:variant>
        <vt:lpwstr>_bookmark92</vt:lpwstr>
      </vt:variant>
      <vt:variant>
        <vt:i4>2818129</vt:i4>
      </vt:variant>
      <vt:variant>
        <vt:i4>393</vt:i4>
      </vt:variant>
      <vt:variant>
        <vt:i4>0</vt:i4>
      </vt:variant>
      <vt:variant>
        <vt:i4>5</vt:i4>
      </vt:variant>
      <vt:variant>
        <vt:lpwstr/>
      </vt:variant>
      <vt:variant>
        <vt:lpwstr>_bookmark91</vt:lpwstr>
      </vt:variant>
      <vt:variant>
        <vt:i4>2818129</vt:i4>
      </vt:variant>
      <vt:variant>
        <vt:i4>390</vt:i4>
      </vt:variant>
      <vt:variant>
        <vt:i4>0</vt:i4>
      </vt:variant>
      <vt:variant>
        <vt:i4>5</vt:i4>
      </vt:variant>
      <vt:variant>
        <vt:lpwstr/>
      </vt:variant>
      <vt:variant>
        <vt:lpwstr>_bookmark91</vt:lpwstr>
      </vt:variant>
      <vt:variant>
        <vt:i4>2818129</vt:i4>
      </vt:variant>
      <vt:variant>
        <vt:i4>387</vt:i4>
      </vt:variant>
      <vt:variant>
        <vt:i4>0</vt:i4>
      </vt:variant>
      <vt:variant>
        <vt:i4>5</vt:i4>
      </vt:variant>
      <vt:variant>
        <vt:lpwstr/>
      </vt:variant>
      <vt:variant>
        <vt:lpwstr>_bookmark90</vt:lpwstr>
      </vt:variant>
      <vt:variant>
        <vt:i4>2818129</vt:i4>
      </vt:variant>
      <vt:variant>
        <vt:i4>384</vt:i4>
      </vt:variant>
      <vt:variant>
        <vt:i4>0</vt:i4>
      </vt:variant>
      <vt:variant>
        <vt:i4>5</vt:i4>
      </vt:variant>
      <vt:variant>
        <vt:lpwstr/>
      </vt:variant>
      <vt:variant>
        <vt:lpwstr>_bookmark90</vt:lpwstr>
      </vt:variant>
      <vt:variant>
        <vt:i4>2752593</vt:i4>
      </vt:variant>
      <vt:variant>
        <vt:i4>381</vt:i4>
      </vt:variant>
      <vt:variant>
        <vt:i4>0</vt:i4>
      </vt:variant>
      <vt:variant>
        <vt:i4>5</vt:i4>
      </vt:variant>
      <vt:variant>
        <vt:lpwstr/>
      </vt:variant>
      <vt:variant>
        <vt:lpwstr>_bookmark89</vt:lpwstr>
      </vt:variant>
      <vt:variant>
        <vt:i4>2752593</vt:i4>
      </vt:variant>
      <vt:variant>
        <vt:i4>378</vt:i4>
      </vt:variant>
      <vt:variant>
        <vt:i4>0</vt:i4>
      </vt:variant>
      <vt:variant>
        <vt:i4>5</vt:i4>
      </vt:variant>
      <vt:variant>
        <vt:lpwstr/>
      </vt:variant>
      <vt:variant>
        <vt:lpwstr>_bookmark89</vt:lpwstr>
      </vt:variant>
      <vt:variant>
        <vt:i4>2752593</vt:i4>
      </vt:variant>
      <vt:variant>
        <vt:i4>375</vt:i4>
      </vt:variant>
      <vt:variant>
        <vt:i4>0</vt:i4>
      </vt:variant>
      <vt:variant>
        <vt:i4>5</vt:i4>
      </vt:variant>
      <vt:variant>
        <vt:lpwstr/>
      </vt:variant>
      <vt:variant>
        <vt:lpwstr>_bookmark88</vt:lpwstr>
      </vt:variant>
      <vt:variant>
        <vt:i4>2752593</vt:i4>
      </vt:variant>
      <vt:variant>
        <vt:i4>372</vt:i4>
      </vt:variant>
      <vt:variant>
        <vt:i4>0</vt:i4>
      </vt:variant>
      <vt:variant>
        <vt:i4>5</vt:i4>
      </vt:variant>
      <vt:variant>
        <vt:lpwstr/>
      </vt:variant>
      <vt:variant>
        <vt:lpwstr>_bookmark88</vt:lpwstr>
      </vt:variant>
      <vt:variant>
        <vt:i4>2752593</vt:i4>
      </vt:variant>
      <vt:variant>
        <vt:i4>369</vt:i4>
      </vt:variant>
      <vt:variant>
        <vt:i4>0</vt:i4>
      </vt:variant>
      <vt:variant>
        <vt:i4>5</vt:i4>
      </vt:variant>
      <vt:variant>
        <vt:lpwstr/>
      </vt:variant>
      <vt:variant>
        <vt:lpwstr>_bookmark87</vt:lpwstr>
      </vt:variant>
      <vt:variant>
        <vt:i4>2752593</vt:i4>
      </vt:variant>
      <vt:variant>
        <vt:i4>366</vt:i4>
      </vt:variant>
      <vt:variant>
        <vt:i4>0</vt:i4>
      </vt:variant>
      <vt:variant>
        <vt:i4>5</vt:i4>
      </vt:variant>
      <vt:variant>
        <vt:lpwstr/>
      </vt:variant>
      <vt:variant>
        <vt:lpwstr>_bookmark87</vt:lpwstr>
      </vt:variant>
      <vt:variant>
        <vt:i4>2752593</vt:i4>
      </vt:variant>
      <vt:variant>
        <vt:i4>363</vt:i4>
      </vt:variant>
      <vt:variant>
        <vt:i4>0</vt:i4>
      </vt:variant>
      <vt:variant>
        <vt:i4>5</vt:i4>
      </vt:variant>
      <vt:variant>
        <vt:lpwstr/>
      </vt:variant>
      <vt:variant>
        <vt:lpwstr>_bookmark86</vt:lpwstr>
      </vt:variant>
      <vt:variant>
        <vt:i4>2752593</vt:i4>
      </vt:variant>
      <vt:variant>
        <vt:i4>360</vt:i4>
      </vt:variant>
      <vt:variant>
        <vt:i4>0</vt:i4>
      </vt:variant>
      <vt:variant>
        <vt:i4>5</vt:i4>
      </vt:variant>
      <vt:variant>
        <vt:lpwstr/>
      </vt:variant>
      <vt:variant>
        <vt:lpwstr>_bookmark86</vt:lpwstr>
      </vt:variant>
      <vt:variant>
        <vt:i4>2752593</vt:i4>
      </vt:variant>
      <vt:variant>
        <vt:i4>357</vt:i4>
      </vt:variant>
      <vt:variant>
        <vt:i4>0</vt:i4>
      </vt:variant>
      <vt:variant>
        <vt:i4>5</vt:i4>
      </vt:variant>
      <vt:variant>
        <vt:lpwstr/>
      </vt:variant>
      <vt:variant>
        <vt:lpwstr>_bookmark85</vt:lpwstr>
      </vt:variant>
      <vt:variant>
        <vt:i4>2752593</vt:i4>
      </vt:variant>
      <vt:variant>
        <vt:i4>354</vt:i4>
      </vt:variant>
      <vt:variant>
        <vt:i4>0</vt:i4>
      </vt:variant>
      <vt:variant>
        <vt:i4>5</vt:i4>
      </vt:variant>
      <vt:variant>
        <vt:lpwstr/>
      </vt:variant>
      <vt:variant>
        <vt:lpwstr>_bookmark85</vt:lpwstr>
      </vt:variant>
      <vt:variant>
        <vt:i4>2752593</vt:i4>
      </vt:variant>
      <vt:variant>
        <vt:i4>351</vt:i4>
      </vt:variant>
      <vt:variant>
        <vt:i4>0</vt:i4>
      </vt:variant>
      <vt:variant>
        <vt:i4>5</vt:i4>
      </vt:variant>
      <vt:variant>
        <vt:lpwstr/>
      </vt:variant>
      <vt:variant>
        <vt:lpwstr>_bookmark85</vt:lpwstr>
      </vt:variant>
      <vt:variant>
        <vt:i4>2752593</vt:i4>
      </vt:variant>
      <vt:variant>
        <vt:i4>348</vt:i4>
      </vt:variant>
      <vt:variant>
        <vt:i4>0</vt:i4>
      </vt:variant>
      <vt:variant>
        <vt:i4>5</vt:i4>
      </vt:variant>
      <vt:variant>
        <vt:lpwstr/>
      </vt:variant>
      <vt:variant>
        <vt:lpwstr>_bookmark84</vt:lpwstr>
      </vt:variant>
      <vt:variant>
        <vt:i4>2752593</vt:i4>
      </vt:variant>
      <vt:variant>
        <vt:i4>345</vt:i4>
      </vt:variant>
      <vt:variant>
        <vt:i4>0</vt:i4>
      </vt:variant>
      <vt:variant>
        <vt:i4>5</vt:i4>
      </vt:variant>
      <vt:variant>
        <vt:lpwstr/>
      </vt:variant>
      <vt:variant>
        <vt:lpwstr>_bookmark84</vt:lpwstr>
      </vt:variant>
      <vt:variant>
        <vt:i4>2752593</vt:i4>
      </vt:variant>
      <vt:variant>
        <vt:i4>342</vt:i4>
      </vt:variant>
      <vt:variant>
        <vt:i4>0</vt:i4>
      </vt:variant>
      <vt:variant>
        <vt:i4>5</vt:i4>
      </vt:variant>
      <vt:variant>
        <vt:lpwstr/>
      </vt:variant>
      <vt:variant>
        <vt:lpwstr>_bookmark82</vt:lpwstr>
      </vt:variant>
      <vt:variant>
        <vt:i4>2752593</vt:i4>
      </vt:variant>
      <vt:variant>
        <vt:i4>339</vt:i4>
      </vt:variant>
      <vt:variant>
        <vt:i4>0</vt:i4>
      </vt:variant>
      <vt:variant>
        <vt:i4>5</vt:i4>
      </vt:variant>
      <vt:variant>
        <vt:lpwstr/>
      </vt:variant>
      <vt:variant>
        <vt:lpwstr>_bookmark82</vt:lpwstr>
      </vt:variant>
      <vt:variant>
        <vt:i4>2424913</vt:i4>
      </vt:variant>
      <vt:variant>
        <vt:i4>336</vt:i4>
      </vt:variant>
      <vt:variant>
        <vt:i4>0</vt:i4>
      </vt:variant>
      <vt:variant>
        <vt:i4>5</vt:i4>
      </vt:variant>
      <vt:variant>
        <vt:lpwstr/>
      </vt:variant>
      <vt:variant>
        <vt:lpwstr>_bookmark79</vt:lpwstr>
      </vt:variant>
      <vt:variant>
        <vt:i4>2424913</vt:i4>
      </vt:variant>
      <vt:variant>
        <vt:i4>333</vt:i4>
      </vt:variant>
      <vt:variant>
        <vt:i4>0</vt:i4>
      </vt:variant>
      <vt:variant>
        <vt:i4>5</vt:i4>
      </vt:variant>
      <vt:variant>
        <vt:lpwstr/>
      </vt:variant>
      <vt:variant>
        <vt:lpwstr>_bookmark79</vt:lpwstr>
      </vt:variant>
      <vt:variant>
        <vt:i4>2424913</vt:i4>
      </vt:variant>
      <vt:variant>
        <vt:i4>330</vt:i4>
      </vt:variant>
      <vt:variant>
        <vt:i4>0</vt:i4>
      </vt:variant>
      <vt:variant>
        <vt:i4>5</vt:i4>
      </vt:variant>
      <vt:variant>
        <vt:lpwstr/>
      </vt:variant>
      <vt:variant>
        <vt:lpwstr>_bookmark79</vt:lpwstr>
      </vt:variant>
      <vt:variant>
        <vt:i4>2424913</vt:i4>
      </vt:variant>
      <vt:variant>
        <vt:i4>327</vt:i4>
      </vt:variant>
      <vt:variant>
        <vt:i4>0</vt:i4>
      </vt:variant>
      <vt:variant>
        <vt:i4>5</vt:i4>
      </vt:variant>
      <vt:variant>
        <vt:lpwstr/>
      </vt:variant>
      <vt:variant>
        <vt:lpwstr>_bookmark79</vt:lpwstr>
      </vt:variant>
      <vt:variant>
        <vt:i4>2424913</vt:i4>
      </vt:variant>
      <vt:variant>
        <vt:i4>324</vt:i4>
      </vt:variant>
      <vt:variant>
        <vt:i4>0</vt:i4>
      </vt:variant>
      <vt:variant>
        <vt:i4>5</vt:i4>
      </vt:variant>
      <vt:variant>
        <vt:lpwstr/>
      </vt:variant>
      <vt:variant>
        <vt:lpwstr>_bookmark78</vt:lpwstr>
      </vt:variant>
      <vt:variant>
        <vt:i4>2424913</vt:i4>
      </vt:variant>
      <vt:variant>
        <vt:i4>321</vt:i4>
      </vt:variant>
      <vt:variant>
        <vt:i4>0</vt:i4>
      </vt:variant>
      <vt:variant>
        <vt:i4>5</vt:i4>
      </vt:variant>
      <vt:variant>
        <vt:lpwstr/>
      </vt:variant>
      <vt:variant>
        <vt:lpwstr>_bookmark78</vt:lpwstr>
      </vt:variant>
      <vt:variant>
        <vt:i4>2424913</vt:i4>
      </vt:variant>
      <vt:variant>
        <vt:i4>318</vt:i4>
      </vt:variant>
      <vt:variant>
        <vt:i4>0</vt:i4>
      </vt:variant>
      <vt:variant>
        <vt:i4>5</vt:i4>
      </vt:variant>
      <vt:variant>
        <vt:lpwstr/>
      </vt:variant>
      <vt:variant>
        <vt:lpwstr>_bookmark77</vt:lpwstr>
      </vt:variant>
      <vt:variant>
        <vt:i4>2424913</vt:i4>
      </vt:variant>
      <vt:variant>
        <vt:i4>315</vt:i4>
      </vt:variant>
      <vt:variant>
        <vt:i4>0</vt:i4>
      </vt:variant>
      <vt:variant>
        <vt:i4>5</vt:i4>
      </vt:variant>
      <vt:variant>
        <vt:lpwstr/>
      </vt:variant>
      <vt:variant>
        <vt:lpwstr>_bookmark76</vt:lpwstr>
      </vt:variant>
      <vt:variant>
        <vt:i4>2424913</vt:i4>
      </vt:variant>
      <vt:variant>
        <vt:i4>312</vt:i4>
      </vt:variant>
      <vt:variant>
        <vt:i4>0</vt:i4>
      </vt:variant>
      <vt:variant>
        <vt:i4>5</vt:i4>
      </vt:variant>
      <vt:variant>
        <vt:lpwstr/>
      </vt:variant>
      <vt:variant>
        <vt:lpwstr>_bookmark76</vt:lpwstr>
      </vt:variant>
      <vt:variant>
        <vt:i4>2424913</vt:i4>
      </vt:variant>
      <vt:variant>
        <vt:i4>309</vt:i4>
      </vt:variant>
      <vt:variant>
        <vt:i4>0</vt:i4>
      </vt:variant>
      <vt:variant>
        <vt:i4>5</vt:i4>
      </vt:variant>
      <vt:variant>
        <vt:lpwstr/>
      </vt:variant>
      <vt:variant>
        <vt:lpwstr>_bookmark75</vt:lpwstr>
      </vt:variant>
      <vt:variant>
        <vt:i4>2424913</vt:i4>
      </vt:variant>
      <vt:variant>
        <vt:i4>306</vt:i4>
      </vt:variant>
      <vt:variant>
        <vt:i4>0</vt:i4>
      </vt:variant>
      <vt:variant>
        <vt:i4>5</vt:i4>
      </vt:variant>
      <vt:variant>
        <vt:lpwstr/>
      </vt:variant>
      <vt:variant>
        <vt:lpwstr>_bookmark75</vt:lpwstr>
      </vt:variant>
      <vt:variant>
        <vt:i4>2424913</vt:i4>
      </vt:variant>
      <vt:variant>
        <vt:i4>303</vt:i4>
      </vt:variant>
      <vt:variant>
        <vt:i4>0</vt:i4>
      </vt:variant>
      <vt:variant>
        <vt:i4>5</vt:i4>
      </vt:variant>
      <vt:variant>
        <vt:lpwstr/>
      </vt:variant>
      <vt:variant>
        <vt:lpwstr>_bookmark74</vt:lpwstr>
      </vt:variant>
      <vt:variant>
        <vt:i4>2424913</vt:i4>
      </vt:variant>
      <vt:variant>
        <vt:i4>300</vt:i4>
      </vt:variant>
      <vt:variant>
        <vt:i4>0</vt:i4>
      </vt:variant>
      <vt:variant>
        <vt:i4>5</vt:i4>
      </vt:variant>
      <vt:variant>
        <vt:lpwstr/>
      </vt:variant>
      <vt:variant>
        <vt:lpwstr>_bookmark74</vt:lpwstr>
      </vt:variant>
      <vt:variant>
        <vt:i4>2424913</vt:i4>
      </vt:variant>
      <vt:variant>
        <vt:i4>297</vt:i4>
      </vt:variant>
      <vt:variant>
        <vt:i4>0</vt:i4>
      </vt:variant>
      <vt:variant>
        <vt:i4>5</vt:i4>
      </vt:variant>
      <vt:variant>
        <vt:lpwstr/>
      </vt:variant>
      <vt:variant>
        <vt:lpwstr>_bookmark73</vt:lpwstr>
      </vt:variant>
      <vt:variant>
        <vt:i4>2424913</vt:i4>
      </vt:variant>
      <vt:variant>
        <vt:i4>294</vt:i4>
      </vt:variant>
      <vt:variant>
        <vt:i4>0</vt:i4>
      </vt:variant>
      <vt:variant>
        <vt:i4>5</vt:i4>
      </vt:variant>
      <vt:variant>
        <vt:lpwstr/>
      </vt:variant>
      <vt:variant>
        <vt:lpwstr>_bookmark73</vt:lpwstr>
      </vt:variant>
      <vt:variant>
        <vt:i4>2424913</vt:i4>
      </vt:variant>
      <vt:variant>
        <vt:i4>291</vt:i4>
      </vt:variant>
      <vt:variant>
        <vt:i4>0</vt:i4>
      </vt:variant>
      <vt:variant>
        <vt:i4>5</vt:i4>
      </vt:variant>
      <vt:variant>
        <vt:lpwstr/>
      </vt:variant>
      <vt:variant>
        <vt:lpwstr>_bookmark72</vt:lpwstr>
      </vt:variant>
      <vt:variant>
        <vt:i4>2424913</vt:i4>
      </vt:variant>
      <vt:variant>
        <vt:i4>288</vt:i4>
      </vt:variant>
      <vt:variant>
        <vt:i4>0</vt:i4>
      </vt:variant>
      <vt:variant>
        <vt:i4>5</vt:i4>
      </vt:variant>
      <vt:variant>
        <vt:lpwstr/>
      </vt:variant>
      <vt:variant>
        <vt:lpwstr>_bookmark72</vt:lpwstr>
      </vt:variant>
      <vt:variant>
        <vt:i4>2424913</vt:i4>
      </vt:variant>
      <vt:variant>
        <vt:i4>285</vt:i4>
      </vt:variant>
      <vt:variant>
        <vt:i4>0</vt:i4>
      </vt:variant>
      <vt:variant>
        <vt:i4>5</vt:i4>
      </vt:variant>
      <vt:variant>
        <vt:lpwstr/>
      </vt:variant>
      <vt:variant>
        <vt:lpwstr>_bookmark71</vt:lpwstr>
      </vt:variant>
      <vt:variant>
        <vt:i4>2424913</vt:i4>
      </vt:variant>
      <vt:variant>
        <vt:i4>282</vt:i4>
      </vt:variant>
      <vt:variant>
        <vt:i4>0</vt:i4>
      </vt:variant>
      <vt:variant>
        <vt:i4>5</vt:i4>
      </vt:variant>
      <vt:variant>
        <vt:lpwstr/>
      </vt:variant>
      <vt:variant>
        <vt:lpwstr>_bookmark71</vt:lpwstr>
      </vt:variant>
      <vt:variant>
        <vt:i4>2424913</vt:i4>
      </vt:variant>
      <vt:variant>
        <vt:i4>279</vt:i4>
      </vt:variant>
      <vt:variant>
        <vt:i4>0</vt:i4>
      </vt:variant>
      <vt:variant>
        <vt:i4>5</vt:i4>
      </vt:variant>
      <vt:variant>
        <vt:lpwstr/>
      </vt:variant>
      <vt:variant>
        <vt:lpwstr>_bookmark70</vt:lpwstr>
      </vt:variant>
      <vt:variant>
        <vt:i4>2424913</vt:i4>
      </vt:variant>
      <vt:variant>
        <vt:i4>276</vt:i4>
      </vt:variant>
      <vt:variant>
        <vt:i4>0</vt:i4>
      </vt:variant>
      <vt:variant>
        <vt:i4>5</vt:i4>
      </vt:variant>
      <vt:variant>
        <vt:lpwstr/>
      </vt:variant>
      <vt:variant>
        <vt:lpwstr>_bookmark70</vt:lpwstr>
      </vt:variant>
      <vt:variant>
        <vt:i4>2359377</vt:i4>
      </vt:variant>
      <vt:variant>
        <vt:i4>273</vt:i4>
      </vt:variant>
      <vt:variant>
        <vt:i4>0</vt:i4>
      </vt:variant>
      <vt:variant>
        <vt:i4>5</vt:i4>
      </vt:variant>
      <vt:variant>
        <vt:lpwstr/>
      </vt:variant>
      <vt:variant>
        <vt:lpwstr>_bookmark69</vt:lpwstr>
      </vt:variant>
      <vt:variant>
        <vt:i4>2359377</vt:i4>
      </vt:variant>
      <vt:variant>
        <vt:i4>270</vt:i4>
      </vt:variant>
      <vt:variant>
        <vt:i4>0</vt:i4>
      </vt:variant>
      <vt:variant>
        <vt:i4>5</vt:i4>
      </vt:variant>
      <vt:variant>
        <vt:lpwstr/>
      </vt:variant>
      <vt:variant>
        <vt:lpwstr>_bookmark69</vt:lpwstr>
      </vt:variant>
      <vt:variant>
        <vt:i4>2359377</vt:i4>
      </vt:variant>
      <vt:variant>
        <vt:i4>267</vt:i4>
      </vt:variant>
      <vt:variant>
        <vt:i4>0</vt:i4>
      </vt:variant>
      <vt:variant>
        <vt:i4>5</vt:i4>
      </vt:variant>
      <vt:variant>
        <vt:lpwstr/>
      </vt:variant>
      <vt:variant>
        <vt:lpwstr>_bookmark68</vt:lpwstr>
      </vt:variant>
      <vt:variant>
        <vt:i4>2359377</vt:i4>
      </vt:variant>
      <vt:variant>
        <vt:i4>264</vt:i4>
      </vt:variant>
      <vt:variant>
        <vt:i4>0</vt:i4>
      </vt:variant>
      <vt:variant>
        <vt:i4>5</vt:i4>
      </vt:variant>
      <vt:variant>
        <vt:lpwstr/>
      </vt:variant>
      <vt:variant>
        <vt:lpwstr>_bookmark68</vt:lpwstr>
      </vt:variant>
      <vt:variant>
        <vt:i4>2359377</vt:i4>
      </vt:variant>
      <vt:variant>
        <vt:i4>261</vt:i4>
      </vt:variant>
      <vt:variant>
        <vt:i4>0</vt:i4>
      </vt:variant>
      <vt:variant>
        <vt:i4>5</vt:i4>
      </vt:variant>
      <vt:variant>
        <vt:lpwstr/>
      </vt:variant>
      <vt:variant>
        <vt:lpwstr>_bookmark67</vt:lpwstr>
      </vt:variant>
      <vt:variant>
        <vt:i4>2359377</vt:i4>
      </vt:variant>
      <vt:variant>
        <vt:i4>258</vt:i4>
      </vt:variant>
      <vt:variant>
        <vt:i4>0</vt:i4>
      </vt:variant>
      <vt:variant>
        <vt:i4>5</vt:i4>
      </vt:variant>
      <vt:variant>
        <vt:lpwstr/>
      </vt:variant>
      <vt:variant>
        <vt:lpwstr>_bookmark67</vt:lpwstr>
      </vt:variant>
      <vt:variant>
        <vt:i4>2359377</vt:i4>
      </vt:variant>
      <vt:variant>
        <vt:i4>255</vt:i4>
      </vt:variant>
      <vt:variant>
        <vt:i4>0</vt:i4>
      </vt:variant>
      <vt:variant>
        <vt:i4>5</vt:i4>
      </vt:variant>
      <vt:variant>
        <vt:lpwstr/>
      </vt:variant>
      <vt:variant>
        <vt:lpwstr>_bookmark65</vt:lpwstr>
      </vt:variant>
      <vt:variant>
        <vt:i4>2359377</vt:i4>
      </vt:variant>
      <vt:variant>
        <vt:i4>252</vt:i4>
      </vt:variant>
      <vt:variant>
        <vt:i4>0</vt:i4>
      </vt:variant>
      <vt:variant>
        <vt:i4>5</vt:i4>
      </vt:variant>
      <vt:variant>
        <vt:lpwstr/>
      </vt:variant>
      <vt:variant>
        <vt:lpwstr>_bookmark65</vt:lpwstr>
      </vt:variant>
      <vt:variant>
        <vt:i4>2359377</vt:i4>
      </vt:variant>
      <vt:variant>
        <vt:i4>249</vt:i4>
      </vt:variant>
      <vt:variant>
        <vt:i4>0</vt:i4>
      </vt:variant>
      <vt:variant>
        <vt:i4>5</vt:i4>
      </vt:variant>
      <vt:variant>
        <vt:lpwstr/>
      </vt:variant>
      <vt:variant>
        <vt:lpwstr>_bookmark64</vt:lpwstr>
      </vt:variant>
      <vt:variant>
        <vt:i4>2359377</vt:i4>
      </vt:variant>
      <vt:variant>
        <vt:i4>246</vt:i4>
      </vt:variant>
      <vt:variant>
        <vt:i4>0</vt:i4>
      </vt:variant>
      <vt:variant>
        <vt:i4>5</vt:i4>
      </vt:variant>
      <vt:variant>
        <vt:lpwstr/>
      </vt:variant>
      <vt:variant>
        <vt:lpwstr>_bookmark64</vt:lpwstr>
      </vt:variant>
      <vt:variant>
        <vt:i4>2359377</vt:i4>
      </vt:variant>
      <vt:variant>
        <vt:i4>243</vt:i4>
      </vt:variant>
      <vt:variant>
        <vt:i4>0</vt:i4>
      </vt:variant>
      <vt:variant>
        <vt:i4>5</vt:i4>
      </vt:variant>
      <vt:variant>
        <vt:lpwstr/>
      </vt:variant>
      <vt:variant>
        <vt:lpwstr>_bookmark63</vt:lpwstr>
      </vt:variant>
      <vt:variant>
        <vt:i4>2359377</vt:i4>
      </vt:variant>
      <vt:variant>
        <vt:i4>240</vt:i4>
      </vt:variant>
      <vt:variant>
        <vt:i4>0</vt:i4>
      </vt:variant>
      <vt:variant>
        <vt:i4>5</vt:i4>
      </vt:variant>
      <vt:variant>
        <vt:lpwstr/>
      </vt:variant>
      <vt:variant>
        <vt:lpwstr>_bookmark63</vt:lpwstr>
      </vt:variant>
      <vt:variant>
        <vt:i4>2555985</vt:i4>
      </vt:variant>
      <vt:variant>
        <vt:i4>237</vt:i4>
      </vt:variant>
      <vt:variant>
        <vt:i4>0</vt:i4>
      </vt:variant>
      <vt:variant>
        <vt:i4>5</vt:i4>
      </vt:variant>
      <vt:variant>
        <vt:lpwstr/>
      </vt:variant>
      <vt:variant>
        <vt:lpwstr>_bookmark58</vt:lpwstr>
      </vt:variant>
      <vt:variant>
        <vt:i4>2555985</vt:i4>
      </vt:variant>
      <vt:variant>
        <vt:i4>234</vt:i4>
      </vt:variant>
      <vt:variant>
        <vt:i4>0</vt:i4>
      </vt:variant>
      <vt:variant>
        <vt:i4>5</vt:i4>
      </vt:variant>
      <vt:variant>
        <vt:lpwstr/>
      </vt:variant>
      <vt:variant>
        <vt:lpwstr>_bookmark58</vt:lpwstr>
      </vt:variant>
      <vt:variant>
        <vt:i4>2555985</vt:i4>
      </vt:variant>
      <vt:variant>
        <vt:i4>231</vt:i4>
      </vt:variant>
      <vt:variant>
        <vt:i4>0</vt:i4>
      </vt:variant>
      <vt:variant>
        <vt:i4>5</vt:i4>
      </vt:variant>
      <vt:variant>
        <vt:lpwstr/>
      </vt:variant>
      <vt:variant>
        <vt:lpwstr>_bookmark57</vt:lpwstr>
      </vt:variant>
      <vt:variant>
        <vt:i4>2555985</vt:i4>
      </vt:variant>
      <vt:variant>
        <vt:i4>228</vt:i4>
      </vt:variant>
      <vt:variant>
        <vt:i4>0</vt:i4>
      </vt:variant>
      <vt:variant>
        <vt:i4>5</vt:i4>
      </vt:variant>
      <vt:variant>
        <vt:lpwstr/>
      </vt:variant>
      <vt:variant>
        <vt:lpwstr>_bookmark57</vt:lpwstr>
      </vt:variant>
      <vt:variant>
        <vt:i4>2555985</vt:i4>
      </vt:variant>
      <vt:variant>
        <vt:i4>225</vt:i4>
      </vt:variant>
      <vt:variant>
        <vt:i4>0</vt:i4>
      </vt:variant>
      <vt:variant>
        <vt:i4>5</vt:i4>
      </vt:variant>
      <vt:variant>
        <vt:lpwstr/>
      </vt:variant>
      <vt:variant>
        <vt:lpwstr>_bookmark56</vt:lpwstr>
      </vt:variant>
      <vt:variant>
        <vt:i4>2555985</vt:i4>
      </vt:variant>
      <vt:variant>
        <vt:i4>222</vt:i4>
      </vt:variant>
      <vt:variant>
        <vt:i4>0</vt:i4>
      </vt:variant>
      <vt:variant>
        <vt:i4>5</vt:i4>
      </vt:variant>
      <vt:variant>
        <vt:lpwstr/>
      </vt:variant>
      <vt:variant>
        <vt:lpwstr>_bookmark56</vt:lpwstr>
      </vt:variant>
      <vt:variant>
        <vt:i4>2555985</vt:i4>
      </vt:variant>
      <vt:variant>
        <vt:i4>219</vt:i4>
      </vt:variant>
      <vt:variant>
        <vt:i4>0</vt:i4>
      </vt:variant>
      <vt:variant>
        <vt:i4>5</vt:i4>
      </vt:variant>
      <vt:variant>
        <vt:lpwstr/>
      </vt:variant>
      <vt:variant>
        <vt:lpwstr>_bookmark55</vt:lpwstr>
      </vt:variant>
      <vt:variant>
        <vt:i4>2555985</vt:i4>
      </vt:variant>
      <vt:variant>
        <vt:i4>216</vt:i4>
      </vt:variant>
      <vt:variant>
        <vt:i4>0</vt:i4>
      </vt:variant>
      <vt:variant>
        <vt:i4>5</vt:i4>
      </vt:variant>
      <vt:variant>
        <vt:lpwstr/>
      </vt:variant>
      <vt:variant>
        <vt:lpwstr>_bookmark55</vt:lpwstr>
      </vt:variant>
      <vt:variant>
        <vt:i4>2555985</vt:i4>
      </vt:variant>
      <vt:variant>
        <vt:i4>213</vt:i4>
      </vt:variant>
      <vt:variant>
        <vt:i4>0</vt:i4>
      </vt:variant>
      <vt:variant>
        <vt:i4>5</vt:i4>
      </vt:variant>
      <vt:variant>
        <vt:lpwstr/>
      </vt:variant>
      <vt:variant>
        <vt:lpwstr>_bookmark54</vt:lpwstr>
      </vt:variant>
      <vt:variant>
        <vt:i4>2555985</vt:i4>
      </vt:variant>
      <vt:variant>
        <vt:i4>210</vt:i4>
      </vt:variant>
      <vt:variant>
        <vt:i4>0</vt:i4>
      </vt:variant>
      <vt:variant>
        <vt:i4>5</vt:i4>
      </vt:variant>
      <vt:variant>
        <vt:lpwstr/>
      </vt:variant>
      <vt:variant>
        <vt:lpwstr>_bookmark54</vt:lpwstr>
      </vt:variant>
      <vt:variant>
        <vt:i4>2555985</vt:i4>
      </vt:variant>
      <vt:variant>
        <vt:i4>207</vt:i4>
      </vt:variant>
      <vt:variant>
        <vt:i4>0</vt:i4>
      </vt:variant>
      <vt:variant>
        <vt:i4>5</vt:i4>
      </vt:variant>
      <vt:variant>
        <vt:lpwstr/>
      </vt:variant>
      <vt:variant>
        <vt:lpwstr>_bookmark53</vt:lpwstr>
      </vt:variant>
      <vt:variant>
        <vt:i4>2555985</vt:i4>
      </vt:variant>
      <vt:variant>
        <vt:i4>204</vt:i4>
      </vt:variant>
      <vt:variant>
        <vt:i4>0</vt:i4>
      </vt:variant>
      <vt:variant>
        <vt:i4>5</vt:i4>
      </vt:variant>
      <vt:variant>
        <vt:lpwstr/>
      </vt:variant>
      <vt:variant>
        <vt:lpwstr>_bookmark53</vt:lpwstr>
      </vt:variant>
      <vt:variant>
        <vt:i4>2555985</vt:i4>
      </vt:variant>
      <vt:variant>
        <vt:i4>201</vt:i4>
      </vt:variant>
      <vt:variant>
        <vt:i4>0</vt:i4>
      </vt:variant>
      <vt:variant>
        <vt:i4>5</vt:i4>
      </vt:variant>
      <vt:variant>
        <vt:lpwstr/>
      </vt:variant>
      <vt:variant>
        <vt:lpwstr>_bookmark52</vt:lpwstr>
      </vt:variant>
      <vt:variant>
        <vt:i4>2555985</vt:i4>
      </vt:variant>
      <vt:variant>
        <vt:i4>198</vt:i4>
      </vt:variant>
      <vt:variant>
        <vt:i4>0</vt:i4>
      </vt:variant>
      <vt:variant>
        <vt:i4>5</vt:i4>
      </vt:variant>
      <vt:variant>
        <vt:lpwstr/>
      </vt:variant>
      <vt:variant>
        <vt:lpwstr>_bookmark52</vt:lpwstr>
      </vt:variant>
      <vt:variant>
        <vt:i4>2555985</vt:i4>
      </vt:variant>
      <vt:variant>
        <vt:i4>195</vt:i4>
      </vt:variant>
      <vt:variant>
        <vt:i4>0</vt:i4>
      </vt:variant>
      <vt:variant>
        <vt:i4>5</vt:i4>
      </vt:variant>
      <vt:variant>
        <vt:lpwstr/>
      </vt:variant>
      <vt:variant>
        <vt:lpwstr>_bookmark50</vt:lpwstr>
      </vt:variant>
      <vt:variant>
        <vt:i4>2555985</vt:i4>
      </vt:variant>
      <vt:variant>
        <vt:i4>192</vt:i4>
      </vt:variant>
      <vt:variant>
        <vt:i4>0</vt:i4>
      </vt:variant>
      <vt:variant>
        <vt:i4>5</vt:i4>
      </vt:variant>
      <vt:variant>
        <vt:lpwstr/>
      </vt:variant>
      <vt:variant>
        <vt:lpwstr>_bookmark50</vt:lpwstr>
      </vt:variant>
      <vt:variant>
        <vt:i4>2490449</vt:i4>
      </vt:variant>
      <vt:variant>
        <vt:i4>189</vt:i4>
      </vt:variant>
      <vt:variant>
        <vt:i4>0</vt:i4>
      </vt:variant>
      <vt:variant>
        <vt:i4>5</vt:i4>
      </vt:variant>
      <vt:variant>
        <vt:lpwstr/>
      </vt:variant>
      <vt:variant>
        <vt:lpwstr>_bookmark49</vt:lpwstr>
      </vt:variant>
      <vt:variant>
        <vt:i4>2490449</vt:i4>
      </vt:variant>
      <vt:variant>
        <vt:i4>186</vt:i4>
      </vt:variant>
      <vt:variant>
        <vt:i4>0</vt:i4>
      </vt:variant>
      <vt:variant>
        <vt:i4>5</vt:i4>
      </vt:variant>
      <vt:variant>
        <vt:lpwstr/>
      </vt:variant>
      <vt:variant>
        <vt:lpwstr>_bookmark49</vt:lpwstr>
      </vt:variant>
      <vt:variant>
        <vt:i4>2490449</vt:i4>
      </vt:variant>
      <vt:variant>
        <vt:i4>183</vt:i4>
      </vt:variant>
      <vt:variant>
        <vt:i4>0</vt:i4>
      </vt:variant>
      <vt:variant>
        <vt:i4>5</vt:i4>
      </vt:variant>
      <vt:variant>
        <vt:lpwstr/>
      </vt:variant>
      <vt:variant>
        <vt:lpwstr>_bookmark48</vt:lpwstr>
      </vt:variant>
      <vt:variant>
        <vt:i4>2490449</vt:i4>
      </vt:variant>
      <vt:variant>
        <vt:i4>180</vt:i4>
      </vt:variant>
      <vt:variant>
        <vt:i4>0</vt:i4>
      </vt:variant>
      <vt:variant>
        <vt:i4>5</vt:i4>
      </vt:variant>
      <vt:variant>
        <vt:lpwstr/>
      </vt:variant>
      <vt:variant>
        <vt:lpwstr>_bookmark48</vt:lpwstr>
      </vt:variant>
      <vt:variant>
        <vt:i4>2490449</vt:i4>
      </vt:variant>
      <vt:variant>
        <vt:i4>177</vt:i4>
      </vt:variant>
      <vt:variant>
        <vt:i4>0</vt:i4>
      </vt:variant>
      <vt:variant>
        <vt:i4>5</vt:i4>
      </vt:variant>
      <vt:variant>
        <vt:lpwstr/>
      </vt:variant>
      <vt:variant>
        <vt:lpwstr>_bookmark47</vt:lpwstr>
      </vt:variant>
      <vt:variant>
        <vt:i4>2490449</vt:i4>
      </vt:variant>
      <vt:variant>
        <vt:i4>174</vt:i4>
      </vt:variant>
      <vt:variant>
        <vt:i4>0</vt:i4>
      </vt:variant>
      <vt:variant>
        <vt:i4>5</vt:i4>
      </vt:variant>
      <vt:variant>
        <vt:lpwstr/>
      </vt:variant>
      <vt:variant>
        <vt:lpwstr>_bookmark47</vt:lpwstr>
      </vt:variant>
      <vt:variant>
        <vt:i4>2490449</vt:i4>
      </vt:variant>
      <vt:variant>
        <vt:i4>171</vt:i4>
      </vt:variant>
      <vt:variant>
        <vt:i4>0</vt:i4>
      </vt:variant>
      <vt:variant>
        <vt:i4>5</vt:i4>
      </vt:variant>
      <vt:variant>
        <vt:lpwstr/>
      </vt:variant>
      <vt:variant>
        <vt:lpwstr>_bookmark46</vt:lpwstr>
      </vt:variant>
      <vt:variant>
        <vt:i4>2490449</vt:i4>
      </vt:variant>
      <vt:variant>
        <vt:i4>168</vt:i4>
      </vt:variant>
      <vt:variant>
        <vt:i4>0</vt:i4>
      </vt:variant>
      <vt:variant>
        <vt:i4>5</vt:i4>
      </vt:variant>
      <vt:variant>
        <vt:lpwstr/>
      </vt:variant>
      <vt:variant>
        <vt:lpwstr>_bookmark46</vt:lpwstr>
      </vt:variant>
      <vt:variant>
        <vt:i4>2490449</vt:i4>
      </vt:variant>
      <vt:variant>
        <vt:i4>165</vt:i4>
      </vt:variant>
      <vt:variant>
        <vt:i4>0</vt:i4>
      </vt:variant>
      <vt:variant>
        <vt:i4>5</vt:i4>
      </vt:variant>
      <vt:variant>
        <vt:lpwstr/>
      </vt:variant>
      <vt:variant>
        <vt:lpwstr>_bookmark45</vt:lpwstr>
      </vt:variant>
      <vt:variant>
        <vt:i4>2490449</vt:i4>
      </vt:variant>
      <vt:variant>
        <vt:i4>162</vt:i4>
      </vt:variant>
      <vt:variant>
        <vt:i4>0</vt:i4>
      </vt:variant>
      <vt:variant>
        <vt:i4>5</vt:i4>
      </vt:variant>
      <vt:variant>
        <vt:lpwstr/>
      </vt:variant>
      <vt:variant>
        <vt:lpwstr>_bookmark45</vt:lpwstr>
      </vt:variant>
      <vt:variant>
        <vt:i4>2490449</vt:i4>
      </vt:variant>
      <vt:variant>
        <vt:i4>159</vt:i4>
      </vt:variant>
      <vt:variant>
        <vt:i4>0</vt:i4>
      </vt:variant>
      <vt:variant>
        <vt:i4>5</vt:i4>
      </vt:variant>
      <vt:variant>
        <vt:lpwstr/>
      </vt:variant>
      <vt:variant>
        <vt:lpwstr>_bookmark44</vt:lpwstr>
      </vt:variant>
      <vt:variant>
        <vt:i4>2490449</vt:i4>
      </vt:variant>
      <vt:variant>
        <vt:i4>156</vt:i4>
      </vt:variant>
      <vt:variant>
        <vt:i4>0</vt:i4>
      </vt:variant>
      <vt:variant>
        <vt:i4>5</vt:i4>
      </vt:variant>
      <vt:variant>
        <vt:lpwstr/>
      </vt:variant>
      <vt:variant>
        <vt:lpwstr>_bookmark44</vt:lpwstr>
      </vt:variant>
      <vt:variant>
        <vt:i4>2490449</vt:i4>
      </vt:variant>
      <vt:variant>
        <vt:i4>153</vt:i4>
      </vt:variant>
      <vt:variant>
        <vt:i4>0</vt:i4>
      </vt:variant>
      <vt:variant>
        <vt:i4>5</vt:i4>
      </vt:variant>
      <vt:variant>
        <vt:lpwstr/>
      </vt:variant>
      <vt:variant>
        <vt:lpwstr>_bookmark43</vt:lpwstr>
      </vt:variant>
      <vt:variant>
        <vt:i4>2490449</vt:i4>
      </vt:variant>
      <vt:variant>
        <vt:i4>150</vt:i4>
      </vt:variant>
      <vt:variant>
        <vt:i4>0</vt:i4>
      </vt:variant>
      <vt:variant>
        <vt:i4>5</vt:i4>
      </vt:variant>
      <vt:variant>
        <vt:lpwstr/>
      </vt:variant>
      <vt:variant>
        <vt:lpwstr>_bookmark43</vt:lpwstr>
      </vt:variant>
      <vt:variant>
        <vt:i4>2490449</vt:i4>
      </vt:variant>
      <vt:variant>
        <vt:i4>147</vt:i4>
      </vt:variant>
      <vt:variant>
        <vt:i4>0</vt:i4>
      </vt:variant>
      <vt:variant>
        <vt:i4>5</vt:i4>
      </vt:variant>
      <vt:variant>
        <vt:lpwstr/>
      </vt:variant>
      <vt:variant>
        <vt:lpwstr>_bookmark42</vt:lpwstr>
      </vt:variant>
      <vt:variant>
        <vt:i4>2490449</vt:i4>
      </vt:variant>
      <vt:variant>
        <vt:i4>144</vt:i4>
      </vt:variant>
      <vt:variant>
        <vt:i4>0</vt:i4>
      </vt:variant>
      <vt:variant>
        <vt:i4>5</vt:i4>
      </vt:variant>
      <vt:variant>
        <vt:lpwstr/>
      </vt:variant>
      <vt:variant>
        <vt:lpwstr>_bookmark42</vt:lpwstr>
      </vt:variant>
      <vt:variant>
        <vt:i4>2490449</vt:i4>
      </vt:variant>
      <vt:variant>
        <vt:i4>141</vt:i4>
      </vt:variant>
      <vt:variant>
        <vt:i4>0</vt:i4>
      </vt:variant>
      <vt:variant>
        <vt:i4>5</vt:i4>
      </vt:variant>
      <vt:variant>
        <vt:lpwstr/>
      </vt:variant>
      <vt:variant>
        <vt:lpwstr>_bookmark41</vt:lpwstr>
      </vt:variant>
      <vt:variant>
        <vt:i4>2162769</vt:i4>
      </vt:variant>
      <vt:variant>
        <vt:i4>138</vt:i4>
      </vt:variant>
      <vt:variant>
        <vt:i4>0</vt:i4>
      </vt:variant>
      <vt:variant>
        <vt:i4>5</vt:i4>
      </vt:variant>
      <vt:variant>
        <vt:lpwstr/>
      </vt:variant>
      <vt:variant>
        <vt:lpwstr>_bookmark38</vt:lpwstr>
      </vt:variant>
      <vt:variant>
        <vt:i4>2162769</vt:i4>
      </vt:variant>
      <vt:variant>
        <vt:i4>135</vt:i4>
      </vt:variant>
      <vt:variant>
        <vt:i4>0</vt:i4>
      </vt:variant>
      <vt:variant>
        <vt:i4>5</vt:i4>
      </vt:variant>
      <vt:variant>
        <vt:lpwstr/>
      </vt:variant>
      <vt:variant>
        <vt:lpwstr>_bookmark38</vt:lpwstr>
      </vt:variant>
      <vt:variant>
        <vt:i4>2162769</vt:i4>
      </vt:variant>
      <vt:variant>
        <vt:i4>132</vt:i4>
      </vt:variant>
      <vt:variant>
        <vt:i4>0</vt:i4>
      </vt:variant>
      <vt:variant>
        <vt:i4>5</vt:i4>
      </vt:variant>
      <vt:variant>
        <vt:lpwstr/>
      </vt:variant>
      <vt:variant>
        <vt:lpwstr>_bookmark37</vt:lpwstr>
      </vt:variant>
      <vt:variant>
        <vt:i4>2162769</vt:i4>
      </vt:variant>
      <vt:variant>
        <vt:i4>129</vt:i4>
      </vt:variant>
      <vt:variant>
        <vt:i4>0</vt:i4>
      </vt:variant>
      <vt:variant>
        <vt:i4>5</vt:i4>
      </vt:variant>
      <vt:variant>
        <vt:lpwstr/>
      </vt:variant>
      <vt:variant>
        <vt:lpwstr>_bookmark37</vt:lpwstr>
      </vt:variant>
      <vt:variant>
        <vt:i4>2162769</vt:i4>
      </vt:variant>
      <vt:variant>
        <vt:i4>126</vt:i4>
      </vt:variant>
      <vt:variant>
        <vt:i4>0</vt:i4>
      </vt:variant>
      <vt:variant>
        <vt:i4>5</vt:i4>
      </vt:variant>
      <vt:variant>
        <vt:lpwstr/>
      </vt:variant>
      <vt:variant>
        <vt:lpwstr>_bookmark36</vt:lpwstr>
      </vt:variant>
      <vt:variant>
        <vt:i4>2162769</vt:i4>
      </vt:variant>
      <vt:variant>
        <vt:i4>123</vt:i4>
      </vt:variant>
      <vt:variant>
        <vt:i4>0</vt:i4>
      </vt:variant>
      <vt:variant>
        <vt:i4>5</vt:i4>
      </vt:variant>
      <vt:variant>
        <vt:lpwstr/>
      </vt:variant>
      <vt:variant>
        <vt:lpwstr>_bookmark36</vt:lpwstr>
      </vt:variant>
      <vt:variant>
        <vt:i4>2162769</vt:i4>
      </vt:variant>
      <vt:variant>
        <vt:i4>120</vt:i4>
      </vt:variant>
      <vt:variant>
        <vt:i4>0</vt:i4>
      </vt:variant>
      <vt:variant>
        <vt:i4>5</vt:i4>
      </vt:variant>
      <vt:variant>
        <vt:lpwstr/>
      </vt:variant>
      <vt:variant>
        <vt:lpwstr>_bookmark35</vt:lpwstr>
      </vt:variant>
      <vt:variant>
        <vt:i4>2162769</vt:i4>
      </vt:variant>
      <vt:variant>
        <vt:i4>117</vt:i4>
      </vt:variant>
      <vt:variant>
        <vt:i4>0</vt:i4>
      </vt:variant>
      <vt:variant>
        <vt:i4>5</vt:i4>
      </vt:variant>
      <vt:variant>
        <vt:lpwstr/>
      </vt:variant>
      <vt:variant>
        <vt:lpwstr>_bookmark35</vt:lpwstr>
      </vt:variant>
      <vt:variant>
        <vt:i4>2162769</vt:i4>
      </vt:variant>
      <vt:variant>
        <vt:i4>114</vt:i4>
      </vt:variant>
      <vt:variant>
        <vt:i4>0</vt:i4>
      </vt:variant>
      <vt:variant>
        <vt:i4>5</vt:i4>
      </vt:variant>
      <vt:variant>
        <vt:lpwstr/>
      </vt:variant>
      <vt:variant>
        <vt:lpwstr>_bookmark34</vt:lpwstr>
      </vt:variant>
      <vt:variant>
        <vt:i4>2162769</vt:i4>
      </vt:variant>
      <vt:variant>
        <vt:i4>111</vt:i4>
      </vt:variant>
      <vt:variant>
        <vt:i4>0</vt:i4>
      </vt:variant>
      <vt:variant>
        <vt:i4>5</vt:i4>
      </vt:variant>
      <vt:variant>
        <vt:lpwstr/>
      </vt:variant>
      <vt:variant>
        <vt:lpwstr>_bookmark33</vt:lpwstr>
      </vt:variant>
      <vt:variant>
        <vt:i4>2162769</vt:i4>
      </vt:variant>
      <vt:variant>
        <vt:i4>108</vt:i4>
      </vt:variant>
      <vt:variant>
        <vt:i4>0</vt:i4>
      </vt:variant>
      <vt:variant>
        <vt:i4>5</vt:i4>
      </vt:variant>
      <vt:variant>
        <vt:lpwstr/>
      </vt:variant>
      <vt:variant>
        <vt:lpwstr>_bookmark33</vt:lpwstr>
      </vt:variant>
      <vt:variant>
        <vt:i4>2162769</vt:i4>
      </vt:variant>
      <vt:variant>
        <vt:i4>105</vt:i4>
      </vt:variant>
      <vt:variant>
        <vt:i4>0</vt:i4>
      </vt:variant>
      <vt:variant>
        <vt:i4>5</vt:i4>
      </vt:variant>
      <vt:variant>
        <vt:lpwstr/>
      </vt:variant>
      <vt:variant>
        <vt:lpwstr>_bookmark32</vt:lpwstr>
      </vt:variant>
      <vt:variant>
        <vt:i4>2162769</vt:i4>
      </vt:variant>
      <vt:variant>
        <vt:i4>102</vt:i4>
      </vt:variant>
      <vt:variant>
        <vt:i4>0</vt:i4>
      </vt:variant>
      <vt:variant>
        <vt:i4>5</vt:i4>
      </vt:variant>
      <vt:variant>
        <vt:lpwstr/>
      </vt:variant>
      <vt:variant>
        <vt:lpwstr>_bookmark32</vt:lpwstr>
      </vt:variant>
      <vt:variant>
        <vt:i4>2162769</vt:i4>
      </vt:variant>
      <vt:variant>
        <vt:i4>99</vt:i4>
      </vt:variant>
      <vt:variant>
        <vt:i4>0</vt:i4>
      </vt:variant>
      <vt:variant>
        <vt:i4>5</vt:i4>
      </vt:variant>
      <vt:variant>
        <vt:lpwstr/>
      </vt:variant>
      <vt:variant>
        <vt:lpwstr>_bookmark30</vt:lpwstr>
      </vt:variant>
      <vt:variant>
        <vt:i4>2162769</vt:i4>
      </vt:variant>
      <vt:variant>
        <vt:i4>96</vt:i4>
      </vt:variant>
      <vt:variant>
        <vt:i4>0</vt:i4>
      </vt:variant>
      <vt:variant>
        <vt:i4>5</vt:i4>
      </vt:variant>
      <vt:variant>
        <vt:lpwstr/>
      </vt:variant>
      <vt:variant>
        <vt:lpwstr>_bookmark30</vt:lpwstr>
      </vt:variant>
      <vt:variant>
        <vt:i4>2097233</vt:i4>
      </vt:variant>
      <vt:variant>
        <vt:i4>93</vt:i4>
      </vt:variant>
      <vt:variant>
        <vt:i4>0</vt:i4>
      </vt:variant>
      <vt:variant>
        <vt:i4>5</vt:i4>
      </vt:variant>
      <vt:variant>
        <vt:lpwstr/>
      </vt:variant>
      <vt:variant>
        <vt:lpwstr>_bookmark27</vt:lpwstr>
      </vt:variant>
      <vt:variant>
        <vt:i4>2097233</vt:i4>
      </vt:variant>
      <vt:variant>
        <vt:i4>90</vt:i4>
      </vt:variant>
      <vt:variant>
        <vt:i4>0</vt:i4>
      </vt:variant>
      <vt:variant>
        <vt:i4>5</vt:i4>
      </vt:variant>
      <vt:variant>
        <vt:lpwstr/>
      </vt:variant>
      <vt:variant>
        <vt:lpwstr>_bookmark27</vt:lpwstr>
      </vt:variant>
      <vt:variant>
        <vt:i4>2097233</vt:i4>
      </vt:variant>
      <vt:variant>
        <vt:i4>87</vt:i4>
      </vt:variant>
      <vt:variant>
        <vt:i4>0</vt:i4>
      </vt:variant>
      <vt:variant>
        <vt:i4>5</vt:i4>
      </vt:variant>
      <vt:variant>
        <vt:lpwstr/>
      </vt:variant>
      <vt:variant>
        <vt:lpwstr>_bookmark26</vt:lpwstr>
      </vt:variant>
      <vt:variant>
        <vt:i4>2097233</vt:i4>
      </vt:variant>
      <vt:variant>
        <vt:i4>84</vt:i4>
      </vt:variant>
      <vt:variant>
        <vt:i4>0</vt:i4>
      </vt:variant>
      <vt:variant>
        <vt:i4>5</vt:i4>
      </vt:variant>
      <vt:variant>
        <vt:lpwstr/>
      </vt:variant>
      <vt:variant>
        <vt:lpwstr>_bookmark26</vt:lpwstr>
      </vt:variant>
      <vt:variant>
        <vt:i4>2293841</vt:i4>
      </vt:variant>
      <vt:variant>
        <vt:i4>81</vt:i4>
      </vt:variant>
      <vt:variant>
        <vt:i4>0</vt:i4>
      </vt:variant>
      <vt:variant>
        <vt:i4>5</vt:i4>
      </vt:variant>
      <vt:variant>
        <vt:lpwstr/>
      </vt:variant>
      <vt:variant>
        <vt:lpwstr>_bookmark19</vt:lpwstr>
      </vt:variant>
      <vt:variant>
        <vt:i4>2293841</vt:i4>
      </vt:variant>
      <vt:variant>
        <vt:i4>78</vt:i4>
      </vt:variant>
      <vt:variant>
        <vt:i4>0</vt:i4>
      </vt:variant>
      <vt:variant>
        <vt:i4>5</vt:i4>
      </vt:variant>
      <vt:variant>
        <vt:lpwstr/>
      </vt:variant>
      <vt:variant>
        <vt:lpwstr>_bookmark19</vt:lpwstr>
      </vt:variant>
      <vt:variant>
        <vt:i4>2293841</vt:i4>
      </vt:variant>
      <vt:variant>
        <vt:i4>75</vt:i4>
      </vt:variant>
      <vt:variant>
        <vt:i4>0</vt:i4>
      </vt:variant>
      <vt:variant>
        <vt:i4>5</vt:i4>
      </vt:variant>
      <vt:variant>
        <vt:lpwstr/>
      </vt:variant>
      <vt:variant>
        <vt:lpwstr>_bookmark18</vt:lpwstr>
      </vt:variant>
      <vt:variant>
        <vt:i4>2293841</vt:i4>
      </vt:variant>
      <vt:variant>
        <vt:i4>72</vt:i4>
      </vt:variant>
      <vt:variant>
        <vt:i4>0</vt:i4>
      </vt:variant>
      <vt:variant>
        <vt:i4>5</vt:i4>
      </vt:variant>
      <vt:variant>
        <vt:lpwstr/>
      </vt:variant>
      <vt:variant>
        <vt:lpwstr>_bookmark18</vt:lpwstr>
      </vt:variant>
      <vt:variant>
        <vt:i4>2293841</vt:i4>
      </vt:variant>
      <vt:variant>
        <vt:i4>69</vt:i4>
      </vt:variant>
      <vt:variant>
        <vt:i4>0</vt:i4>
      </vt:variant>
      <vt:variant>
        <vt:i4>5</vt:i4>
      </vt:variant>
      <vt:variant>
        <vt:lpwstr/>
      </vt:variant>
      <vt:variant>
        <vt:lpwstr>_bookmark15</vt:lpwstr>
      </vt:variant>
      <vt:variant>
        <vt:i4>2293841</vt:i4>
      </vt:variant>
      <vt:variant>
        <vt:i4>66</vt:i4>
      </vt:variant>
      <vt:variant>
        <vt:i4>0</vt:i4>
      </vt:variant>
      <vt:variant>
        <vt:i4>5</vt:i4>
      </vt:variant>
      <vt:variant>
        <vt:lpwstr/>
      </vt:variant>
      <vt:variant>
        <vt:lpwstr>_bookmark15</vt:lpwstr>
      </vt:variant>
      <vt:variant>
        <vt:i4>2293841</vt:i4>
      </vt:variant>
      <vt:variant>
        <vt:i4>63</vt:i4>
      </vt:variant>
      <vt:variant>
        <vt:i4>0</vt:i4>
      </vt:variant>
      <vt:variant>
        <vt:i4>5</vt:i4>
      </vt:variant>
      <vt:variant>
        <vt:lpwstr/>
      </vt:variant>
      <vt:variant>
        <vt:lpwstr>_bookmark13</vt:lpwstr>
      </vt:variant>
      <vt:variant>
        <vt:i4>2293841</vt:i4>
      </vt:variant>
      <vt:variant>
        <vt:i4>60</vt:i4>
      </vt:variant>
      <vt:variant>
        <vt:i4>0</vt:i4>
      </vt:variant>
      <vt:variant>
        <vt:i4>5</vt:i4>
      </vt:variant>
      <vt:variant>
        <vt:lpwstr/>
      </vt:variant>
      <vt:variant>
        <vt:lpwstr>_bookmark13</vt:lpwstr>
      </vt:variant>
      <vt:variant>
        <vt:i4>2293841</vt:i4>
      </vt:variant>
      <vt:variant>
        <vt:i4>57</vt:i4>
      </vt:variant>
      <vt:variant>
        <vt:i4>0</vt:i4>
      </vt:variant>
      <vt:variant>
        <vt:i4>5</vt:i4>
      </vt:variant>
      <vt:variant>
        <vt:lpwstr/>
      </vt:variant>
      <vt:variant>
        <vt:lpwstr>_bookmark12</vt:lpwstr>
      </vt:variant>
      <vt:variant>
        <vt:i4>2293841</vt:i4>
      </vt:variant>
      <vt:variant>
        <vt:i4>54</vt:i4>
      </vt:variant>
      <vt:variant>
        <vt:i4>0</vt:i4>
      </vt:variant>
      <vt:variant>
        <vt:i4>5</vt:i4>
      </vt:variant>
      <vt:variant>
        <vt:lpwstr/>
      </vt:variant>
      <vt:variant>
        <vt:lpwstr>_bookmark12</vt:lpwstr>
      </vt:variant>
      <vt:variant>
        <vt:i4>2293841</vt:i4>
      </vt:variant>
      <vt:variant>
        <vt:i4>51</vt:i4>
      </vt:variant>
      <vt:variant>
        <vt:i4>0</vt:i4>
      </vt:variant>
      <vt:variant>
        <vt:i4>5</vt:i4>
      </vt:variant>
      <vt:variant>
        <vt:lpwstr/>
      </vt:variant>
      <vt:variant>
        <vt:lpwstr>_bookmark11</vt:lpwstr>
      </vt:variant>
      <vt:variant>
        <vt:i4>2293841</vt:i4>
      </vt:variant>
      <vt:variant>
        <vt:i4>48</vt:i4>
      </vt:variant>
      <vt:variant>
        <vt:i4>0</vt:i4>
      </vt:variant>
      <vt:variant>
        <vt:i4>5</vt:i4>
      </vt:variant>
      <vt:variant>
        <vt:lpwstr/>
      </vt:variant>
      <vt:variant>
        <vt:lpwstr>_bookmark11</vt:lpwstr>
      </vt:variant>
      <vt:variant>
        <vt:i4>2293841</vt:i4>
      </vt:variant>
      <vt:variant>
        <vt:i4>45</vt:i4>
      </vt:variant>
      <vt:variant>
        <vt:i4>0</vt:i4>
      </vt:variant>
      <vt:variant>
        <vt:i4>5</vt:i4>
      </vt:variant>
      <vt:variant>
        <vt:lpwstr/>
      </vt:variant>
      <vt:variant>
        <vt:lpwstr>_bookmark10</vt:lpwstr>
      </vt:variant>
      <vt:variant>
        <vt:i4>2293841</vt:i4>
      </vt:variant>
      <vt:variant>
        <vt:i4>42</vt:i4>
      </vt:variant>
      <vt:variant>
        <vt:i4>0</vt:i4>
      </vt:variant>
      <vt:variant>
        <vt:i4>5</vt:i4>
      </vt:variant>
      <vt:variant>
        <vt:lpwstr/>
      </vt:variant>
      <vt:variant>
        <vt:lpwstr>_bookmark10</vt:lpwstr>
      </vt:variant>
      <vt:variant>
        <vt:i4>2818129</vt:i4>
      </vt:variant>
      <vt:variant>
        <vt:i4>39</vt:i4>
      </vt:variant>
      <vt:variant>
        <vt:i4>0</vt:i4>
      </vt:variant>
      <vt:variant>
        <vt:i4>5</vt:i4>
      </vt:variant>
      <vt:variant>
        <vt:lpwstr/>
      </vt:variant>
      <vt:variant>
        <vt:lpwstr>_bookmark9</vt:lpwstr>
      </vt:variant>
      <vt:variant>
        <vt:i4>2818129</vt:i4>
      </vt:variant>
      <vt:variant>
        <vt:i4>36</vt:i4>
      </vt:variant>
      <vt:variant>
        <vt:i4>0</vt:i4>
      </vt:variant>
      <vt:variant>
        <vt:i4>5</vt:i4>
      </vt:variant>
      <vt:variant>
        <vt:lpwstr/>
      </vt:variant>
      <vt:variant>
        <vt:lpwstr>_bookmark9</vt:lpwstr>
      </vt:variant>
      <vt:variant>
        <vt:i4>2752593</vt:i4>
      </vt:variant>
      <vt:variant>
        <vt:i4>33</vt:i4>
      </vt:variant>
      <vt:variant>
        <vt:i4>0</vt:i4>
      </vt:variant>
      <vt:variant>
        <vt:i4>5</vt:i4>
      </vt:variant>
      <vt:variant>
        <vt:lpwstr/>
      </vt:variant>
      <vt:variant>
        <vt:lpwstr>_bookmark8</vt:lpwstr>
      </vt:variant>
      <vt:variant>
        <vt:i4>2752593</vt:i4>
      </vt:variant>
      <vt:variant>
        <vt:i4>30</vt:i4>
      </vt:variant>
      <vt:variant>
        <vt:i4>0</vt:i4>
      </vt:variant>
      <vt:variant>
        <vt:i4>5</vt:i4>
      </vt:variant>
      <vt:variant>
        <vt:lpwstr/>
      </vt:variant>
      <vt:variant>
        <vt:lpwstr>_bookmark8</vt:lpwstr>
      </vt:variant>
      <vt:variant>
        <vt:i4>2359377</vt:i4>
      </vt:variant>
      <vt:variant>
        <vt:i4>27</vt:i4>
      </vt:variant>
      <vt:variant>
        <vt:i4>0</vt:i4>
      </vt:variant>
      <vt:variant>
        <vt:i4>5</vt:i4>
      </vt:variant>
      <vt:variant>
        <vt:lpwstr/>
      </vt:variant>
      <vt:variant>
        <vt:lpwstr>_bookmark6</vt:lpwstr>
      </vt:variant>
      <vt:variant>
        <vt:i4>2359377</vt:i4>
      </vt:variant>
      <vt:variant>
        <vt:i4>24</vt:i4>
      </vt:variant>
      <vt:variant>
        <vt:i4>0</vt:i4>
      </vt:variant>
      <vt:variant>
        <vt:i4>5</vt:i4>
      </vt:variant>
      <vt:variant>
        <vt:lpwstr/>
      </vt:variant>
      <vt:variant>
        <vt:lpwstr>_bookmark6</vt:lpwstr>
      </vt:variant>
      <vt:variant>
        <vt:i4>2162769</vt:i4>
      </vt:variant>
      <vt:variant>
        <vt:i4>21</vt:i4>
      </vt:variant>
      <vt:variant>
        <vt:i4>0</vt:i4>
      </vt:variant>
      <vt:variant>
        <vt:i4>5</vt:i4>
      </vt:variant>
      <vt:variant>
        <vt:lpwstr/>
      </vt:variant>
      <vt:variant>
        <vt:lpwstr>_bookmark3</vt:lpwstr>
      </vt:variant>
      <vt:variant>
        <vt:i4>2162769</vt:i4>
      </vt:variant>
      <vt:variant>
        <vt:i4>18</vt:i4>
      </vt:variant>
      <vt:variant>
        <vt:i4>0</vt:i4>
      </vt:variant>
      <vt:variant>
        <vt:i4>5</vt:i4>
      </vt:variant>
      <vt:variant>
        <vt:lpwstr/>
      </vt:variant>
      <vt:variant>
        <vt:lpwstr>_bookmark3</vt:lpwstr>
      </vt:variant>
      <vt:variant>
        <vt:i4>2097233</vt:i4>
      </vt:variant>
      <vt:variant>
        <vt:i4>15</vt:i4>
      </vt:variant>
      <vt:variant>
        <vt:i4>0</vt:i4>
      </vt:variant>
      <vt:variant>
        <vt:i4>5</vt:i4>
      </vt:variant>
      <vt:variant>
        <vt:lpwstr/>
      </vt:variant>
      <vt:variant>
        <vt:lpwstr>_bookmark2</vt:lpwstr>
      </vt:variant>
      <vt:variant>
        <vt:i4>2097233</vt:i4>
      </vt:variant>
      <vt:variant>
        <vt:i4>12</vt:i4>
      </vt:variant>
      <vt:variant>
        <vt:i4>0</vt:i4>
      </vt:variant>
      <vt:variant>
        <vt:i4>5</vt:i4>
      </vt:variant>
      <vt:variant>
        <vt:lpwstr/>
      </vt:variant>
      <vt:variant>
        <vt:lpwstr>_bookmark2</vt:lpwstr>
      </vt:variant>
      <vt:variant>
        <vt:i4>2293841</vt:i4>
      </vt:variant>
      <vt:variant>
        <vt:i4>9</vt:i4>
      </vt:variant>
      <vt:variant>
        <vt:i4>0</vt:i4>
      </vt:variant>
      <vt:variant>
        <vt:i4>5</vt:i4>
      </vt:variant>
      <vt:variant>
        <vt:lpwstr/>
      </vt:variant>
      <vt:variant>
        <vt:lpwstr>_bookmark1</vt:lpwstr>
      </vt:variant>
      <vt:variant>
        <vt:i4>2293841</vt:i4>
      </vt:variant>
      <vt:variant>
        <vt:i4>6</vt:i4>
      </vt:variant>
      <vt:variant>
        <vt:i4>0</vt:i4>
      </vt:variant>
      <vt:variant>
        <vt:i4>5</vt:i4>
      </vt:variant>
      <vt:variant>
        <vt:lpwstr/>
      </vt:variant>
      <vt:variant>
        <vt:lpwstr>_bookmark1</vt:lpwstr>
      </vt:variant>
      <vt:variant>
        <vt:i4>2228305</vt:i4>
      </vt:variant>
      <vt:variant>
        <vt:i4>3</vt:i4>
      </vt:variant>
      <vt:variant>
        <vt:i4>0</vt:i4>
      </vt:variant>
      <vt:variant>
        <vt:i4>5</vt:i4>
      </vt:variant>
      <vt:variant>
        <vt:lpwstr/>
      </vt:variant>
      <vt:variant>
        <vt:lpwstr>_bookmark0</vt:lpwstr>
      </vt:variant>
      <vt:variant>
        <vt:i4>2228305</vt:i4>
      </vt:variant>
      <vt:variant>
        <vt:i4>0</vt:i4>
      </vt:variant>
      <vt:variant>
        <vt:i4>0</vt:i4>
      </vt:variant>
      <vt:variant>
        <vt:i4>5</vt:i4>
      </vt:variant>
      <vt:variant>
        <vt:lpwstr/>
      </vt:variant>
      <vt:variant>
        <vt:lpwstr>_bookmark0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Ansari, Farah</dc:creator>
  <cp:keywords/>
  <dc:description/>
  <cp:lastModifiedBy>Edwards, Josh</cp:lastModifiedBy>
  <cp:revision>9</cp:revision>
  <cp:lastPrinted>2023-07-18T21:07:00Z</cp:lastPrinted>
  <dcterms:created xsi:type="dcterms:W3CDTF">2025-05-01T16:07:00Z</dcterms:created>
  <dcterms:modified xsi:type="dcterms:W3CDTF">2025-05-01T21:31:00Z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0x010100CDF52C76C581214FB4CB8F7F40F419B9</vt:lpwstr>
  </property>
  <property fmtid="{D5CDD505-2E9C-101B-9397-08002B2CF9AE}" pid="3" name="Created">
    <vt:filetime>2022-07-26T00:00:00Z</vt:filetime>
  </property>
  <property fmtid="{D5CDD505-2E9C-101B-9397-08002B2CF9AE}" pid="4" name="Creator">
    <vt:lpwstr>Acrobat PDFMaker 22 for Word</vt:lpwstr>
  </property>
  <property fmtid="{D5CDD505-2E9C-101B-9397-08002B2CF9AE}" pid="5" name="LastSaved">
    <vt:filetime>2023-03-20T00:00:00Z</vt:filetime>
  </property>
  <property fmtid="{D5CDD505-2E9C-101B-9397-08002B2CF9AE}" pid="6" name="Order">
    <vt:lpwstr>300.000000</vt:lpwstr>
  </property>
  <property fmtid="{D5CDD505-2E9C-101B-9397-08002B2CF9AE}" pid="7" name="Producer">
    <vt:lpwstr>Adobe PDF Library 22.1.201</vt:lpwstr>
  </property>
  <property fmtid="{D5CDD505-2E9C-101B-9397-08002B2CF9AE}" pid="8" name="SourceModified">
    <vt:lpwstr/>
  </property>
  <property fmtid="{D5CDD505-2E9C-101B-9397-08002B2CF9AE}" pid="9" name="_CopySource">
    <vt:lpwstr>https://thecha-my.sharepoint.com/personal/griou_thecha_org/Documents/FY2020 Admissions and Continued Occupancy Policy  - Clean Board Approved.docx</vt:lpwstr>
  </property>
  <property fmtid="{D5CDD505-2E9C-101B-9397-08002B2CF9AE}" pid="10" name="_ExtendedDescription">
    <vt:lpwstr/>
  </property>
  <property fmtid="{D5CDD505-2E9C-101B-9397-08002B2CF9AE}" pid="11" name="MediaServiceImageTags">
    <vt:lpwstr/>
  </property>
</Properties>
</file>