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A64C5" w14:textId="77777777" w:rsidR="00B033EC" w:rsidRDefault="00665287">
      <w:pPr>
        <w:pStyle w:val="BodyText"/>
        <w:ind w:left="8910"/>
        <w:rPr>
          <w:rFonts w:ascii="Times New Roman"/>
          <w:sz w:val="20"/>
        </w:rPr>
      </w:pPr>
      <w:r>
        <w:rPr>
          <w:rFonts w:ascii="Times New Roman"/>
          <w:noProof/>
          <w:sz w:val="20"/>
        </w:rPr>
        <w:drawing>
          <wp:inline distT="0" distB="0" distL="0" distR="0" wp14:anchorId="4278A519" wp14:editId="2962861A">
            <wp:extent cx="337248" cy="3314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37248" cy="331470"/>
                    </a:xfrm>
                    <a:prstGeom prst="rect">
                      <a:avLst/>
                    </a:prstGeom>
                  </pic:spPr>
                </pic:pic>
              </a:graphicData>
            </a:graphic>
          </wp:inline>
        </w:drawing>
      </w:r>
    </w:p>
    <w:p w14:paraId="3F98BDE5" w14:textId="77777777" w:rsidR="00B033EC" w:rsidRDefault="00B033EC">
      <w:pPr>
        <w:pStyle w:val="BodyText"/>
        <w:rPr>
          <w:rFonts w:ascii="Times New Roman"/>
          <w:sz w:val="20"/>
        </w:rPr>
      </w:pPr>
    </w:p>
    <w:p w14:paraId="61B9DC6C" w14:textId="77777777" w:rsidR="00B033EC" w:rsidRDefault="00B033EC">
      <w:pPr>
        <w:pStyle w:val="BodyText"/>
        <w:rPr>
          <w:rFonts w:ascii="Times New Roman"/>
          <w:sz w:val="20"/>
        </w:rPr>
      </w:pPr>
    </w:p>
    <w:p w14:paraId="3249FA18" w14:textId="77777777" w:rsidR="00B033EC" w:rsidRDefault="00B033EC">
      <w:pPr>
        <w:pStyle w:val="BodyText"/>
        <w:rPr>
          <w:rFonts w:ascii="Times New Roman"/>
          <w:sz w:val="20"/>
        </w:rPr>
      </w:pPr>
    </w:p>
    <w:p w14:paraId="5B0C42E8" w14:textId="77777777" w:rsidR="00B033EC" w:rsidRDefault="00B033EC">
      <w:pPr>
        <w:pStyle w:val="BodyText"/>
        <w:rPr>
          <w:rFonts w:ascii="Times New Roman"/>
          <w:sz w:val="20"/>
        </w:rPr>
      </w:pPr>
    </w:p>
    <w:p w14:paraId="006FB678" w14:textId="77777777" w:rsidR="00B033EC" w:rsidRDefault="00B033EC">
      <w:pPr>
        <w:pStyle w:val="BodyText"/>
        <w:rPr>
          <w:rFonts w:ascii="Times New Roman"/>
          <w:sz w:val="20"/>
        </w:rPr>
      </w:pPr>
    </w:p>
    <w:p w14:paraId="58B7DA8E" w14:textId="77777777" w:rsidR="00B033EC" w:rsidRDefault="00B033EC">
      <w:pPr>
        <w:pStyle w:val="BodyText"/>
        <w:rPr>
          <w:rFonts w:ascii="Times New Roman"/>
          <w:sz w:val="20"/>
        </w:rPr>
      </w:pPr>
    </w:p>
    <w:p w14:paraId="204865F0" w14:textId="77777777" w:rsidR="00B033EC" w:rsidRDefault="00B033EC">
      <w:pPr>
        <w:pStyle w:val="BodyText"/>
        <w:rPr>
          <w:rFonts w:ascii="Times New Roman"/>
          <w:sz w:val="20"/>
        </w:rPr>
      </w:pPr>
    </w:p>
    <w:p w14:paraId="147B59CB" w14:textId="77777777" w:rsidR="00B033EC" w:rsidRDefault="00B033EC">
      <w:pPr>
        <w:pStyle w:val="BodyText"/>
        <w:rPr>
          <w:rFonts w:ascii="Times New Roman"/>
          <w:sz w:val="20"/>
        </w:rPr>
      </w:pPr>
    </w:p>
    <w:p w14:paraId="5B307DA9" w14:textId="77777777" w:rsidR="00B033EC" w:rsidRDefault="00B033EC">
      <w:pPr>
        <w:pStyle w:val="BodyText"/>
        <w:rPr>
          <w:rFonts w:ascii="Times New Roman"/>
          <w:sz w:val="20"/>
        </w:rPr>
      </w:pPr>
    </w:p>
    <w:p w14:paraId="6E51B015" w14:textId="77777777" w:rsidR="00B033EC" w:rsidRDefault="00B033EC">
      <w:pPr>
        <w:pStyle w:val="BodyText"/>
        <w:rPr>
          <w:rFonts w:ascii="Times New Roman"/>
          <w:sz w:val="20"/>
        </w:rPr>
      </w:pPr>
    </w:p>
    <w:p w14:paraId="4EDD00DA" w14:textId="77777777" w:rsidR="00B033EC" w:rsidRDefault="00B033EC">
      <w:pPr>
        <w:pStyle w:val="BodyText"/>
        <w:rPr>
          <w:rFonts w:ascii="Times New Roman"/>
          <w:sz w:val="20"/>
        </w:rPr>
      </w:pPr>
    </w:p>
    <w:p w14:paraId="0F768257" w14:textId="77777777" w:rsidR="00B033EC" w:rsidRDefault="00B033EC">
      <w:pPr>
        <w:pStyle w:val="BodyText"/>
        <w:rPr>
          <w:rFonts w:ascii="Times New Roman"/>
          <w:sz w:val="20"/>
        </w:rPr>
      </w:pPr>
    </w:p>
    <w:p w14:paraId="50730099" w14:textId="77777777" w:rsidR="00B033EC" w:rsidRDefault="00B033EC">
      <w:pPr>
        <w:pStyle w:val="BodyText"/>
        <w:rPr>
          <w:rFonts w:ascii="Times New Roman"/>
          <w:sz w:val="20"/>
        </w:rPr>
      </w:pPr>
    </w:p>
    <w:p w14:paraId="66EAC1E0" w14:textId="77777777" w:rsidR="00B033EC" w:rsidRDefault="00B033EC">
      <w:pPr>
        <w:pStyle w:val="BodyText"/>
        <w:rPr>
          <w:rFonts w:ascii="Times New Roman"/>
          <w:sz w:val="20"/>
        </w:rPr>
      </w:pPr>
    </w:p>
    <w:p w14:paraId="571C957A" w14:textId="77777777" w:rsidR="00B033EC" w:rsidRDefault="00B033EC">
      <w:pPr>
        <w:pStyle w:val="BodyText"/>
        <w:rPr>
          <w:rFonts w:ascii="Times New Roman"/>
          <w:sz w:val="20"/>
        </w:rPr>
      </w:pPr>
    </w:p>
    <w:p w14:paraId="7E9F40C2" w14:textId="77777777" w:rsidR="00B033EC" w:rsidRDefault="00B033EC">
      <w:pPr>
        <w:pStyle w:val="BodyText"/>
        <w:rPr>
          <w:rFonts w:ascii="Times New Roman"/>
          <w:sz w:val="20"/>
        </w:rPr>
      </w:pPr>
    </w:p>
    <w:p w14:paraId="3E8451B5" w14:textId="77777777" w:rsidR="00B033EC" w:rsidRDefault="00B033EC">
      <w:pPr>
        <w:pStyle w:val="BodyText"/>
        <w:rPr>
          <w:rFonts w:ascii="Times New Roman"/>
          <w:sz w:val="20"/>
        </w:rPr>
      </w:pPr>
    </w:p>
    <w:p w14:paraId="753F50B6" w14:textId="77777777" w:rsidR="00B033EC" w:rsidRDefault="00B033EC">
      <w:pPr>
        <w:pStyle w:val="BodyText"/>
        <w:rPr>
          <w:rFonts w:ascii="Times New Roman"/>
          <w:sz w:val="20"/>
        </w:rPr>
      </w:pPr>
    </w:p>
    <w:p w14:paraId="19084CA8" w14:textId="77777777" w:rsidR="00B033EC" w:rsidRDefault="00B033EC">
      <w:pPr>
        <w:pStyle w:val="BodyText"/>
        <w:rPr>
          <w:rFonts w:ascii="Times New Roman"/>
          <w:sz w:val="20"/>
        </w:rPr>
      </w:pPr>
    </w:p>
    <w:p w14:paraId="6E718A4B" w14:textId="77777777" w:rsidR="00B033EC" w:rsidRDefault="00B033EC">
      <w:pPr>
        <w:pStyle w:val="BodyText"/>
        <w:rPr>
          <w:rFonts w:ascii="Times New Roman"/>
          <w:sz w:val="20"/>
        </w:rPr>
      </w:pPr>
    </w:p>
    <w:p w14:paraId="14D3411B" w14:textId="77777777" w:rsidR="00B033EC" w:rsidRDefault="00B033EC">
      <w:pPr>
        <w:pStyle w:val="BodyText"/>
        <w:rPr>
          <w:rFonts w:ascii="Times New Roman"/>
          <w:sz w:val="20"/>
        </w:rPr>
      </w:pPr>
    </w:p>
    <w:p w14:paraId="077564FB" w14:textId="77777777" w:rsidR="00B033EC" w:rsidRDefault="00B033EC">
      <w:pPr>
        <w:pStyle w:val="BodyText"/>
        <w:rPr>
          <w:rFonts w:ascii="Times New Roman"/>
          <w:sz w:val="20"/>
        </w:rPr>
      </w:pPr>
    </w:p>
    <w:p w14:paraId="3DAF9F31" w14:textId="77777777" w:rsidR="00B033EC" w:rsidRDefault="00B033EC">
      <w:pPr>
        <w:pStyle w:val="BodyText"/>
        <w:rPr>
          <w:rFonts w:ascii="Times New Roman"/>
          <w:sz w:val="20"/>
        </w:rPr>
      </w:pPr>
    </w:p>
    <w:p w14:paraId="157AE283" w14:textId="77777777" w:rsidR="00B033EC" w:rsidRDefault="00B033EC">
      <w:pPr>
        <w:pStyle w:val="BodyText"/>
        <w:rPr>
          <w:rFonts w:ascii="Times New Roman"/>
          <w:sz w:val="20"/>
        </w:rPr>
      </w:pPr>
    </w:p>
    <w:p w14:paraId="2650688C" w14:textId="77777777" w:rsidR="00B033EC" w:rsidRDefault="00B033EC">
      <w:pPr>
        <w:pStyle w:val="BodyText"/>
        <w:rPr>
          <w:rFonts w:ascii="Times New Roman"/>
          <w:sz w:val="20"/>
        </w:rPr>
      </w:pPr>
    </w:p>
    <w:p w14:paraId="75C79C19" w14:textId="77777777" w:rsidR="00B033EC" w:rsidRDefault="00B033EC">
      <w:pPr>
        <w:pStyle w:val="BodyText"/>
        <w:rPr>
          <w:rFonts w:ascii="Times New Roman"/>
          <w:sz w:val="20"/>
        </w:rPr>
      </w:pPr>
    </w:p>
    <w:p w14:paraId="05BC51BD" w14:textId="77777777" w:rsidR="00B033EC" w:rsidRDefault="00B033EC">
      <w:pPr>
        <w:pStyle w:val="BodyText"/>
        <w:rPr>
          <w:rFonts w:ascii="Times New Roman"/>
          <w:sz w:val="20"/>
        </w:rPr>
      </w:pPr>
    </w:p>
    <w:p w14:paraId="24986D71" w14:textId="77777777" w:rsidR="00B033EC" w:rsidRDefault="00B033EC">
      <w:pPr>
        <w:pStyle w:val="BodyText"/>
        <w:spacing w:before="7"/>
        <w:rPr>
          <w:rFonts w:ascii="Times New Roman"/>
          <w:sz w:val="27"/>
        </w:rPr>
      </w:pPr>
    </w:p>
    <w:p w14:paraId="06AB6138" w14:textId="4406E661" w:rsidR="00B033EC" w:rsidRDefault="00665287">
      <w:pPr>
        <w:pStyle w:val="Title"/>
      </w:pPr>
      <w:bookmarkStart w:id="0" w:name="FY2022_RESIDENTIAL_LEASE_AGREEMENT"/>
      <w:bookmarkEnd w:id="0"/>
      <w:del w:id="1" w:author="Edwards, Josh" w:date="2025-03-06T08:37:00Z">
        <w:r w:rsidDel="000C4E7B">
          <w:delText>FY202</w:delText>
        </w:r>
        <w:r w:rsidR="003D6D89" w:rsidDel="000C4E7B">
          <w:delText>4</w:delText>
        </w:r>
        <w:r w:rsidDel="000C4E7B">
          <w:rPr>
            <w:spacing w:val="-22"/>
          </w:rPr>
          <w:delText xml:space="preserve"> </w:delText>
        </w:r>
      </w:del>
      <w:ins w:id="2" w:author="Edwards, Josh" w:date="2025-03-06T08:37:00Z">
        <w:r w:rsidR="000C4E7B">
          <w:t>FY2025</w:t>
        </w:r>
        <w:r w:rsidR="000C4E7B">
          <w:rPr>
            <w:spacing w:val="-22"/>
          </w:rPr>
          <w:t xml:space="preserve"> </w:t>
        </w:r>
      </w:ins>
      <w:r>
        <w:t>RESIDENTIAL</w:t>
      </w:r>
      <w:r>
        <w:rPr>
          <w:spacing w:val="-20"/>
        </w:rPr>
        <w:t xml:space="preserve"> </w:t>
      </w:r>
      <w:r>
        <w:t>LEASE</w:t>
      </w:r>
      <w:r>
        <w:rPr>
          <w:spacing w:val="-20"/>
        </w:rPr>
        <w:t xml:space="preserve"> </w:t>
      </w:r>
      <w:r>
        <w:rPr>
          <w:spacing w:val="-2"/>
        </w:rPr>
        <w:t>AGREEMENT</w:t>
      </w:r>
    </w:p>
    <w:p w14:paraId="77BD5AA9" w14:textId="77777777" w:rsidR="00B033EC" w:rsidRDefault="00B033EC">
      <w:pPr>
        <w:sectPr w:rsidR="00B033EC">
          <w:footerReference w:type="default" r:id="rId11"/>
          <w:type w:val="continuous"/>
          <w:pgSz w:w="12240" w:h="15840"/>
          <w:pgMar w:top="720" w:right="1040" w:bottom="1140" w:left="1300" w:header="0" w:footer="942" w:gutter="0"/>
          <w:pgNumType w:start="1"/>
          <w:cols w:space="720"/>
        </w:sectPr>
      </w:pPr>
    </w:p>
    <w:p w14:paraId="364C03E0" w14:textId="77777777" w:rsidR="00B033EC" w:rsidRDefault="00B033EC">
      <w:pPr>
        <w:pStyle w:val="BodyText"/>
        <w:rPr>
          <w:rFonts w:ascii="Arial"/>
          <w:b/>
          <w:sz w:val="20"/>
        </w:rPr>
      </w:pPr>
    </w:p>
    <w:p w14:paraId="1D3D733B" w14:textId="77777777" w:rsidR="00B033EC" w:rsidRDefault="00B033EC">
      <w:pPr>
        <w:pStyle w:val="BodyText"/>
        <w:spacing w:before="5"/>
        <w:rPr>
          <w:rFonts w:ascii="Arial"/>
          <w:b/>
        </w:rPr>
      </w:pPr>
    </w:p>
    <w:p w14:paraId="597A6384" w14:textId="77777777" w:rsidR="00B033EC" w:rsidRDefault="00665287">
      <w:pPr>
        <w:pStyle w:val="Heading1"/>
        <w:spacing w:line="240" w:lineRule="auto"/>
      </w:pPr>
      <w:bookmarkStart w:id="6" w:name="Lease_Part_1:_The_Residential_Lease_Agre"/>
      <w:bookmarkEnd w:id="6"/>
      <w:r>
        <w:rPr>
          <w:u w:val="double"/>
        </w:rPr>
        <w:t>Lease</w:t>
      </w:r>
      <w:r>
        <w:rPr>
          <w:spacing w:val="-6"/>
          <w:u w:val="double"/>
        </w:rPr>
        <w:t xml:space="preserve"> </w:t>
      </w:r>
      <w:r>
        <w:rPr>
          <w:u w:val="double"/>
        </w:rPr>
        <w:t>Part</w:t>
      </w:r>
      <w:r>
        <w:rPr>
          <w:spacing w:val="-4"/>
          <w:u w:val="double"/>
        </w:rPr>
        <w:t xml:space="preserve"> </w:t>
      </w:r>
      <w:r>
        <w:rPr>
          <w:u w:val="double"/>
        </w:rPr>
        <w:t>1:</w:t>
      </w:r>
      <w:r>
        <w:rPr>
          <w:spacing w:val="-5"/>
          <w:u w:val="double"/>
        </w:rPr>
        <w:t xml:space="preserve"> </w:t>
      </w:r>
      <w:r>
        <w:rPr>
          <w:u w:val="double"/>
        </w:rPr>
        <w:t>The</w:t>
      </w:r>
      <w:r>
        <w:rPr>
          <w:spacing w:val="-6"/>
          <w:u w:val="double"/>
        </w:rPr>
        <w:t xml:space="preserve"> </w:t>
      </w:r>
      <w:r>
        <w:rPr>
          <w:u w:val="double"/>
        </w:rPr>
        <w:t>Residential</w:t>
      </w:r>
      <w:r>
        <w:rPr>
          <w:spacing w:val="-3"/>
          <w:u w:val="double"/>
        </w:rPr>
        <w:t xml:space="preserve"> </w:t>
      </w:r>
      <w:r>
        <w:rPr>
          <w:u w:val="double"/>
        </w:rPr>
        <w:t>Lease</w:t>
      </w:r>
      <w:r>
        <w:rPr>
          <w:spacing w:val="-3"/>
          <w:u w:val="double"/>
        </w:rPr>
        <w:t xml:space="preserve"> </w:t>
      </w:r>
      <w:r>
        <w:rPr>
          <w:u w:val="double"/>
        </w:rPr>
        <w:t>Agreement</w:t>
      </w:r>
      <w:r>
        <w:rPr>
          <w:spacing w:val="-5"/>
          <w:u w:val="double"/>
        </w:rPr>
        <w:t xml:space="preserve"> </w:t>
      </w:r>
      <w:r>
        <w:rPr>
          <w:u w:val="double"/>
        </w:rPr>
        <w:t>Terms</w:t>
      </w:r>
      <w:r>
        <w:rPr>
          <w:spacing w:val="-3"/>
          <w:u w:val="double"/>
        </w:rPr>
        <w:t xml:space="preserve"> </w:t>
      </w:r>
      <w:r>
        <w:rPr>
          <w:u w:val="double"/>
        </w:rPr>
        <w:t>and</w:t>
      </w:r>
      <w:r>
        <w:rPr>
          <w:spacing w:val="-4"/>
          <w:u w:val="double"/>
        </w:rPr>
        <w:t xml:space="preserve"> </w:t>
      </w:r>
      <w:r>
        <w:rPr>
          <w:spacing w:val="-2"/>
          <w:u w:val="double"/>
        </w:rPr>
        <w:t>Conditions</w:t>
      </w:r>
    </w:p>
    <w:p w14:paraId="4748AAED" w14:textId="77777777" w:rsidR="00B033EC" w:rsidRDefault="00665287">
      <w:pPr>
        <w:spacing w:before="120"/>
        <w:ind w:left="139" w:right="396"/>
        <w:jc w:val="both"/>
        <w:rPr>
          <w:b/>
        </w:rPr>
      </w:pPr>
      <w:bookmarkStart w:id="7" w:name="The_Lease_Part_1_specifies_the_terms_and"/>
      <w:bookmarkEnd w:id="7"/>
      <w:r>
        <w:t>The</w:t>
      </w:r>
      <w:r>
        <w:rPr>
          <w:spacing w:val="-4"/>
        </w:rPr>
        <w:t xml:space="preserve"> </w:t>
      </w:r>
      <w:r>
        <w:t>Lease</w:t>
      </w:r>
      <w:r>
        <w:rPr>
          <w:spacing w:val="-4"/>
        </w:rPr>
        <w:t xml:space="preserve"> </w:t>
      </w:r>
      <w:r>
        <w:t>Part</w:t>
      </w:r>
      <w:r>
        <w:rPr>
          <w:spacing w:val="-3"/>
        </w:rPr>
        <w:t xml:space="preserve"> </w:t>
      </w:r>
      <w:r>
        <w:t>1</w:t>
      </w:r>
      <w:r>
        <w:rPr>
          <w:spacing w:val="-4"/>
        </w:rPr>
        <w:t xml:space="preserve"> </w:t>
      </w:r>
      <w:r>
        <w:t>specifies</w:t>
      </w:r>
      <w:r>
        <w:rPr>
          <w:spacing w:val="-3"/>
        </w:rPr>
        <w:t xml:space="preserve"> </w:t>
      </w:r>
      <w:r>
        <w:t>the</w:t>
      </w:r>
      <w:r>
        <w:rPr>
          <w:spacing w:val="-6"/>
        </w:rPr>
        <w:t xml:space="preserve"> </w:t>
      </w:r>
      <w:r>
        <w:t>terms</w:t>
      </w:r>
      <w:r>
        <w:rPr>
          <w:spacing w:val="-3"/>
        </w:rPr>
        <w:t xml:space="preserve"> </w:t>
      </w:r>
      <w:r>
        <w:t>and</w:t>
      </w:r>
      <w:r>
        <w:rPr>
          <w:spacing w:val="-4"/>
        </w:rPr>
        <w:t xml:space="preserve"> </w:t>
      </w:r>
      <w:r>
        <w:t>conditions</w:t>
      </w:r>
      <w:r>
        <w:rPr>
          <w:spacing w:val="-3"/>
        </w:rPr>
        <w:t xml:space="preserve"> </w:t>
      </w:r>
      <w:r>
        <w:t>applicable</w:t>
      </w:r>
      <w:r>
        <w:rPr>
          <w:spacing w:val="-4"/>
        </w:rPr>
        <w:t xml:space="preserve"> </w:t>
      </w:r>
      <w:r>
        <w:t>to</w:t>
      </w:r>
      <w:r>
        <w:rPr>
          <w:spacing w:val="-4"/>
        </w:rPr>
        <w:t xml:space="preserve"> </w:t>
      </w:r>
      <w:r>
        <w:t>all</w:t>
      </w:r>
      <w:r>
        <w:rPr>
          <w:spacing w:val="-3"/>
        </w:rPr>
        <w:t xml:space="preserve"> </w:t>
      </w:r>
      <w:r>
        <w:t>Chicago</w:t>
      </w:r>
      <w:r>
        <w:rPr>
          <w:spacing w:val="-4"/>
        </w:rPr>
        <w:t xml:space="preserve"> </w:t>
      </w:r>
      <w:r>
        <w:t>Housing</w:t>
      </w:r>
      <w:r>
        <w:rPr>
          <w:spacing w:val="-4"/>
        </w:rPr>
        <w:t xml:space="preserve"> </w:t>
      </w:r>
      <w:r>
        <w:t>Authority</w:t>
      </w:r>
      <w:r>
        <w:rPr>
          <w:spacing w:val="-3"/>
        </w:rPr>
        <w:t xml:space="preserve"> </w:t>
      </w:r>
      <w:r>
        <w:t>(CHA)</w:t>
      </w:r>
      <w:r>
        <w:rPr>
          <w:spacing w:val="-4"/>
        </w:rPr>
        <w:t xml:space="preserve"> </w:t>
      </w:r>
      <w:r>
        <w:t>residents.</w:t>
      </w:r>
      <w:r>
        <w:rPr>
          <w:spacing w:val="-3"/>
        </w:rPr>
        <w:t xml:space="preserve"> </w:t>
      </w:r>
      <w:r>
        <w:rPr>
          <w:b/>
        </w:rPr>
        <w:t>The CHA Admissions and Continued Occupancy Policy (ACOP) is herein incorporated into the Residential Lease Agreement (Lease) by reference.</w:t>
      </w:r>
    </w:p>
    <w:p w14:paraId="49D2161F" w14:textId="77777777" w:rsidR="00B033EC" w:rsidRDefault="00B033EC">
      <w:pPr>
        <w:pStyle w:val="BodyText"/>
        <w:rPr>
          <w:b/>
          <w:sz w:val="24"/>
        </w:rPr>
      </w:pPr>
    </w:p>
    <w:p w14:paraId="1BA77CCE" w14:textId="77777777" w:rsidR="00B033EC" w:rsidRDefault="00B033EC">
      <w:pPr>
        <w:pStyle w:val="BodyText"/>
        <w:spacing w:before="11"/>
        <w:rPr>
          <w:b/>
          <w:sz w:val="18"/>
        </w:rPr>
      </w:pPr>
    </w:p>
    <w:p w14:paraId="036BA0A3" w14:textId="77777777" w:rsidR="00B033EC" w:rsidRDefault="00665287">
      <w:pPr>
        <w:pStyle w:val="BodyText"/>
        <w:ind w:left="140" w:right="398" w:hanging="1"/>
        <w:jc w:val="both"/>
      </w:pPr>
      <w:r>
        <w:t>The Lease is executed by the head and co-head of household (if applicable), and the CHA. It includes the following information specific to each family's circumstances:</w:t>
      </w:r>
    </w:p>
    <w:p w14:paraId="52FE50B9" w14:textId="77777777" w:rsidR="00B033EC" w:rsidRDefault="00665287">
      <w:pPr>
        <w:pStyle w:val="ListParagraph"/>
        <w:numPr>
          <w:ilvl w:val="0"/>
          <w:numId w:val="28"/>
        </w:numPr>
        <w:tabs>
          <w:tab w:val="left" w:pos="861"/>
        </w:tabs>
        <w:spacing w:before="119"/>
      </w:pPr>
      <w:r>
        <w:t>Identification of all members of the family and household by dates of birth, their relationship to the head of household, and the last four digits of their Social Security numbers;</w:t>
      </w:r>
    </w:p>
    <w:p w14:paraId="016BBC4D" w14:textId="77777777" w:rsidR="00B033EC" w:rsidRDefault="00665287">
      <w:pPr>
        <w:pStyle w:val="ListParagraph"/>
        <w:numPr>
          <w:ilvl w:val="0"/>
          <w:numId w:val="28"/>
        </w:numPr>
        <w:tabs>
          <w:tab w:val="left" w:pos="861"/>
        </w:tabs>
        <w:spacing w:before="1" w:line="252" w:lineRule="exact"/>
        <w:ind w:right="0" w:hanging="376"/>
      </w:pPr>
      <w:r>
        <w:t>Unit</w:t>
      </w:r>
      <w:r>
        <w:rPr>
          <w:spacing w:val="-6"/>
        </w:rPr>
        <w:t xml:space="preserve"> </w:t>
      </w:r>
      <w:r>
        <w:t>address,</w:t>
      </w:r>
      <w:r>
        <w:rPr>
          <w:spacing w:val="-4"/>
        </w:rPr>
        <w:t xml:space="preserve"> </w:t>
      </w:r>
      <w:r>
        <w:t>occupancy</w:t>
      </w:r>
      <w:r>
        <w:rPr>
          <w:spacing w:val="-4"/>
        </w:rPr>
        <w:t xml:space="preserve"> </w:t>
      </w:r>
      <w:r>
        <w:t>date,</w:t>
      </w:r>
      <w:r>
        <w:rPr>
          <w:spacing w:val="-6"/>
        </w:rPr>
        <w:t xml:space="preserve"> </w:t>
      </w:r>
      <w:r>
        <w:t>development</w:t>
      </w:r>
      <w:r>
        <w:rPr>
          <w:spacing w:val="-4"/>
        </w:rPr>
        <w:t xml:space="preserve"> </w:t>
      </w:r>
      <w:r>
        <w:t>name,</w:t>
      </w:r>
      <w:r>
        <w:rPr>
          <w:spacing w:val="-4"/>
        </w:rPr>
        <w:t xml:space="preserve"> </w:t>
      </w:r>
      <w:r>
        <w:t>and</w:t>
      </w:r>
      <w:r>
        <w:rPr>
          <w:spacing w:val="-7"/>
        </w:rPr>
        <w:t xml:space="preserve"> </w:t>
      </w:r>
      <w:r>
        <w:t>client</w:t>
      </w:r>
      <w:r>
        <w:rPr>
          <w:spacing w:val="-3"/>
        </w:rPr>
        <w:t xml:space="preserve"> </w:t>
      </w:r>
      <w:r>
        <w:rPr>
          <w:spacing w:val="-2"/>
        </w:rPr>
        <w:t>number;</w:t>
      </w:r>
    </w:p>
    <w:p w14:paraId="1D238973" w14:textId="77777777" w:rsidR="00B033EC" w:rsidRDefault="00665287">
      <w:pPr>
        <w:pStyle w:val="ListParagraph"/>
        <w:numPr>
          <w:ilvl w:val="0"/>
          <w:numId w:val="28"/>
        </w:numPr>
        <w:tabs>
          <w:tab w:val="left" w:pos="861"/>
        </w:tabs>
        <w:ind w:right="392"/>
      </w:pPr>
      <w:r>
        <w:t>Prorated and full monthly rent amount, security deposit required, prorated and full monthly utility allowance provided</w:t>
      </w:r>
      <w:r>
        <w:rPr>
          <w:spacing w:val="-7"/>
        </w:rPr>
        <w:t xml:space="preserve"> </w:t>
      </w:r>
      <w:r>
        <w:t>(if</w:t>
      </w:r>
      <w:r>
        <w:rPr>
          <w:spacing w:val="-7"/>
        </w:rPr>
        <w:t xml:space="preserve"> </w:t>
      </w:r>
      <w:r>
        <w:t>any),</w:t>
      </w:r>
      <w:r>
        <w:rPr>
          <w:spacing w:val="-7"/>
        </w:rPr>
        <w:t xml:space="preserve"> </w:t>
      </w:r>
      <w:r>
        <w:t>prorated</w:t>
      </w:r>
      <w:r>
        <w:rPr>
          <w:spacing w:val="-7"/>
        </w:rPr>
        <w:t xml:space="preserve"> </w:t>
      </w:r>
      <w:r>
        <w:t>and</w:t>
      </w:r>
      <w:r>
        <w:rPr>
          <w:spacing w:val="-9"/>
        </w:rPr>
        <w:t xml:space="preserve"> </w:t>
      </w:r>
      <w:r>
        <w:t>full</w:t>
      </w:r>
      <w:r>
        <w:rPr>
          <w:spacing w:val="-6"/>
        </w:rPr>
        <w:t xml:space="preserve"> </w:t>
      </w:r>
      <w:r>
        <w:t>monthly</w:t>
      </w:r>
      <w:r>
        <w:rPr>
          <w:spacing w:val="-6"/>
        </w:rPr>
        <w:t xml:space="preserve"> </w:t>
      </w:r>
      <w:r>
        <w:t>utility</w:t>
      </w:r>
      <w:r>
        <w:rPr>
          <w:spacing w:val="-6"/>
        </w:rPr>
        <w:t xml:space="preserve"> </w:t>
      </w:r>
      <w:r>
        <w:t>reimbursement</w:t>
      </w:r>
      <w:r>
        <w:rPr>
          <w:spacing w:val="-7"/>
        </w:rPr>
        <w:t xml:space="preserve"> </w:t>
      </w:r>
      <w:r>
        <w:t>(if</w:t>
      </w:r>
      <w:r>
        <w:rPr>
          <w:spacing w:val="-7"/>
        </w:rPr>
        <w:t xml:space="preserve"> </w:t>
      </w:r>
      <w:r>
        <w:t>any),</w:t>
      </w:r>
      <w:r>
        <w:rPr>
          <w:spacing w:val="-7"/>
        </w:rPr>
        <w:t xml:space="preserve"> </w:t>
      </w:r>
      <w:r>
        <w:t>and</w:t>
      </w:r>
      <w:r>
        <w:rPr>
          <w:spacing w:val="-7"/>
        </w:rPr>
        <w:t xml:space="preserve"> </w:t>
      </w:r>
      <w:r>
        <w:t>the</w:t>
      </w:r>
      <w:r>
        <w:rPr>
          <w:spacing w:val="-7"/>
        </w:rPr>
        <w:t xml:space="preserve"> </w:t>
      </w:r>
      <w:r>
        <w:t>amount</w:t>
      </w:r>
      <w:r>
        <w:rPr>
          <w:spacing w:val="-7"/>
        </w:rPr>
        <w:t xml:space="preserve"> </w:t>
      </w:r>
      <w:r>
        <w:t>of</w:t>
      </w:r>
      <w:r>
        <w:rPr>
          <w:spacing w:val="-9"/>
        </w:rPr>
        <w:t xml:space="preserve"> </w:t>
      </w:r>
      <w:r>
        <w:t>any</w:t>
      </w:r>
      <w:r>
        <w:rPr>
          <w:spacing w:val="-6"/>
        </w:rPr>
        <w:t xml:space="preserve"> </w:t>
      </w:r>
      <w:r>
        <w:t>other</w:t>
      </w:r>
      <w:r>
        <w:rPr>
          <w:spacing w:val="-8"/>
        </w:rPr>
        <w:t xml:space="preserve"> </w:t>
      </w:r>
      <w:r>
        <w:t>regular, reoccurring charges due under the Lease;</w:t>
      </w:r>
    </w:p>
    <w:p w14:paraId="775CD273" w14:textId="77777777" w:rsidR="00B033EC" w:rsidRDefault="00665287">
      <w:pPr>
        <w:pStyle w:val="ListParagraph"/>
        <w:numPr>
          <w:ilvl w:val="0"/>
          <w:numId w:val="28"/>
        </w:numPr>
        <w:tabs>
          <w:tab w:val="left" w:pos="861"/>
        </w:tabs>
        <w:spacing w:line="251" w:lineRule="exact"/>
        <w:ind w:right="0" w:hanging="376"/>
      </w:pPr>
      <w:r>
        <w:t>Utilities</w:t>
      </w:r>
      <w:r>
        <w:rPr>
          <w:spacing w:val="-3"/>
        </w:rPr>
        <w:t xml:space="preserve"> </w:t>
      </w:r>
      <w:r>
        <w:t>and</w:t>
      </w:r>
      <w:r>
        <w:rPr>
          <w:spacing w:val="-5"/>
        </w:rPr>
        <w:t xml:space="preserve"> </w:t>
      </w:r>
      <w:r>
        <w:t>appliances</w:t>
      </w:r>
      <w:r>
        <w:rPr>
          <w:spacing w:val="-2"/>
        </w:rPr>
        <w:t xml:space="preserve"> </w:t>
      </w:r>
      <w:r>
        <w:t>provided</w:t>
      </w:r>
      <w:r>
        <w:rPr>
          <w:spacing w:val="-2"/>
        </w:rPr>
        <w:t xml:space="preserve"> </w:t>
      </w:r>
      <w:r>
        <w:t>by</w:t>
      </w:r>
      <w:r>
        <w:rPr>
          <w:spacing w:val="-2"/>
        </w:rPr>
        <w:t xml:space="preserve"> </w:t>
      </w:r>
      <w:r>
        <w:t>the</w:t>
      </w:r>
      <w:r>
        <w:rPr>
          <w:spacing w:val="-3"/>
        </w:rPr>
        <w:t xml:space="preserve"> </w:t>
      </w:r>
      <w:r>
        <w:t>CHA</w:t>
      </w:r>
      <w:r>
        <w:rPr>
          <w:spacing w:val="-3"/>
        </w:rPr>
        <w:t xml:space="preserve"> </w:t>
      </w:r>
      <w:r>
        <w:t>and</w:t>
      </w:r>
      <w:r>
        <w:rPr>
          <w:spacing w:val="-2"/>
        </w:rPr>
        <w:t xml:space="preserve"> </w:t>
      </w:r>
      <w:r>
        <w:t>by</w:t>
      </w:r>
      <w:r>
        <w:rPr>
          <w:spacing w:val="-4"/>
        </w:rPr>
        <w:t xml:space="preserve"> </w:t>
      </w:r>
      <w:r>
        <w:t>the</w:t>
      </w:r>
      <w:r>
        <w:rPr>
          <w:spacing w:val="-2"/>
        </w:rPr>
        <w:t xml:space="preserve"> resident;</w:t>
      </w:r>
    </w:p>
    <w:p w14:paraId="3F026AAB" w14:textId="77777777" w:rsidR="00B033EC" w:rsidRDefault="00665287">
      <w:pPr>
        <w:pStyle w:val="ListParagraph"/>
        <w:numPr>
          <w:ilvl w:val="0"/>
          <w:numId w:val="28"/>
        </w:numPr>
        <w:tabs>
          <w:tab w:val="left" w:pos="861"/>
        </w:tabs>
        <w:spacing w:before="2" w:line="252" w:lineRule="exact"/>
        <w:ind w:right="0" w:hanging="376"/>
      </w:pPr>
      <w:r>
        <w:t>Identification</w:t>
      </w:r>
      <w:r>
        <w:rPr>
          <w:spacing w:val="-6"/>
        </w:rPr>
        <w:t xml:space="preserve"> </w:t>
      </w:r>
      <w:r>
        <w:t>of</w:t>
      </w:r>
      <w:r>
        <w:rPr>
          <w:spacing w:val="-6"/>
        </w:rPr>
        <w:t xml:space="preserve"> </w:t>
      </w:r>
      <w:r>
        <w:t>any</w:t>
      </w:r>
      <w:r>
        <w:rPr>
          <w:spacing w:val="-4"/>
        </w:rPr>
        <w:t xml:space="preserve"> </w:t>
      </w:r>
      <w:r>
        <w:t>accessible</w:t>
      </w:r>
      <w:r>
        <w:rPr>
          <w:spacing w:val="-6"/>
        </w:rPr>
        <w:t xml:space="preserve"> </w:t>
      </w:r>
      <w:r>
        <w:t>housing,</w:t>
      </w:r>
      <w:r>
        <w:rPr>
          <w:spacing w:val="-4"/>
        </w:rPr>
        <w:t xml:space="preserve"> </w:t>
      </w:r>
      <w:r>
        <w:t>alternate</w:t>
      </w:r>
      <w:r>
        <w:rPr>
          <w:spacing w:val="-6"/>
        </w:rPr>
        <w:t xml:space="preserve"> </w:t>
      </w:r>
      <w:r>
        <w:t>communication</w:t>
      </w:r>
      <w:r>
        <w:rPr>
          <w:spacing w:val="-3"/>
        </w:rPr>
        <w:t xml:space="preserve"> </w:t>
      </w:r>
      <w:r>
        <w:t>needs,</w:t>
      </w:r>
      <w:r>
        <w:rPr>
          <w:spacing w:val="-7"/>
        </w:rPr>
        <w:t xml:space="preserve"> </w:t>
      </w:r>
      <w:r>
        <w:t>or</w:t>
      </w:r>
      <w:r>
        <w:rPr>
          <w:spacing w:val="-4"/>
        </w:rPr>
        <w:t xml:space="preserve"> </w:t>
      </w:r>
      <w:r>
        <w:t>reasonable</w:t>
      </w:r>
      <w:r>
        <w:rPr>
          <w:spacing w:val="-3"/>
        </w:rPr>
        <w:t xml:space="preserve"> </w:t>
      </w:r>
      <w:r>
        <w:rPr>
          <w:spacing w:val="-2"/>
        </w:rPr>
        <w:t>accommodations;</w:t>
      </w:r>
    </w:p>
    <w:p w14:paraId="5AC2FF1B" w14:textId="77777777" w:rsidR="00B033EC" w:rsidRDefault="00665287">
      <w:pPr>
        <w:pStyle w:val="ListParagraph"/>
        <w:numPr>
          <w:ilvl w:val="0"/>
          <w:numId w:val="28"/>
        </w:numPr>
        <w:tabs>
          <w:tab w:val="left" w:pos="860"/>
          <w:tab w:val="left" w:pos="861"/>
        </w:tabs>
        <w:spacing w:line="252" w:lineRule="exact"/>
        <w:ind w:right="0" w:hanging="376"/>
      </w:pPr>
      <w:r>
        <w:t>Signature</w:t>
      </w:r>
      <w:r>
        <w:rPr>
          <w:spacing w:val="-7"/>
        </w:rPr>
        <w:t xml:space="preserve"> </w:t>
      </w:r>
      <w:r>
        <w:t>line</w:t>
      </w:r>
      <w:r>
        <w:rPr>
          <w:spacing w:val="-2"/>
        </w:rPr>
        <w:t xml:space="preserve"> </w:t>
      </w:r>
      <w:r>
        <w:t>for</w:t>
      </w:r>
      <w:r>
        <w:rPr>
          <w:spacing w:val="-3"/>
        </w:rPr>
        <w:t xml:space="preserve"> </w:t>
      </w:r>
      <w:r>
        <w:t>the</w:t>
      </w:r>
      <w:r>
        <w:rPr>
          <w:spacing w:val="-4"/>
        </w:rPr>
        <w:t xml:space="preserve"> </w:t>
      </w:r>
      <w:r>
        <w:t>parties</w:t>
      </w:r>
      <w:r>
        <w:rPr>
          <w:spacing w:val="-2"/>
        </w:rPr>
        <w:t xml:space="preserve"> </w:t>
      </w:r>
      <w:r>
        <w:t>to</w:t>
      </w:r>
      <w:r>
        <w:rPr>
          <w:spacing w:val="-2"/>
        </w:rPr>
        <w:t xml:space="preserve"> </w:t>
      </w:r>
      <w:r>
        <w:t>the</w:t>
      </w:r>
      <w:r>
        <w:rPr>
          <w:spacing w:val="-1"/>
        </w:rPr>
        <w:t xml:space="preserve"> </w:t>
      </w:r>
      <w:r>
        <w:rPr>
          <w:spacing w:val="-2"/>
        </w:rPr>
        <w:t>Lease.</w:t>
      </w:r>
    </w:p>
    <w:p w14:paraId="05C1989C" w14:textId="77777777" w:rsidR="00B033EC" w:rsidRDefault="00B033EC">
      <w:pPr>
        <w:pStyle w:val="BodyText"/>
        <w:rPr>
          <w:sz w:val="24"/>
        </w:rPr>
      </w:pPr>
    </w:p>
    <w:p w14:paraId="6F085E6D" w14:textId="77777777" w:rsidR="00B033EC" w:rsidRDefault="00B033EC">
      <w:pPr>
        <w:pStyle w:val="BodyText"/>
        <w:spacing w:before="10"/>
        <w:rPr>
          <w:sz w:val="19"/>
        </w:rPr>
      </w:pPr>
    </w:p>
    <w:p w14:paraId="2F1B7FEC" w14:textId="77777777" w:rsidR="00B033EC" w:rsidRDefault="00665287">
      <w:pPr>
        <w:pStyle w:val="Heading1"/>
        <w:spacing w:line="240" w:lineRule="auto"/>
      </w:pPr>
      <w:r>
        <w:rPr>
          <w:u w:val="double"/>
        </w:rPr>
        <w:t>Lease</w:t>
      </w:r>
      <w:r>
        <w:rPr>
          <w:spacing w:val="-2"/>
          <w:u w:val="double"/>
        </w:rPr>
        <w:t xml:space="preserve"> </w:t>
      </w:r>
      <w:r>
        <w:rPr>
          <w:u w:val="double"/>
        </w:rPr>
        <w:t>Part</w:t>
      </w:r>
      <w:r>
        <w:rPr>
          <w:spacing w:val="-2"/>
          <w:u w:val="double"/>
        </w:rPr>
        <w:t xml:space="preserve"> </w:t>
      </w:r>
      <w:r>
        <w:rPr>
          <w:u w:val="double"/>
        </w:rPr>
        <w:t>2:</w:t>
      </w:r>
      <w:r>
        <w:rPr>
          <w:spacing w:val="-2"/>
          <w:u w:val="double"/>
        </w:rPr>
        <w:t xml:space="preserve"> Definitions</w:t>
      </w:r>
    </w:p>
    <w:p w14:paraId="4D07522E" w14:textId="77777777" w:rsidR="00B033EC" w:rsidRDefault="00665287">
      <w:pPr>
        <w:pStyle w:val="BodyText"/>
        <w:spacing w:before="120"/>
        <w:ind w:left="140"/>
        <w:jc w:val="both"/>
      </w:pPr>
      <w:r>
        <w:t>The</w:t>
      </w:r>
      <w:r>
        <w:rPr>
          <w:spacing w:val="-5"/>
        </w:rPr>
        <w:t xml:space="preserve"> </w:t>
      </w:r>
      <w:r>
        <w:t>Lease</w:t>
      </w:r>
      <w:r>
        <w:rPr>
          <w:spacing w:val="-3"/>
        </w:rPr>
        <w:t xml:space="preserve"> </w:t>
      </w:r>
      <w:r>
        <w:t>Part</w:t>
      </w:r>
      <w:r>
        <w:rPr>
          <w:spacing w:val="-3"/>
        </w:rPr>
        <w:t xml:space="preserve"> </w:t>
      </w:r>
      <w:r>
        <w:t>2</w:t>
      </w:r>
      <w:r>
        <w:rPr>
          <w:spacing w:val="-5"/>
        </w:rPr>
        <w:t xml:space="preserve"> </w:t>
      </w:r>
      <w:r>
        <w:t>contains</w:t>
      </w:r>
      <w:r>
        <w:rPr>
          <w:spacing w:val="-4"/>
        </w:rPr>
        <w:t xml:space="preserve"> </w:t>
      </w:r>
      <w:r>
        <w:t>definitions</w:t>
      </w:r>
      <w:r>
        <w:rPr>
          <w:spacing w:val="-3"/>
        </w:rPr>
        <w:t xml:space="preserve"> </w:t>
      </w:r>
      <w:r>
        <w:t>of</w:t>
      </w:r>
      <w:r>
        <w:rPr>
          <w:spacing w:val="-3"/>
        </w:rPr>
        <w:t xml:space="preserve"> </w:t>
      </w:r>
      <w:r>
        <w:t>words</w:t>
      </w:r>
      <w:r>
        <w:rPr>
          <w:spacing w:val="-3"/>
        </w:rPr>
        <w:t xml:space="preserve"> </w:t>
      </w:r>
      <w:r>
        <w:t>used</w:t>
      </w:r>
      <w:r>
        <w:rPr>
          <w:spacing w:val="-3"/>
        </w:rPr>
        <w:t xml:space="preserve"> </w:t>
      </w:r>
      <w:r>
        <w:t>throughout</w:t>
      </w:r>
      <w:r>
        <w:rPr>
          <w:spacing w:val="-3"/>
        </w:rPr>
        <w:t xml:space="preserve"> </w:t>
      </w:r>
      <w:r>
        <w:t>Part</w:t>
      </w:r>
      <w:r>
        <w:rPr>
          <w:spacing w:val="-2"/>
        </w:rPr>
        <w:t xml:space="preserve"> </w:t>
      </w:r>
      <w:r>
        <w:rPr>
          <w:spacing w:val="-5"/>
        </w:rPr>
        <w:t>1.</w:t>
      </w:r>
    </w:p>
    <w:p w14:paraId="2CE8998F" w14:textId="77777777" w:rsidR="00B033EC" w:rsidRDefault="00B033EC">
      <w:pPr>
        <w:jc w:val="both"/>
        <w:sectPr w:rsidR="00B033EC">
          <w:headerReference w:type="default" r:id="rId12"/>
          <w:footerReference w:type="default" r:id="rId13"/>
          <w:pgSz w:w="12240" w:h="15840"/>
          <w:pgMar w:top="940" w:right="1040" w:bottom="1140" w:left="1300" w:header="448" w:footer="942" w:gutter="0"/>
          <w:cols w:space="720"/>
        </w:sectPr>
      </w:pPr>
    </w:p>
    <w:p w14:paraId="7257DD89" w14:textId="77777777" w:rsidR="00B033EC" w:rsidRDefault="00B033EC">
      <w:pPr>
        <w:pStyle w:val="BodyText"/>
        <w:rPr>
          <w:sz w:val="20"/>
        </w:rPr>
      </w:pPr>
    </w:p>
    <w:p w14:paraId="2FDAC1C3" w14:textId="77777777" w:rsidR="00B033EC" w:rsidRDefault="00B033EC">
      <w:pPr>
        <w:pStyle w:val="BodyText"/>
        <w:spacing w:before="6"/>
      </w:pPr>
    </w:p>
    <w:p w14:paraId="76482C61" w14:textId="77777777" w:rsidR="00B033EC" w:rsidRDefault="00665287">
      <w:pPr>
        <w:pStyle w:val="Heading1"/>
        <w:spacing w:line="240" w:lineRule="auto"/>
        <w:ind w:left="1922" w:right="2178"/>
        <w:jc w:val="center"/>
      </w:pPr>
      <w:bookmarkStart w:id="11" w:name="LEASE_PART_1:_Resident_Information_&amp;_Ter"/>
      <w:bookmarkEnd w:id="11"/>
      <w:r>
        <w:rPr>
          <w:u w:val="double"/>
        </w:rPr>
        <w:t>LEASE</w:t>
      </w:r>
      <w:r>
        <w:rPr>
          <w:spacing w:val="-5"/>
          <w:u w:val="double"/>
        </w:rPr>
        <w:t xml:space="preserve"> </w:t>
      </w:r>
      <w:r>
        <w:rPr>
          <w:u w:val="double"/>
        </w:rPr>
        <w:t>PART</w:t>
      </w:r>
      <w:r>
        <w:rPr>
          <w:spacing w:val="-4"/>
          <w:u w:val="double"/>
        </w:rPr>
        <w:t xml:space="preserve"> </w:t>
      </w:r>
      <w:r>
        <w:rPr>
          <w:u w:val="double"/>
        </w:rPr>
        <w:t>1:</w:t>
      </w:r>
      <w:r>
        <w:rPr>
          <w:spacing w:val="-4"/>
          <w:u w:val="double"/>
        </w:rPr>
        <w:t xml:space="preserve"> </w:t>
      </w:r>
      <w:r>
        <w:rPr>
          <w:u w:val="double"/>
        </w:rPr>
        <w:t>Resident</w:t>
      </w:r>
      <w:r>
        <w:rPr>
          <w:spacing w:val="-4"/>
          <w:u w:val="double"/>
        </w:rPr>
        <w:t xml:space="preserve"> </w:t>
      </w:r>
      <w:r>
        <w:rPr>
          <w:u w:val="double"/>
        </w:rPr>
        <w:t>Information</w:t>
      </w:r>
      <w:r>
        <w:rPr>
          <w:spacing w:val="-5"/>
          <w:u w:val="double"/>
        </w:rPr>
        <w:t xml:space="preserve"> </w:t>
      </w:r>
      <w:r>
        <w:rPr>
          <w:u w:val="double"/>
        </w:rPr>
        <w:t>&amp;</w:t>
      </w:r>
      <w:r>
        <w:rPr>
          <w:spacing w:val="-4"/>
          <w:u w:val="double"/>
        </w:rPr>
        <w:t xml:space="preserve"> </w:t>
      </w:r>
      <w:r>
        <w:rPr>
          <w:u w:val="double"/>
        </w:rPr>
        <w:t>Terms</w:t>
      </w:r>
      <w:r>
        <w:rPr>
          <w:spacing w:val="-3"/>
          <w:u w:val="double"/>
        </w:rPr>
        <w:t xml:space="preserve"> </w:t>
      </w:r>
      <w:r>
        <w:rPr>
          <w:u w:val="double"/>
        </w:rPr>
        <w:t>and</w:t>
      </w:r>
      <w:r>
        <w:rPr>
          <w:spacing w:val="-4"/>
          <w:u w:val="double"/>
        </w:rPr>
        <w:t xml:space="preserve"> </w:t>
      </w:r>
      <w:r>
        <w:rPr>
          <w:spacing w:val="-2"/>
          <w:u w:val="double"/>
        </w:rPr>
        <w:t>Conditions</w:t>
      </w:r>
    </w:p>
    <w:p w14:paraId="49DB7D93" w14:textId="77777777" w:rsidR="00B033EC" w:rsidRDefault="00B033EC">
      <w:pPr>
        <w:pStyle w:val="BodyText"/>
        <w:rPr>
          <w:b/>
          <w:sz w:val="20"/>
        </w:rPr>
      </w:pPr>
    </w:p>
    <w:p w14:paraId="046D3F75" w14:textId="77777777" w:rsidR="00B033EC" w:rsidRDefault="00B033EC">
      <w:pPr>
        <w:pStyle w:val="BodyText"/>
        <w:spacing w:before="1"/>
        <w:rPr>
          <w:b/>
          <w:sz w:val="24"/>
        </w:rPr>
      </w:pPr>
    </w:p>
    <w:p w14:paraId="6E2810D1" w14:textId="77777777" w:rsidR="00B033EC" w:rsidRDefault="00665287">
      <w:pPr>
        <w:pStyle w:val="BodyText"/>
        <w:tabs>
          <w:tab w:val="left" w:pos="9499"/>
        </w:tabs>
        <w:ind w:left="140" w:firstLine="4444"/>
      </w:pPr>
      <w:r>
        <w:t xml:space="preserve">Client Number </w:t>
      </w:r>
      <w:r>
        <w:rPr>
          <w:u w:val="single"/>
        </w:rPr>
        <w:tab/>
      </w:r>
    </w:p>
    <w:p w14:paraId="121A0D4D" w14:textId="77777777" w:rsidR="00B033EC" w:rsidRDefault="00B033EC">
      <w:pPr>
        <w:pStyle w:val="BodyText"/>
        <w:spacing w:before="10"/>
        <w:rPr>
          <w:sz w:val="21"/>
        </w:rPr>
      </w:pPr>
    </w:p>
    <w:p w14:paraId="0C7D01B1" w14:textId="77777777" w:rsidR="00B033EC" w:rsidRDefault="00665287">
      <w:pPr>
        <w:pStyle w:val="BodyText"/>
        <w:spacing w:before="1"/>
        <w:ind w:left="139" w:right="396"/>
        <w:jc w:val="both"/>
      </w:pPr>
      <w:r>
        <w:t>THIS RESIDENTIAL LEASE AGREEMENT (Lease) is between the Chicago Housing Authority (CHA) and/or its property</w:t>
      </w:r>
      <w:r>
        <w:rPr>
          <w:spacing w:val="-2"/>
        </w:rPr>
        <w:t xml:space="preserve"> </w:t>
      </w:r>
      <w:r>
        <w:t>manager(s)</w:t>
      </w:r>
      <w:r>
        <w:rPr>
          <w:spacing w:val="-3"/>
        </w:rPr>
        <w:t xml:space="preserve"> </w:t>
      </w:r>
      <w:r>
        <w:t>and</w:t>
      </w:r>
      <w:r>
        <w:rPr>
          <w:spacing w:val="-2"/>
        </w:rPr>
        <w:t xml:space="preserve"> </w:t>
      </w:r>
      <w:r>
        <w:t>the</w:t>
      </w:r>
      <w:r>
        <w:rPr>
          <w:spacing w:val="-2"/>
        </w:rPr>
        <w:t xml:space="preserve"> </w:t>
      </w:r>
      <w:r>
        <w:t>resident</w:t>
      </w:r>
      <w:r>
        <w:rPr>
          <w:spacing w:val="-2"/>
        </w:rPr>
        <w:t xml:space="preserve"> </w:t>
      </w:r>
      <w:r>
        <w:t>(Resident).</w:t>
      </w:r>
      <w:r>
        <w:rPr>
          <w:spacing w:val="-2"/>
        </w:rPr>
        <w:t xml:space="preserve"> </w:t>
      </w:r>
      <w:r>
        <w:t>The</w:t>
      </w:r>
      <w:r>
        <w:rPr>
          <w:spacing w:val="-2"/>
        </w:rPr>
        <w:t xml:space="preserve"> </w:t>
      </w:r>
      <w:r>
        <w:t>CHA,</w:t>
      </w:r>
      <w:r>
        <w:rPr>
          <w:spacing w:val="-2"/>
        </w:rPr>
        <w:t xml:space="preserve"> </w:t>
      </w:r>
      <w:r>
        <w:t>relying</w:t>
      </w:r>
      <w:r>
        <w:rPr>
          <w:spacing w:val="-2"/>
        </w:rPr>
        <w:t xml:space="preserve"> </w:t>
      </w:r>
      <w:r>
        <w:t>upon</w:t>
      </w:r>
      <w:r>
        <w:rPr>
          <w:spacing w:val="-2"/>
        </w:rPr>
        <w:t xml:space="preserve"> </w:t>
      </w:r>
      <w:r>
        <w:t>data</w:t>
      </w:r>
      <w:r>
        <w:rPr>
          <w:spacing w:val="-2"/>
        </w:rPr>
        <w:t xml:space="preserve"> </w:t>
      </w:r>
      <w:r>
        <w:t>provided</w:t>
      </w:r>
      <w:r>
        <w:rPr>
          <w:spacing w:val="-2"/>
        </w:rPr>
        <w:t xml:space="preserve"> </w:t>
      </w:r>
      <w:r>
        <w:t>by</w:t>
      </w:r>
      <w:r>
        <w:rPr>
          <w:spacing w:val="-4"/>
        </w:rPr>
        <w:t xml:space="preserve"> </w:t>
      </w:r>
      <w:r>
        <w:t>the</w:t>
      </w:r>
      <w:r>
        <w:rPr>
          <w:spacing w:val="-2"/>
        </w:rPr>
        <w:t xml:space="preserve"> </w:t>
      </w:r>
      <w:r>
        <w:t>resident</w:t>
      </w:r>
      <w:r>
        <w:rPr>
          <w:spacing w:val="-2"/>
        </w:rPr>
        <w:t xml:space="preserve"> </w:t>
      </w:r>
      <w:r>
        <w:t>about</w:t>
      </w:r>
      <w:r>
        <w:rPr>
          <w:spacing w:val="-2"/>
        </w:rPr>
        <w:t xml:space="preserve"> </w:t>
      </w:r>
      <w:r>
        <w:t>income, family composition, and housing needs, leases to the resident the dwelling unit described below, executed by the resident and the CHA, subject to the terms and conditions contained in this Lease.</w:t>
      </w:r>
    </w:p>
    <w:p w14:paraId="32B6980D" w14:textId="77777777" w:rsidR="00B033EC" w:rsidRDefault="00B033EC">
      <w:pPr>
        <w:pStyle w:val="BodyText"/>
        <w:spacing w:before="11"/>
        <w:rPr>
          <w:sz w:val="21"/>
        </w:rPr>
      </w:pPr>
    </w:p>
    <w:p w14:paraId="21F3FFC5" w14:textId="77777777" w:rsidR="00B033EC" w:rsidRDefault="00665287">
      <w:pPr>
        <w:pStyle w:val="ListParagraph"/>
        <w:numPr>
          <w:ilvl w:val="0"/>
          <w:numId w:val="27"/>
        </w:numPr>
        <w:tabs>
          <w:tab w:val="left" w:pos="859"/>
          <w:tab w:val="left" w:pos="860"/>
        </w:tabs>
        <w:spacing w:line="252" w:lineRule="exact"/>
        <w:ind w:right="0"/>
      </w:pPr>
      <w:r>
        <w:t>THIS</w:t>
      </w:r>
      <w:r>
        <w:rPr>
          <w:spacing w:val="21"/>
        </w:rPr>
        <w:t xml:space="preserve"> </w:t>
      </w:r>
      <w:r>
        <w:t>AGREEMENT</w:t>
      </w:r>
      <w:r>
        <w:rPr>
          <w:spacing w:val="23"/>
        </w:rPr>
        <w:t xml:space="preserve"> </w:t>
      </w:r>
      <w:r>
        <w:t>is</w:t>
      </w:r>
      <w:r>
        <w:rPr>
          <w:spacing w:val="25"/>
        </w:rPr>
        <w:t xml:space="preserve"> </w:t>
      </w:r>
      <w:r>
        <w:t>executed</w:t>
      </w:r>
      <w:r>
        <w:rPr>
          <w:spacing w:val="24"/>
        </w:rPr>
        <w:t xml:space="preserve"> </w:t>
      </w:r>
      <w:r>
        <w:t>between</w:t>
      </w:r>
      <w:r>
        <w:rPr>
          <w:spacing w:val="25"/>
        </w:rPr>
        <w:t xml:space="preserve"> </w:t>
      </w:r>
      <w:r>
        <w:t>the</w:t>
      </w:r>
      <w:r>
        <w:rPr>
          <w:spacing w:val="24"/>
        </w:rPr>
        <w:t xml:space="preserve"> </w:t>
      </w:r>
      <w:r>
        <w:t>Chicago</w:t>
      </w:r>
      <w:r>
        <w:rPr>
          <w:spacing w:val="24"/>
        </w:rPr>
        <w:t xml:space="preserve"> </w:t>
      </w:r>
      <w:r>
        <w:t>Housing</w:t>
      </w:r>
      <w:r>
        <w:rPr>
          <w:spacing w:val="25"/>
        </w:rPr>
        <w:t xml:space="preserve"> </w:t>
      </w:r>
      <w:r>
        <w:t>Authority</w:t>
      </w:r>
      <w:r>
        <w:rPr>
          <w:spacing w:val="24"/>
        </w:rPr>
        <w:t xml:space="preserve"> </w:t>
      </w:r>
      <w:r>
        <w:t>(hereinafter</w:t>
      </w:r>
      <w:r>
        <w:rPr>
          <w:spacing w:val="24"/>
        </w:rPr>
        <w:t xml:space="preserve"> </w:t>
      </w:r>
      <w:r>
        <w:t>called</w:t>
      </w:r>
      <w:r>
        <w:rPr>
          <w:spacing w:val="24"/>
        </w:rPr>
        <w:t xml:space="preserve"> </w:t>
      </w:r>
      <w:r>
        <w:t>“CHA”),</w:t>
      </w:r>
      <w:r>
        <w:rPr>
          <w:spacing w:val="24"/>
        </w:rPr>
        <w:t xml:space="preserve"> </w:t>
      </w:r>
      <w:r>
        <w:rPr>
          <w:spacing w:val="-5"/>
        </w:rPr>
        <w:t>and</w:t>
      </w:r>
    </w:p>
    <w:p w14:paraId="28A7E243" w14:textId="77777777" w:rsidR="00B033EC" w:rsidRDefault="00665287">
      <w:pPr>
        <w:pStyle w:val="BodyText"/>
        <w:tabs>
          <w:tab w:val="left" w:pos="2868"/>
        </w:tabs>
        <w:spacing w:line="252" w:lineRule="exact"/>
        <w:ind w:left="859"/>
      </w:pPr>
      <w:r>
        <w:rPr>
          <w:u w:val="single"/>
        </w:rPr>
        <w:tab/>
      </w:r>
      <w:r>
        <w:t xml:space="preserve"> (therein called “Resident”).</w:t>
      </w:r>
    </w:p>
    <w:p w14:paraId="4B9FF8EF" w14:textId="77777777" w:rsidR="00B033EC" w:rsidRDefault="00B033EC">
      <w:pPr>
        <w:pStyle w:val="BodyText"/>
        <w:spacing w:before="6"/>
        <w:rPr>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440"/>
        <w:gridCol w:w="2045"/>
        <w:gridCol w:w="1596"/>
        <w:gridCol w:w="1759"/>
      </w:tblGrid>
      <w:tr w:rsidR="00B033EC" w14:paraId="1B31AFEE" w14:textId="77777777">
        <w:trPr>
          <w:trHeight w:val="268"/>
        </w:trPr>
        <w:tc>
          <w:tcPr>
            <w:tcW w:w="1440" w:type="dxa"/>
            <w:tcBorders>
              <w:top w:val="nil"/>
              <w:bottom w:val="nil"/>
            </w:tcBorders>
            <w:shd w:val="clear" w:color="auto" w:fill="000000"/>
          </w:tcPr>
          <w:p w14:paraId="531DC56F" w14:textId="77777777" w:rsidR="00B033EC" w:rsidRDefault="00665287">
            <w:pPr>
              <w:pStyle w:val="TableParagraph"/>
              <w:spacing w:before="12" w:line="236" w:lineRule="exact"/>
              <w:ind w:left="131"/>
              <w:rPr>
                <w:b/>
              </w:rPr>
            </w:pPr>
            <w:r>
              <w:rPr>
                <w:b/>
                <w:color w:val="FFFFFF"/>
              </w:rPr>
              <w:t>Date</w:t>
            </w:r>
            <w:r>
              <w:rPr>
                <w:b/>
                <w:color w:val="FFFFFF"/>
                <w:spacing w:val="-3"/>
              </w:rPr>
              <w:t xml:space="preserve"> </w:t>
            </w:r>
            <w:r>
              <w:rPr>
                <w:b/>
                <w:color w:val="FFFFFF"/>
              </w:rPr>
              <w:t>of</w:t>
            </w:r>
            <w:r>
              <w:rPr>
                <w:b/>
                <w:color w:val="FFFFFF"/>
                <w:spacing w:val="-2"/>
              </w:rPr>
              <w:t xml:space="preserve"> Lease</w:t>
            </w:r>
          </w:p>
        </w:tc>
        <w:tc>
          <w:tcPr>
            <w:tcW w:w="2791" w:type="dxa"/>
            <w:gridSpan w:val="2"/>
            <w:tcBorders>
              <w:top w:val="nil"/>
              <w:bottom w:val="nil"/>
            </w:tcBorders>
            <w:shd w:val="clear" w:color="auto" w:fill="000000"/>
          </w:tcPr>
          <w:p w14:paraId="382C20A5" w14:textId="77777777" w:rsidR="00B033EC" w:rsidRDefault="00665287">
            <w:pPr>
              <w:pStyle w:val="TableParagraph"/>
              <w:spacing w:before="12" w:line="236" w:lineRule="exact"/>
              <w:ind w:left="782"/>
              <w:rPr>
                <w:b/>
              </w:rPr>
            </w:pPr>
            <w:r>
              <w:rPr>
                <w:b/>
                <w:color w:val="FFFFFF"/>
              </w:rPr>
              <w:t>Term</w:t>
            </w:r>
            <w:r>
              <w:rPr>
                <w:b/>
                <w:color w:val="FFFFFF"/>
                <w:spacing w:val="-3"/>
              </w:rPr>
              <w:t xml:space="preserve"> </w:t>
            </w:r>
            <w:r>
              <w:rPr>
                <w:b/>
                <w:color w:val="FFFFFF"/>
              </w:rPr>
              <w:t>of</w:t>
            </w:r>
            <w:r>
              <w:rPr>
                <w:b/>
                <w:color w:val="FFFFFF"/>
                <w:spacing w:val="-2"/>
              </w:rPr>
              <w:t xml:space="preserve"> Lease</w:t>
            </w:r>
          </w:p>
        </w:tc>
        <w:tc>
          <w:tcPr>
            <w:tcW w:w="2045" w:type="dxa"/>
            <w:tcBorders>
              <w:top w:val="nil"/>
              <w:bottom w:val="nil"/>
            </w:tcBorders>
            <w:shd w:val="clear" w:color="auto" w:fill="000000"/>
          </w:tcPr>
          <w:p w14:paraId="0FED344F" w14:textId="77777777" w:rsidR="00B033EC" w:rsidRDefault="00665287">
            <w:pPr>
              <w:pStyle w:val="TableParagraph"/>
              <w:spacing w:before="12" w:line="236" w:lineRule="exact"/>
              <w:ind w:left="160"/>
              <w:rPr>
                <w:b/>
              </w:rPr>
            </w:pPr>
            <w:r>
              <w:rPr>
                <w:b/>
                <w:color w:val="FFFFFF"/>
              </w:rPr>
              <w:t>Annual</w:t>
            </w:r>
            <w:r>
              <w:rPr>
                <w:b/>
                <w:color w:val="FFFFFF"/>
                <w:spacing w:val="-4"/>
              </w:rPr>
              <w:t xml:space="preserve"> </w:t>
            </w:r>
            <w:r>
              <w:rPr>
                <w:b/>
                <w:color w:val="FFFFFF"/>
              </w:rPr>
              <w:t>Review</w:t>
            </w:r>
            <w:r>
              <w:rPr>
                <w:b/>
                <w:color w:val="FFFFFF"/>
                <w:spacing w:val="-3"/>
              </w:rPr>
              <w:t xml:space="preserve"> </w:t>
            </w:r>
            <w:r>
              <w:rPr>
                <w:b/>
                <w:color w:val="FFFFFF"/>
                <w:spacing w:val="-4"/>
              </w:rPr>
              <w:t>Date</w:t>
            </w:r>
          </w:p>
        </w:tc>
        <w:tc>
          <w:tcPr>
            <w:tcW w:w="1596" w:type="dxa"/>
            <w:tcBorders>
              <w:top w:val="nil"/>
              <w:bottom w:val="nil"/>
            </w:tcBorders>
            <w:shd w:val="clear" w:color="auto" w:fill="000000"/>
          </w:tcPr>
          <w:p w14:paraId="19FC706D" w14:textId="77777777" w:rsidR="00B033EC" w:rsidRDefault="00665287">
            <w:pPr>
              <w:pStyle w:val="TableParagraph"/>
              <w:spacing w:before="12" w:line="236" w:lineRule="exact"/>
              <w:ind w:left="225"/>
              <w:rPr>
                <w:b/>
              </w:rPr>
            </w:pPr>
            <w:r>
              <w:rPr>
                <w:b/>
                <w:color w:val="FFFFFF"/>
              </w:rPr>
              <w:t>Monthly</w:t>
            </w:r>
            <w:r>
              <w:rPr>
                <w:b/>
                <w:color w:val="FFFFFF"/>
                <w:spacing w:val="-6"/>
              </w:rPr>
              <w:t xml:space="preserve"> </w:t>
            </w:r>
            <w:r>
              <w:rPr>
                <w:b/>
                <w:color w:val="FFFFFF"/>
                <w:spacing w:val="-4"/>
              </w:rPr>
              <w:t>Rent</w:t>
            </w:r>
          </w:p>
        </w:tc>
        <w:tc>
          <w:tcPr>
            <w:tcW w:w="1759" w:type="dxa"/>
            <w:tcBorders>
              <w:top w:val="nil"/>
              <w:bottom w:val="nil"/>
            </w:tcBorders>
            <w:shd w:val="clear" w:color="auto" w:fill="000000"/>
          </w:tcPr>
          <w:p w14:paraId="0471C225" w14:textId="77777777" w:rsidR="00B033EC" w:rsidRDefault="00665287">
            <w:pPr>
              <w:pStyle w:val="TableParagraph"/>
              <w:spacing w:before="12" w:line="236" w:lineRule="exact"/>
              <w:ind w:left="167"/>
              <w:rPr>
                <w:b/>
              </w:rPr>
            </w:pPr>
            <w:r>
              <w:rPr>
                <w:b/>
                <w:color w:val="FFFFFF"/>
              </w:rPr>
              <w:t>Security</w:t>
            </w:r>
            <w:r>
              <w:rPr>
                <w:b/>
                <w:color w:val="FFFFFF"/>
                <w:spacing w:val="-4"/>
              </w:rPr>
              <w:t xml:space="preserve"> </w:t>
            </w:r>
            <w:r>
              <w:rPr>
                <w:b/>
                <w:color w:val="FFFFFF"/>
                <w:spacing w:val="-2"/>
              </w:rPr>
              <w:t>Deposit</w:t>
            </w:r>
          </w:p>
        </w:tc>
      </w:tr>
      <w:tr w:rsidR="00B033EC" w14:paraId="563BCEFC" w14:textId="77777777">
        <w:trPr>
          <w:trHeight w:val="246"/>
        </w:trPr>
        <w:tc>
          <w:tcPr>
            <w:tcW w:w="1440" w:type="dxa"/>
          </w:tcPr>
          <w:p w14:paraId="5C36F090" w14:textId="77777777" w:rsidR="00B033EC" w:rsidRDefault="00B033EC">
            <w:pPr>
              <w:pStyle w:val="TableParagraph"/>
              <w:rPr>
                <w:rFonts w:ascii="Times New Roman"/>
                <w:sz w:val="16"/>
              </w:rPr>
            </w:pPr>
          </w:p>
        </w:tc>
        <w:tc>
          <w:tcPr>
            <w:tcW w:w="1351" w:type="dxa"/>
            <w:shd w:val="clear" w:color="auto" w:fill="C0C0C0"/>
          </w:tcPr>
          <w:p w14:paraId="42B79982" w14:textId="77777777" w:rsidR="00B033EC" w:rsidRDefault="00665287">
            <w:pPr>
              <w:pStyle w:val="TableParagraph"/>
              <w:spacing w:line="227" w:lineRule="exact"/>
              <w:ind w:left="232"/>
              <w:rPr>
                <w:b/>
              </w:rPr>
            </w:pPr>
            <w:r>
              <w:rPr>
                <w:b/>
                <w:spacing w:val="-2"/>
              </w:rPr>
              <w:t>Beginning</w:t>
            </w:r>
          </w:p>
        </w:tc>
        <w:tc>
          <w:tcPr>
            <w:tcW w:w="1440" w:type="dxa"/>
            <w:shd w:val="clear" w:color="auto" w:fill="C0C0C0"/>
          </w:tcPr>
          <w:p w14:paraId="1888D7DC" w14:textId="77777777" w:rsidR="00B033EC" w:rsidRDefault="00665287">
            <w:pPr>
              <w:pStyle w:val="TableParagraph"/>
              <w:spacing w:line="227" w:lineRule="exact"/>
              <w:ind w:left="537" w:right="527"/>
              <w:jc w:val="center"/>
              <w:rPr>
                <w:b/>
              </w:rPr>
            </w:pPr>
            <w:r>
              <w:rPr>
                <w:b/>
                <w:spacing w:val="-5"/>
              </w:rPr>
              <w:t>End</w:t>
            </w:r>
          </w:p>
        </w:tc>
        <w:tc>
          <w:tcPr>
            <w:tcW w:w="2045" w:type="dxa"/>
          </w:tcPr>
          <w:p w14:paraId="54CDDF46" w14:textId="77777777" w:rsidR="00B033EC" w:rsidRDefault="00B033EC">
            <w:pPr>
              <w:pStyle w:val="TableParagraph"/>
              <w:rPr>
                <w:rFonts w:ascii="Times New Roman"/>
                <w:sz w:val="16"/>
              </w:rPr>
            </w:pPr>
          </w:p>
        </w:tc>
        <w:tc>
          <w:tcPr>
            <w:tcW w:w="1596" w:type="dxa"/>
          </w:tcPr>
          <w:p w14:paraId="78FB5DCA" w14:textId="77777777" w:rsidR="00B033EC" w:rsidRDefault="00B033EC">
            <w:pPr>
              <w:pStyle w:val="TableParagraph"/>
              <w:rPr>
                <w:rFonts w:ascii="Times New Roman"/>
                <w:sz w:val="16"/>
              </w:rPr>
            </w:pPr>
          </w:p>
        </w:tc>
        <w:tc>
          <w:tcPr>
            <w:tcW w:w="1759" w:type="dxa"/>
          </w:tcPr>
          <w:p w14:paraId="5E49F4A9" w14:textId="77777777" w:rsidR="00B033EC" w:rsidRDefault="00B033EC">
            <w:pPr>
              <w:pStyle w:val="TableParagraph"/>
              <w:rPr>
                <w:rFonts w:ascii="Times New Roman"/>
                <w:sz w:val="16"/>
              </w:rPr>
            </w:pPr>
          </w:p>
        </w:tc>
      </w:tr>
      <w:tr w:rsidR="00B033EC" w14:paraId="509397A2" w14:textId="77777777">
        <w:trPr>
          <w:trHeight w:val="253"/>
        </w:trPr>
        <w:tc>
          <w:tcPr>
            <w:tcW w:w="1440" w:type="dxa"/>
          </w:tcPr>
          <w:p w14:paraId="4F808059" w14:textId="77777777" w:rsidR="00B033EC" w:rsidRDefault="00B033EC">
            <w:pPr>
              <w:pStyle w:val="TableParagraph"/>
              <w:rPr>
                <w:rFonts w:ascii="Times New Roman"/>
                <w:sz w:val="18"/>
              </w:rPr>
            </w:pPr>
          </w:p>
        </w:tc>
        <w:tc>
          <w:tcPr>
            <w:tcW w:w="1351" w:type="dxa"/>
          </w:tcPr>
          <w:p w14:paraId="0FC8B844" w14:textId="77777777" w:rsidR="00B033EC" w:rsidRDefault="00B033EC">
            <w:pPr>
              <w:pStyle w:val="TableParagraph"/>
              <w:rPr>
                <w:rFonts w:ascii="Times New Roman"/>
                <w:sz w:val="18"/>
              </w:rPr>
            </w:pPr>
          </w:p>
        </w:tc>
        <w:tc>
          <w:tcPr>
            <w:tcW w:w="1440" w:type="dxa"/>
          </w:tcPr>
          <w:p w14:paraId="2251CBB1" w14:textId="77777777" w:rsidR="00B033EC" w:rsidRDefault="00B033EC">
            <w:pPr>
              <w:pStyle w:val="TableParagraph"/>
              <w:rPr>
                <w:rFonts w:ascii="Times New Roman"/>
                <w:sz w:val="18"/>
              </w:rPr>
            </w:pPr>
          </w:p>
        </w:tc>
        <w:tc>
          <w:tcPr>
            <w:tcW w:w="2045" w:type="dxa"/>
          </w:tcPr>
          <w:p w14:paraId="3700079D" w14:textId="77777777" w:rsidR="00B033EC" w:rsidRDefault="00B033EC">
            <w:pPr>
              <w:pStyle w:val="TableParagraph"/>
              <w:rPr>
                <w:rFonts w:ascii="Times New Roman"/>
                <w:sz w:val="18"/>
              </w:rPr>
            </w:pPr>
          </w:p>
        </w:tc>
        <w:tc>
          <w:tcPr>
            <w:tcW w:w="1596" w:type="dxa"/>
          </w:tcPr>
          <w:p w14:paraId="1730E25C" w14:textId="77777777" w:rsidR="00B033EC" w:rsidRDefault="00B033EC">
            <w:pPr>
              <w:pStyle w:val="TableParagraph"/>
              <w:rPr>
                <w:rFonts w:ascii="Times New Roman"/>
                <w:sz w:val="18"/>
              </w:rPr>
            </w:pPr>
          </w:p>
        </w:tc>
        <w:tc>
          <w:tcPr>
            <w:tcW w:w="1759" w:type="dxa"/>
          </w:tcPr>
          <w:p w14:paraId="4968B279" w14:textId="77777777" w:rsidR="00B033EC" w:rsidRDefault="00B033EC">
            <w:pPr>
              <w:pStyle w:val="TableParagraph"/>
              <w:rPr>
                <w:rFonts w:ascii="Times New Roman"/>
                <w:sz w:val="18"/>
              </w:rPr>
            </w:pPr>
          </w:p>
        </w:tc>
      </w:tr>
    </w:tbl>
    <w:p w14:paraId="492D0D39" w14:textId="77777777" w:rsidR="00B033EC" w:rsidRDefault="00B033EC">
      <w:pPr>
        <w:pStyle w:val="BodyText"/>
        <w:spacing w:before="6"/>
      </w:pPr>
    </w:p>
    <w:p w14:paraId="606128B5" w14:textId="77777777" w:rsidR="00B033EC" w:rsidRDefault="00665287">
      <w:pPr>
        <w:pStyle w:val="ListParagraph"/>
        <w:numPr>
          <w:ilvl w:val="0"/>
          <w:numId w:val="27"/>
        </w:numPr>
        <w:tabs>
          <w:tab w:val="left" w:pos="861"/>
        </w:tabs>
        <w:ind w:left="860" w:right="394"/>
      </w:pPr>
      <w:r>
        <w:t>Unit: The CHA, relying upon the representations of the Resident as to the resident’s eligibility, income, deductions from income, preferences, household and housing needs, leases to the Resident a unit in accordance with the Lease.</w:t>
      </w:r>
    </w:p>
    <w:p w14:paraId="0A63A244" w14:textId="77777777" w:rsidR="00B033EC" w:rsidRDefault="00B033EC">
      <w:pPr>
        <w:pStyle w:val="BodyText"/>
        <w:spacing w:before="10"/>
        <w:rPr>
          <w:sz w:val="21"/>
        </w:rPr>
      </w:pPr>
    </w:p>
    <w:p w14:paraId="2B54BD82" w14:textId="77777777" w:rsidR="00B033EC" w:rsidRDefault="00665287">
      <w:pPr>
        <w:pStyle w:val="BodyText"/>
        <w:tabs>
          <w:tab w:val="left" w:pos="9490"/>
        </w:tabs>
        <w:spacing w:line="480" w:lineRule="auto"/>
        <w:ind w:left="499" w:right="397"/>
      </w:pPr>
      <w:bookmarkStart w:id="12" w:name="Resident_(Head_of_Household):___________"/>
      <w:bookmarkEnd w:id="12"/>
      <w:r>
        <w:t>Resident (Head of Household):</w:t>
      </w:r>
      <w:r>
        <w:rPr>
          <w:u w:val="single"/>
        </w:rPr>
        <w:tab/>
      </w:r>
      <w:r>
        <w:t xml:space="preserve"> </w:t>
      </w:r>
      <w:bookmarkStart w:id="13" w:name="Co-head_(if_applicable):________________"/>
      <w:bookmarkEnd w:id="13"/>
      <w:r>
        <w:t>Co-head</w:t>
      </w:r>
      <w:r>
        <w:rPr>
          <w:spacing w:val="-3"/>
        </w:rPr>
        <w:t xml:space="preserve"> </w:t>
      </w:r>
      <w:r>
        <w:t>(if</w:t>
      </w:r>
      <w:r>
        <w:rPr>
          <w:spacing w:val="-2"/>
        </w:rPr>
        <w:t xml:space="preserve"> applicable):</w:t>
      </w:r>
      <w:r>
        <w:rPr>
          <w:u w:val="single"/>
        </w:rPr>
        <w:tab/>
      </w:r>
    </w:p>
    <w:p w14:paraId="6CF6DD8B" w14:textId="77777777" w:rsidR="00B033EC" w:rsidRDefault="00B033EC">
      <w:pPr>
        <w:spacing w:line="480" w:lineRule="auto"/>
        <w:sectPr w:rsidR="00B033EC">
          <w:pgSz w:w="12240" w:h="15840"/>
          <w:pgMar w:top="940" w:right="1040" w:bottom="1140" w:left="1300" w:header="448" w:footer="942" w:gutter="0"/>
          <w:cols w:space="720"/>
        </w:sectPr>
      </w:pPr>
    </w:p>
    <w:p w14:paraId="559E1BF9" w14:textId="77777777" w:rsidR="00B033EC" w:rsidRDefault="00665287">
      <w:pPr>
        <w:pStyle w:val="BodyText"/>
        <w:tabs>
          <w:tab w:val="left" w:pos="4374"/>
          <w:tab w:val="left" w:pos="5026"/>
          <w:tab w:val="left" w:pos="5556"/>
          <w:tab w:val="left" w:pos="5836"/>
        </w:tabs>
        <w:spacing w:line="480" w:lineRule="auto"/>
        <w:ind w:left="499"/>
      </w:pPr>
      <w:r>
        <w:t>Street Address:</w:t>
      </w:r>
      <w:r>
        <w:rPr>
          <w:u w:val="single"/>
        </w:rPr>
        <w:tab/>
      </w:r>
      <w:r>
        <w:rPr>
          <w:u w:val="single"/>
        </w:rPr>
        <w:tab/>
      </w:r>
      <w:r>
        <w:rPr>
          <w:u w:val="single"/>
        </w:rPr>
        <w:tab/>
      </w:r>
      <w:r>
        <w:t xml:space="preserve"> </w:t>
      </w:r>
      <w:r>
        <w:rPr>
          <w:spacing w:val="-2"/>
        </w:rPr>
        <w:t>City:</w:t>
      </w:r>
      <w:r>
        <w:rPr>
          <w:u w:val="single"/>
        </w:rPr>
        <w:tab/>
      </w:r>
      <w:r>
        <w:rPr>
          <w:spacing w:val="40"/>
        </w:rPr>
        <w:t xml:space="preserve"> </w:t>
      </w:r>
      <w:r>
        <w:t>State:</w:t>
      </w:r>
      <w:r>
        <w:rPr>
          <w:u w:val="single"/>
        </w:rPr>
        <w:tab/>
      </w:r>
      <w:r>
        <w:rPr>
          <w:u w:val="single"/>
        </w:rPr>
        <w:tab/>
      </w:r>
      <w:r>
        <w:rPr>
          <w:u w:val="single"/>
        </w:rPr>
        <w:tab/>
      </w:r>
      <w:r>
        <w:t xml:space="preserve"> </w:t>
      </w:r>
      <w:r>
        <w:rPr>
          <w:spacing w:val="-2"/>
        </w:rPr>
        <w:t>Development:</w:t>
      </w:r>
      <w:r>
        <w:rPr>
          <w:u w:val="single"/>
        </w:rPr>
        <w:tab/>
      </w:r>
      <w:r>
        <w:rPr>
          <w:u w:val="single"/>
        </w:rPr>
        <w:tab/>
      </w:r>
    </w:p>
    <w:p w14:paraId="2DA410AD" w14:textId="77777777" w:rsidR="00B033EC" w:rsidRDefault="00665287">
      <w:pPr>
        <w:pStyle w:val="BodyText"/>
        <w:tabs>
          <w:tab w:val="left" w:pos="2864"/>
          <w:tab w:val="left" w:pos="3557"/>
          <w:tab w:val="left" w:pos="3612"/>
        </w:tabs>
        <w:spacing w:line="480" w:lineRule="auto"/>
        <w:ind w:left="22" w:right="408" w:firstLine="720"/>
        <w:jc w:val="right"/>
      </w:pPr>
      <w:r>
        <w:br w:type="column"/>
      </w:r>
      <w:r>
        <w:t xml:space="preserve">Apartment No.: </w:t>
      </w:r>
      <w:r>
        <w:rPr>
          <w:u w:val="single"/>
        </w:rPr>
        <w:tab/>
      </w:r>
      <w:r>
        <w:rPr>
          <w:u w:val="single"/>
        </w:rPr>
        <w:tab/>
      </w:r>
      <w:r>
        <w:rPr>
          <w:u w:val="single"/>
        </w:rPr>
        <w:tab/>
      </w:r>
      <w:r>
        <w:t xml:space="preserve"> Zip Code: </w:t>
      </w:r>
      <w:r>
        <w:rPr>
          <w:u w:val="single"/>
        </w:rPr>
        <w:tab/>
      </w:r>
      <w:r>
        <w:t xml:space="preserve"> Management Office:</w:t>
      </w:r>
      <w:r>
        <w:rPr>
          <w:u w:val="single"/>
        </w:rPr>
        <w:tab/>
      </w:r>
      <w:r>
        <w:rPr>
          <w:u w:val="single"/>
        </w:rPr>
        <w:tab/>
      </w:r>
    </w:p>
    <w:p w14:paraId="0A2081EF" w14:textId="77777777" w:rsidR="00B033EC" w:rsidRDefault="00B033EC">
      <w:pPr>
        <w:spacing w:line="480" w:lineRule="auto"/>
        <w:jc w:val="right"/>
        <w:sectPr w:rsidR="00B033EC">
          <w:type w:val="continuous"/>
          <w:pgSz w:w="12240" w:h="15840"/>
          <w:pgMar w:top="720" w:right="1040" w:bottom="1140" w:left="1300" w:header="448" w:footer="942" w:gutter="0"/>
          <w:cols w:num="2" w:space="720" w:equalWidth="0">
            <w:col w:w="5837" w:space="40"/>
            <w:col w:w="4023"/>
          </w:cols>
        </w:sectPr>
      </w:pPr>
    </w:p>
    <w:p w14:paraId="1C25736F" w14:textId="77777777" w:rsidR="00B033EC" w:rsidRDefault="00665287">
      <w:pPr>
        <w:pStyle w:val="ListParagraph"/>
        <w:numPr>
          <w:ilvl w:val="0"/>
          <w:numId w:val="27"/>
        </w:numPr>
        <w:tabs>
          <w:tab w:val="left" w:pos="859"/>
          <w:tab w:val="left" w:pos="860"/>
        </w:tabs>
        <w:ind w:right="0"/>
      </w:pPr>
      <w:r>
        <w:t>Authorized</w:t>
      </w:r>
      <w:r>
        <w:rPr>
          <w:spacing w:val="-6"/>
        </w:rPr>
        <w:t xml:space="preserve"> </w:t>
      </w:r>
      <w:r>
        <w:t>Occupants:</w:t>
      </w:r>
      <w:r>
        <w:rPr>
          <w:spacing w:val="-7"/>
        </w:rPr>
        <w:t xml:space="preserve"> </w:t>
      </w:r>
      <w:r>
        <w:t>The</w:t>
      </w:r>
      <w:r>
        <w:rPr>
          <w:spacing w:val="-3"/>
        </w:rPr>
        <w:t xml:space="preserve"> </w:t>
      </w:r>
      <w:r>
        <w:t>Resident’s</w:t>
      </w:r>
      <w:r>
        <w:rPr>
          <w:spacing w:val="-6"/>
        </w:rPr>
        <w:t xml:space="preserve"> </w:t>
      </w:r>
      <w:r>
        <w:t>household</w:t>
      </w:r>
      <w:r>
        <w:rPr>
          <w:spacing w:val="-6"/>
        </w:rPr>
        <w:t xml:space="preserve"> </w:t>
      </w:r>
      <w:r>
        <w:t>is</w:t>
      </w:r>
      <w:r>
        <w:rPr>
          <w:spacing w:val="-6"/>
        </w:rPr>
        <w:t xml:space="preserve"> </w:t>
      </w:r>
      <w:r>
        <w:t>composed</w:t>
      </w:r>
      <w:r>
        <w:rPr>
          <w:spacing w:val="-3"/>
        </w:rPr>
        <w:t xml:space="preserve"> </w:t>
      </w:r>
      <w:r>
        <w:t>of</w:t>
      </w:r>
      <w:r>
        <w:rPr>
          <w:spacing w:val="-4"/>
        </w:rPr>
        <w:t xml:space="preserve"> </w:t>
      </w:r>
      <w:r>
        <w:t>the</w:t>
      </w:r>
      <w:r>
        <w:rPr>
          <w:spacing w:val="-4"/>
        </w:rPr>
        <w:t xml:space="preserve"> </w:t>
      </w:r>
      <w:r>
        <w:t>authorized</w:t>
      </w:r>
      <w:r>
        <w:rPr>
          <w:spacing w:val="-3"/>
        </w:rPr>
        <w:t xml:space="preserve"> </w:t>
      </w:r>
      <w:r>
        <w:t>members</w:t>
      </w:r>
      <w:r>
        <w:rPr>
          <w:spacing w:val="-4"/>
        </w:rPr>
        <w:t xml:space="preserve"> </w:t>
      </w:r>
      <w:r>
        <w:t>listed</w:t>
      </w:r>
      <w:r>
        <w:rPr>
          <w:spacing w:val="-3"/>
        </w:rPr>
        <w:t xml:space="preserve"> </w:t>
      </w:r>
      <w:r>
        <w:rPr>
          <w:spacing w:val="-2"/>
        </w:rPr>
        <w:t>below.</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2294"/>
        <w:gridCol w:w="2306"/>
        <w:gridCol w:w="2467"/>
      </w:tblGrid>
      <w:tr w:rsidR="00B033EC" w14:paraId="7F6CD4A5" w14:textId="77777777">
        <w:trPr>
          <w:trHeight w:val="513"/>
        </w:trPr>
        <w:tc>
          <w:tcPr>
            <w:tcW w:w="2282" w:type="dxa"/>
            <w:tcBorders>
              <w:bottom w:val="nil"/>
            </w:tcBorders>
            <w:shd w:val="clear" w:color="auto" w:fill="000000"/>
          </w:tcPr>
          <w:p w14:paraId="63CA3959" w14:textId="77777777" w:rsidR="00B033EC" w:rsidRDefault="00665287">
            <w:pPr>
              <w:pStyle w:val="TableParagraph"/>
              <w:spacing w:before="2"/>
              <w:ind w:left="880" w:right="875"/>
              <w:jc w:val="center"/>
              <w:rPr>
                <w:b/>
              </w:rPr>
            </w:pPr>
            <w:r>
              <w:rPr>
                <w:b/>
                <w:color w:val="FFFFFF"/>
                <w:spacing w:val="-4"/>
              </w:rPr>
              <w:t>Name</w:t>
            </w:r>
          </w:p>
        </w:tc>
        <w:tc>
          <w:tcPr>
            <w:tcW w:w="2294" w:type="dxa"/>
            <w:tcBorders>
              <w:bottom w:val="nil"/>
            </w:tcBorders>
            <w:shd w:val="clear" w:color="auto" w:fill="000000"/>
          </w:tcPr>
          <w:p w14:paraId="6006E4DF" w14:textId="77777777" w:rsidR="00B033EC" w:rsidRDefault="00665287">
            <w:pPr>
              <w:pStyle w:val="TableParagraph"/>
              <w:spacing w:line="252" w:lineRule="exact"/>
              <w:ind w:left="725" w:hanging="197"/>
              <w:rPr>
                <w:b/>
              </w:rPr>
            </w:pPr>
            <w:r>
              <w:rPr>
                <w:b/>
                <w:color w:val="FFFFFF"/>
              </w:rPr>
              <w:t>Date</w:t>
            </w:r>
            <w:r>
              <w:rPr>
                <w:b/>
                <w:color w:val="FFFFFF"/>
                <w:spacing w:val="-12"/>
              </w:rPr>
              <w:t xml:space="preserve"> </w:t>
            </w:r>
            <w:r>
              <w:rPr>
                <w:b/>
                <w:color w:val="FFFFFF"/>
              </w:rPr>
              <w:t>of</w:t>
            </w:r>
            <w:r>
              <w:rPr>
                <w:b/>
                <w:color w:val="FFFFFF"/>
                <w:spacing w:val="-13"/>
              </w:rPr>
              <w:t xml:space="preserve"> </w:t>
            </w:r>
            <w:r>
              <w:rPr>
                <w:b/>
                <w:color w:val="FFFFFF"/>
              </w:rPr>
              <w:t>Birth</w:t>
            </w:r>
            <w:r>
              <w:rPr>
                <w:b/>
                <w:color w:val="FFFFFF"/>
                <w:spacing w:val="-13"/>
              </w:rPr>
              <w:t xml:space="preserve"> </w:t>
            </w:r>
            <w:r>
              <w:rPr>
                <w:b/>
                <w:color w:val="FFFFFF"/>
              </w:rPr>
              <w:t xml:space="preserve">– </w:t>
            </w:r>
            <w:r>
              <w:rPr>
                <w:b/>
                <w:color w:val="FFFFFF"/>
                <w:spacing w:val="-2"/>
              </w:rPr>
              <w:t>mm/dd/yy</w:t>
            </w:r>
          </w:p>
        </w:tc>
        <w:tc>
          <w:tcPr>
            <w:tcW w:w="2306" w:type="dxa"/>
            <w:tcBorders>
              <w:bottom w:val="nil"/>
            </w:tcBorders>
            <w:shd w:val="clear" w:color="auto" w:fill="000000"/>
          </w:tcPr>
          <w:p w14:paraId="03871B2D" w14:textId="77777777" w:rsidR="00B033EC" w:rsidRDefault="00665287">
            <w:pPr>
              <w:pStyle w:val="TableParagraph"/>
              <w:spacing w:before="2"/>
              <w:ind w:left="248" w:right="237"/>
              <w:jc w:val="center"/>
              <w:rPr>
                <w:b/>
              </w:rPr>
            </w:pPr>
            <w:r>
              <w:rPr>
                <w:b/>
                <w:color w:val="FFFFFF"/>
              </w:rPr>
              <w:t>Relationship</w:t>
            </w:r>
            <w:r>
              <w:rPr>
                <w:b/>
                <w:color w:val="FFFFFF"/>
                <w:spacing w:val="-5"/>
              </w:rPr>
              <w:t xml:space="preserve"> </w:t>
            </w:r>
            <w:r>
              <w:rPr>
                <w:b/>
                <w:color w:val="FFFFFF"/>
              </w:rPr>
              <w:t>to</w:t>
            </w:r>
            <w:r>
              <w:rPr>
                <w:b/>
                <w:color w:val="FFFFFF"/>
                <w:spacing w:val="-4"/>
              </w:rPr>
              <w:t xml:space="preserve"> Head</w:t>
            </w:r>
          </w:p>
        </w:tc>
        <w:tc>
          <w:tcPr>
            <w:tcW w:w="2467" w:type="dxa"/>
            <w:tcBorders>
              <w:bottom w:val="nil"/>
            </w:tcBorders>
            <w:shd w:val="clear" w:color="auto" w:fill="000000"/>
          </w:tcPr>
          <w:p w14:paraId="712A50DB" w14:textId="77777777" w:rsidR="00B033EC" w:rsidRDefault="00665287">
            <w:pPr>
              <w:pStyle w:val="TableParagraph"/>
              <w:spacing w:line="252" w:lineRule="exact"/>
              <w:ind w:left="221" w:firstLine="213"/>
              <w:rPr>
                <w:b/>
              </w:rPr>
            </w:pPr>
            <w:r>
              <w:rPr>
                <w:b/>
                <w:color w:val="FFFFFF"/>
              </w:rPr>
              <w:t>Last Four Digits of Social</w:t>
            </w:r>
            <w:r>
              <w:rPr>
                <w:b/>
                <w:color w:val="FFFFFF"/>
                <w:spacing w:val="-13"/>
              </w:rPr>
              <w:t xml:space="preserve"> </w:t>
            </w:r>
            <w:r>
              <w:rPr>
                <w:b/>
                <w:color w:val="FFFFFF"/>
              </w:rPr>
              <w:t>Security</w:t>
            </w:r>
            <w:r>
              <w:rPr>
                <w:b/>
                <w:color w:val="FFFFFF"/>
                <w:spacing w:val="-13"/>
              </w:rPr>
              <w:t xml:space="preserve"> </w:t>
            </w:r>
            <w:r>
              <w:rPr>
                <w:b/>
                <w:color w:val="FFFFFF"/>
              </w:rPr>
              <w:t>Number</w:t>
            </w:r>
          </w:p>
        </w:tc>
      </w:tr>
      <w:tr w:rsidR="00B033EC" w14:paraId="45E2BE1C" w14:textId="77777777">
        <w:trPr>
          <w:trHeight w:val="246"/>
        </w:trPr>
        <w:tc>
          <w:tcPr>
            <w:tcW w:w="2282" w:type="dxa"/>
          </w:tcPr>
          <w:p w14:paraId="0D26BE26" w14:textId="77777777" w:rsidR="00B033EC" w:rsidRDefault="00B033EC">
            <w:pPr>
              <w:pStyle w:val="TableParagraph"/>
              <w:rPr>
                <w:rFonts w:ascii="Times New Roman"/>
                <w:sz w:val="16"/>
              </w:rPr>
            </w:pPr>
          </w:p>
        </w:tc>
        <w:tc>
          <w:tcPr>
            <w:tcW w:w="2294" w:type="dxa"/>
          </w:tcPr>
          <w:p w14:paraId="22596331" w14:textId="77777777" w:rsidR="00B033EC" w:rsidRDefault="00B033EC">
            <w:pPr>
              <w:pStyle w:val="TableParagraph"/>
              <w:rPr>
                <w:rFonts w:ascii="Times New Roman"/>
                <w:sz w:val="16"/>
              </w:rPr>
            </w:pPr>
          </w:p>
        </w:tc>
        <w:tc>
          <w:tcPr>
            <w:tcW w:w="2306" w:type="dxa"/>
          </w:tcPr>
          <w:p w14:paraId="5A3F08CB" w14:textId="1C6678F6" w:rsidR="00B033EC" w:rsidRDefault="00B033EC">
            <w:pPr>
              <w:pStyle w:val="TableParagraph"/>
              <w:spacing w:line="227" w:lineRule="exact"/>
              <w:ind w:left="246" w:right="237"/>
              <w:jc w:val="center"/>
              <w:rPr>
                <w:b/>
              </w:rPr>
            </w:pPr>
          </w:p>
        </w:tc>
        <w:tc>
          <w:tcPr>
            <w:tcW w:w="2467" w:type="dxa"/>
          </w:tcPr>
          <w:p w14:paraId="3F414437" w14:textId="77777777" w:rsidR="00B033EC" w:rsidRDefault="00B033EC">
            <w:pPr>
              <w:pStyle w:val="TableParagraph"/>
              <w:rPr>
                <w:rFonts w:ascii="Times New Roman"/>
                <w:sz w:val="16"/>
              </w:rPr>
            </w:pPr>
          </w:p>
        </w:tc>
      </w:tr>
      <w:tr w:rsidR="00B033EC" w14:paraId="37A5EA69" w14:textId="77777777">
        <w:trPr>
          <w:trHeight w:val="254"/>
        </w:trPr>
        <w:tc>
          <w:tcPr>
            <w:tcW w:w="2282" w:type="dxa"/>
          </w:tcPr>
          <w:p w14:paraId="26A400A1" w14:textId="77777777" w:rsidR="00B033EC" w:rsidRDefault="00B033EC">
            <w:pPr>
              <w:pStyle w:val="TableParagraph"/>
              <w:rPr>
                <w:rFonts w:ascii="Times New Roman"/>
                <w:sz w:val="18"/>
              </w:rPr>
            </w:pPr>
          </w:p>
        </w:tc>
        <w:tc>
          <w:tcPr>
            <w:tcW w:w="2294" w:type="dxa"/>
          </w:tcPr>
          <w:p w14:paraId="7CB8ECC3" w14:textId="77777777" w:rsidR="00B033EC" w:rsidRDefault="00B033EC">
            <w:pPr>
              <w:pStyle w:val="TableParagraph"/>
              <w:rPr>
                <w:rFonts w:ascii="Times New Roman"/>
                <w:sz w:val="18"/>
              </w:rPr>
            </w:pPr>
          </w:p>
        </w:tc>
        <w:tc>
          <w:tcPr>
            <w:tcW w:w="2306" w:type="dxa"/>
          </w:tcPr>
          <w:p w14:paraId="5D5FF198" w14:textId="223B2FE3" w:rsidR="00B033EC" w:rsidRDefault="00B033EC">
            <w:pPr>
              <w:pStyle w:val="TableParagraph"/>
              <w:spacing w:line="234" w:lineRule="exact"/>
              <w:ind w:left="248" w:right="237"/>
              <w:jc w:val="center"/>
              <w:rPr>
                <w:b/>
              </w:rPr>
            </w:pPr>
          </w:p>
        </w:tc>
        <w:tc>
          <w:tcPr>
            <w:tcW w:w="2467" w:type="dxa"/>
          </w:tcPr>
          <w:p w14:paraId="44C43EB1" w14:textId="77777777" w:rsidR="00B033EC" w:rsidRDefault="00B033EC">
            <w:pPr>
              <w:pStyle w:val="TableParagraph"/>
              <w:rPr>
                <w:rFonts w:ascii="Times New Roman"/>
                <w:sz w:val="18"/>
              </w:rPr>
            </w:pPr>
          </w:p>
        </w:tc>
      </w:tr>
      <w:tr w:rsidR="00B033EC" w14:paraId="42C10DA7" w14:textId="77777777">
        <w:trPr>
          <w:trHeight w:val="251"/>
        </w:trPr>
        <w:tc>
          <w:tcPr>
            <w:tcW w:w="2282" w:type="dxa"/>
          </w:tcPr>
          <w:p w14:paraId="731E9D60" w14:textId="77777777" w:rsidR="00B033EC" w:rsidRDefault="00B033EC">
            <w:pPr>
              <w:pStyle w:val="TableParagraph"/>
              <w:rPr>
                <w:rFonts w:ascii="Times New Roman"/>
                <w:sz w:val="18"/>
              </w:rPr>
            </w:pPr>
          </w:p>
        </w:tc>
        <w:tc>
          <w:tcPr>
            <w:tcW w:w="2294" w:type="dxa"/>
          </w:tcPr>
          <w:p w14:paraId="788866E7" w14:textId="77777777" w:rsidR="00B033EC" w:rsidRDefault="00B033EC">
            <w:pPr>
              <w:pStyle w:val="TableParagraph"/>
              <w:rPr>
                <w:rFonts w:ascii="Times New Roman"/>
                <w:sz w:val="18"/>
              </w:rPr>
            </w:pPr>
          </w:p>
        </w:tc>
        <w:tc>
          <w:tcPr>
            <w:tcW w:w="2306" w:type="dxa"/>
          </w:tcPr>
          <w:p w14:paraId="23E0B603" w14:textId="77777777" w:rsidR="00B033EC" w:rsidRDefault="00B033EC">
            <w:pPr>
              <w:pStyle w:val="TableParagraph"/>
              <w:rPr>
                <w:rFonts w:ascii="Times New Roman"/>
                <w:sz w:val="18"/>
              </w:rPr>
            </w:pPr>
          </w:p>
        </w:tc>
        <w:tc>
          <w:tcPr>
            <w:tcW w:w="2467" w:type="dxa"/>
          </w:tcPr>
          <w:p w14:paraId="7EB361EF" w14:textId="77777777" w:rsidR="00B033EC" w:rsidRDefault="00B033EC">
            <w:pPr>
              <w:pStyle w:val="TableParagraph"/>
              <w:rPr>
                <w:rFonts w:ascii="Times New Roman"/>
                <w:sz w:val="18"/>
              </w:rPr>
            </w:pPr>
          </w:p>
        </w:tc>
      </w:tr>
      <w:tr w:rsidR="00B033EC" w14:paraId="66D9EDFC" w14:textId="77777777">
        <w:trPr>
          <w:trHeight w:val="251"/>
        </w:trPr>
        <w:tc>
          <w:tcPr>
            <w:tcW w:w="2282" w:type="dxa"/>
          </w:tcPr>
          <w:p w14:paraId="03359504" w14:textId="77777777" w:rsidR="00B033EC" w:rsidRDefault="00B033EC">
            <w:pPr>
              <w:pStyle w:val="TableParagraph"/>
              <w:rPr>
                <w:rFonts w:ascii="Times New Roman"/>
                <w:sz w:val="18"/>
              </w:rPr>
            </w:pPr>
          </w:p>
        </w:tc>
        <w:tc>
          <w:tcPr>
            <w:tcW w:w="2294" w:type="dxa"/>
          </w:tcPr>
          <w:p w14:paraId="39A269A9" w14:textId="77777777" w:rsidR="00B033EC" w:rsidRDefault="00B033EC">
            <w:pPr>
              <w:pStyle w:val="TableParagraph"/>
              <w:rPr>
                <w:rFonts w:ascii="Times New Roman"/>
                <w:sz w:val="18"/>
              </w:rPr>
            </w:pPr>
          </w:p>
        </w:tc>
        <w:tc>
          <w:tcPr>
            <w:tcW w:w="2306" w:type="dxa"/>
          </w:tcPr>
          <w:p w14:paraId="26BC3C82" w14:textId="77777777" w:rsidR="00B033EC" w:rsidRDefault="00B033EC">
            <w:pPr>
              <w:pStyle w:val="TableParagraph"/>
              <w:rPr>
                <w:rFonts w:ascii="Times New Roman"/>
                <w:sz w:val="18"/>
              </w:rPr>
            </w:pPr>
          </w:p>
        </w:tc>
        <w:tc>
          <w:tcPr>
            <w:tcW w:w="2467" w:type="dxa"/>
          </w:tcPr>
          <w:p w14:paraId="1E6A15FB" w14:textId="77777777" w:rsidR="00B033EC" w:rsidRDefault="00B033EC">
            <w:pPr>
              <w:pStyle w:val="TableParagraph"/>
              <w:rPr>
                <w:rFonts w:ascii="Times New Roman"/>
                <w:sz w:val="18"/>
              </w:rPr>
            </w:pPr>
          </w:p>
        </w:tc>
      </w:tr>
      <w:tr w:rsidR="00B033EC" w14:paraId="70E6DBEA" w14:textId="77777777">
        <w:trPr>
          <w:trHeight w:val="253"/>
        </w:trPr>
        <w:tc>
          <w:tcPr>
            <w:tcW w:w="2282" w:type="dxa"/>
          </w:tcPr>
          <w:p w14:paraId="518BD867" w14:textId="77777777" w:rsidR="00B033EC" w:rsidRDefault="00B033EC">
            <w:pPr>
              <w:pStyle w:val="TableParagraph"/>
              <w:rPr>
                <w:rFonts w:ascii="Times New Roman"/>
                <w:sz w:val="18"/>
              </w:rPr>
            </w:pPr>
          </w:p>
        </w:tc>
        <w:tc>
          <w:tcPr>
            <w:tcW w:w="2294" w:type="dxa"/>
          </w:tcPr>
          <w:p w14:paraId="7CF9CAEB" w14:textId="77777777" w:rsidR="00B033EC" w:rsidRDefault="00B033EC">
            <w:pPr>
              <w:pStyle w:val="TableParagraph"/>
              <w:rPr>
                <w:rFonts w:ascii="Times New Roman"/>
                <w:sz w:val="18"/>
              </w:rPr>
            </w:pPr>
          </w:p>
        </w:tc>
        <w:tc>
          <w:tcPr>
            <w:tcW w:w="2306" w:type="dxa"/>
          </w:tcPr>
          <w:p w14:paraId="15EAA1F8" w14:textId="77777777" w:rsidR="00B033EC" w:rsidRDefault="00B033EC">
            <w:pPr>
              <w:pStyle w:val="TableParagraph"/>
              <w:rPr>
                <w:rFonts w:ascii="Times New Roman"/>
                <w:sz w:val="18"/>
              </w:rPr>
            </w:pPr>
          </w:p>
        </w:tc>
        <w:tc>
          <w:tcPr>
            <w:tcW w:w="2467" w:type="dxa"/>
          </w:tcPr>
          <w:p w14:paraId="65545FAA" w14:textId="77777777" w:rsidR="00B033EC" w:rsidRDefault="00B033EC">
            <w:pPr>
              <w:pStyle w:val="TableParagraph"/>
              <w:rPr>
                <w:rFonts w:ascii="Times New Roman"/>
                <w:sz w:val="18"/>
              </w:rPr>
            </w:pPr>
          </w:p>
        </w:tc>
      </w:tr>
      <w:tr w:rsidR="00B033EC" w14:paraId="354FDB36" w14:textId="77777777">
        <w:trPr>
          <w:trHeight w:val="251"/>
        </w:trPr>
        <w:tc>
          <w:tcPr>
            <w:tcW w:w="2282" w:type="dxa"/>
          </w:tcPr>
          <w:p w14:paraId="638F9412" w14:textId="77777777" w:rsidR="00B033EC" w:rsidRDefault="00B033EC">
            <w:pPr>
              <w:pStyle w:val="TableParagraph"/>
              <w:rPr>
                <w:rFonts w:ascii="Times New Roman"/>
                <w:sz w:val="18"/>
              </w:rPr>
            </w:pPr>
          </w:p>
        </w:tc>
        <w:tc>
          <w:tcPr>
            <w:tcW w:w="2294" w:type="dxa"/>
          </w:tcPr>
          <w:p w14:paraId="16305E51" w14:textId="77777777" w:rsidR="00B033EC" w:rsidRDefault="00B033EC">
            <w:pPr>
              <w:pStyle w:val="TableParagraph"/>
              <w:rPr>
                <w:rFonts w:ascii="Times New Roman"/>
                <w:sz w:val="18"/>
              </w:rPr>
            </w:pPr>
          </w:p>
        </w:tc>
        <w:tc>
          <w:tcPr>
            <w:tcW w:w="2306" w:type="dxa"/>
          </w:tcPr>
          <w:p w14:paraId="589F12DB" w14:textId="53A8EBFC" w:rsidR="00B033EC" w:rsidRDefault="00B033EC">
            <w:pPr>
              <w:pStyle w:val="TableParagraph"/>
              <w:spacing w:line="232" w:lineRule="exact"/>
              <w:ind w:left="248" w:right="237"/>
              <w:jc w:val="center"/>
              <w:rPr>
                <w:b/>
              </w:rPr>
            </w:pPr>
          </w:p>
        </w:tc>
        <w:tc>
          <w:tcPr>
            <w:tcW w:w="2467" w:type="dxa"/>
          </w:tcPr>
          <w:p w14:paraId="69A335B2" w14:textId="77777777" w:rsidR="00B033EC" w:rsidRDefault="00B033EC">
            <w:pPr>
              <w:pStyle w:val="TableParagraph"/>
              <w:rPr>
                <w:rFonts w:ascii="Times New Roman"/>
                <w:sz w:val="18"/>
              </w:rPr>
            </w:pPr>
          </w:p>
        </w:tc>
      </w:tr>
      <w:tr w:rsidR="00B033EC" w14:paraId="0A771FD4" w14:textId="77777777">
        <w:trPr>
          <w:trHeight w:val="253"/>
        </w:trPr>
        <w:tc>
          <w:tcPr>
            <w:tcW w:w="2282" w:type="dxa"/>
          </w:tcPr>
          <w:p w14:paraId="53996F86" w14:textId="77777777" w:rsidR="00B033EC" w:rsidRDefault="00B033EC">
            <w:pPr>
              <w:pStyle w:val="TableParagraph"/>
              <w:rPr>
                <w:rFonts w:ascii="Times New Roman"/>
                <w:sz w:val="18"/>
              </w:rPr>
            </w:pPr>
          </w:p>
        </w:tc>
        <w:tc>
          <w:tcPr>
            <w:tcW w:w="2294" w:type="dxa"/>
          </w:tcPr>
          <w:p w14:paraId="40583767" w14:textId="77777777" w:rsidR="00B033EC" w:rsidRDefault="00B033EC">
            <w:pPr>
              <w:pStyle w:val="TableParagraph"/>
              <w:rPr>
                <w:rFonts w:ascii="Times New Roman"/>
                <w:sz w:val="18"/>
              </w:rPr>
            </w:pPr>
          </w:p>
        </w:tc>
        <w:tc>
          <w:tcPr>
            <w:tcW w:w="2306" w:type="dxa"/>
          </w:tcPr>
          <w:p w14:paraId="13524E73" w14:textId="1271F831" w:rsidR="00B033EC" w:rsidRDefault="00B033EC">
            <w:pPr>
              <w:pStyle w:val="TableParagraph"/>
              <w:spacing w:line="234" w:lineRule="exact"/>
              <w:ind w:left="248" w:right="237"/>
              <w:jc w:val="center"/>
              <w:rPr>
                <w:b/>
              </w:rPr>
            </w:pPr>
          </w:p>
        </w:tc>
        <w:tc>
          <w:tcPr>
            <w:tcW w:w="2467" w:type="dxa"/>
          </w:tcPr>
          <w:p w14:paraId="5798580F" w14:textId="77777777" w:rsidR="00B033EC" w:rsidRDefault="00B033EC">
            <w:pPr>
              <w:pStyle w:val="TableParagraph"/>
              <w:rPr>
                <w:rFonts w:ascii="Times New Roman"/>
                <w:sz w:val="18"/>
              </w:rPr>
            </w:pPr>
          </w:p>
        </w:tc>
      </w:tr>
      <w:tr w:rsidR="00B033EC" w14:paraId="6614025C" w14:textId="77777777">
        <w:trPr>
          <w:trHeight w:val="251"/>
        </w:trPr>
        <w:tc>
          <w:tcPr>
            <w:tcW w:w="2282" w:type="dxa"/>
          </w:tcPr>
          <w:p w14:paraId="170CBC78" w14:textId="77777777" w:rsidR="00B033EC" w:rsidRDefault="00B033EC">
            <w:pPr>
              <w:pStyle w:val="TableParagraph"/>
              <w:rPr>
                <w:rFonts w:ascii="Times New Roman"/>
                <w:sz w:val="18"/>
              </w:rPr>
            </w:pPr>
          </w:p>
        </w:tc>
        <w:tc>
          <w:tcPr>
            <w:tcW w:w="2294" w:type="dxa"/>
          </w:tcPr>
          <w:p w14:paraId="5EA700C3" w14:textId="77777777" w:rsidR="00B033EC" w:rsidRDefault="00B033EC">
            <w:pPr>
              <w:pStyle w:val="TableParagraph"/>
              <w:rPr>
                <w:rFonts w:ascii="Times New Roman"/>
                <w:sz w:val="18"/>
              </w:rPr>
            </w:pPr>
          </w:p>
        </w:tc>
        <w:tc>
          <w:tcPr>
            <w:tcW w:w="2306" w:type="dxa"/>
          </w:tcPr>
          <w:p w14:paraId="47D52962" w14:textId="394B3AE1" w:rsidR="00B033EC" w:rsidRDefault="00B033EC">
            <w:pPr>
              <w:pStyle w:val="TableParagraph"/>
              <w:spacing w:line="232" w:lineRule="exact"/>
              <w:ind w:left="248" w:right="237"/>
              <w:jc w:val="center"/>
              <w:rPr>
                <w:b/>
              </w:rPr>
            </w:pPr>
          </w:p>
        </w:tc>
        <w:tc>
          <w:tcPr>
            <w:tcW w:w="2467" w:type="dxa"/>
          </w:tcPr>
          <w:p w14:paraId="57A167B2" w14:textId="77777777" w:rsidR="00B033EC" w:rsidRDefault="00B033EC">
            <w:pPr>
              <w:pStyle w:val="TableParagraph"/>
              <w:rPr>
                <w:rFonts w:ascii="Times New Roman"/>
                <w:sz w:val="18"/>
              </w:rPr>
            </w:pPr>
          </w:p>
        </w:tc>
      </w:tr>
    </w:tbl>
    <w:p w14:paraId="28AB7670" w14:textId="77777777" w:rsidR="00B033EC" w:rsidRDefault="00B033EC">
      <w:pPr>
        <w:pStyle w:val="BodyText"/>
        <w:spacing w:before="2"/>
      </w:pPr>
    </w:p>
    <w:p w14:paraId="54EB798F" w14:textId="77777777" w:rsidR="00B033EC" w:rsidRDefault="00665287">
      <w:pPr>
        <w:pStyle w:val="ListParagraph"/>
        <w:numPr>
          <w:ilvl w:val="0"/>
          <w:numId w:val="27"/>
        </w:numPr>
        <w:tabs>
          <w:tab w:val="left" w:pos="859"/>
          <w:tab w:val="left" w:pos="861"/>
          <w:tab w:val="left" w:pos="7541"/>
        </w:tabs>
        <w:ind w:left="860" w:right="0" w:hanging="362"/>
      </w:pPr>
      <w:r>
        <w:t>Initial</w:t>
      </w:r>
      <w:r>
        <w:rPr>
          <w:spacing w:val="-4"/>
        </w:rPr>
        <w:t xml:space="preserve"> </w:t>
      </w:r>
      <w:r>
        <w:t>rent:</w:t>
      </w:r>
      <w:r>
        <w:rPr>
          <w:spacing w:val="-2"/>
        </w:rPr>
        <w:t xml:space="preserve"> </w:t>
      </w:r>
      <w:r>
        <w:t>Is</w:t>
      </w:r>
      <w:r>
        <w:rPr>
          <w:spacing w:val="-2"/>
        </w:rPr>
        <w:t xml:space="preserve"> </w:t>
      </w:r>
      <w:r>
        <w:t>prorated</w:t>
      </w:r>
      <w:r>
        <w:rPr>
          <w:spacing w:val="-2"/>
        </w:rPr>
        <w:t xml:space="preserve"> </w:t>
      </w:r>
      <w:r>
        <w:t>for</w:t>
      </w:r>
      <w:r>
        <w:rPr>
          <w:spacing w:val="-3"/>
        </w:rPr>
        <w:t xml:space="preserve"> </w:t>
      </w:r>
      <w:r>
        <w:t>a</w:t>
      </w:r>
      <w:r>
        <w:rPr>
          <w:spacing w:val="-5"/>
        </w:rPr>
        <w:t xml:space="preserve"> </w:t>
      </w:r>
      <w:r>
        <w:t>partial</w:t>
      </w:r>
      <w:r>
        <w:rPr>
          <w:spacing w:val="-2"/>
        </w:rPr>
        <w:t xml:space="preserve"> </w:t>
      </w:r>
      <w:r>
        <w:t>month</w:t>
      </w:r>
      <w:r>
        <w:rPr>
          <w:spacing w:val="-2"/>
        </w:rPr>
        <w:t xml:space="preserve"> </w:t>
      </w:r>
      <w:r>
        <w:t>and</w:t>
      </w:r>
      <w:r>
        <w:rPr>
          <w:spacing w:val="-2"/>
        </w:rPr>
        <w:t xml:space="preserve"> </w:t>
      </w:r>
      <w:r>
        <w:t>shall</w:t>
      </w:r>
      <w:r>
        <w:rPr>
          <w:spacing w:val="-2"/>
        </w:rPr>
        <w:t xml:space="preserve"> </w:t>
      </w:r>
      <w:r>
        <w:t>be</w:t>
      </w:r>
      <w:r>
        <w:rPr>
          <w:spacing w:val="-2"/>
        </w:rPr>
        <w:t xml:space="preserve"> </w:t>
      </w:r>
      <w:r>
        <w:t>$</w:t>
      </w:r>
      <w:r>
        <w:rPr>
          <w:spacing w:val="-2"/>
        </w:rPr>
        <w:t xml:space="preserve"> </w:t>
      </w:r>
      <w:r>
        <w:rPr>
          <w:u w:val="single"/>
        </w:rPr>
        <w:tab/>
      </w:r>
      <w:r>
        <w:rPr>
          <w:spacing w:val="-10"/>
        </w:rPr>
        <w:t>.</w:t>
      </w:r>
    </w:p>
    <w:p w14:paraId="68A338BD" w14:textId="77777777" w:rsidR="00B033EC" w:rsidRDefault="00B033EC">
      <w:pPr>
        <w:pStyle w:val="BodyText"/>
        <w:spacing w:before="1"/>
      </w:pPr>
    </w:p>
    <w:p w14:paraId="58C4AA09" w14:textId="77777777" w:rsidR="00B033EC" w:rsidRDefault="00665287">
      <w:pPr>
        <w:pStyle w:val="ListParagraph"/>
        <w:numPr>
          <w:ilvl w:val="0"/>
          <w:numId w:val="27"/>
        </w:numPr>
        <w:tabs>
          <w:tab w:val="left" w:pos="861"/>
          <w:tab w:val="left" w:pos="8063"/>
        </w:tabs>
        <w:spacing w:before="1"/>
        <w:ind w:left="860" w:right="394"/>
      </w:pPr>
      <w:r>
        <w:t xml:space="preserve">Monthly Rent: After the initial rent set in (4) above, rent in the amount of $ </w:t>
      </w:r>
      <w:r>
        <w:rPr>
          <w:u w:val="single"/>
        </w:rPr>
        <w:tab/>
      </w:r>
      <w:r>
        <w:t xml:space="preserve"> per month is due and</w:t>
      </w:r>
      <w:r>
        <w:rPr>
          <w:spacing w:val="-1"/>
        </w:rPr>
        <w:t xml:space="preserve"> </w:t>
      </w:r>
      <w:r>
        <w:t>payable</w:t>
      </w:r>
      <w:r>
        <w:rPr>
          <w:spacing w:val="-3"/>
        </w:rPr>
        <w:t xml:space="preserve"> </w:t>
      </w:r>
      <w:r>
        <w:t>on</w:t>
      </w:r>
      <w:r>
        <w:rPr>
          <w:spacing w:val="-1"/>
        </w:rPr>
        <w:t xml:space="preserve"> </w:t>
      </w:r>
      <w:r>
        <w:t>the</w:t>
      </w:r>
      <w:r>
        <w:rPr>
          <w:spacing w:val="-1"/>
        </w:rPr>
        <w:t xml:space="preserve"> </w:t>
      </w:r>
      <w:r>
        <w:t>first</w:t>
      </w:r>
      <w:r>
        <w:rPr>
          <w:spacing w:val="-1"/>
        </w:rPr>
        <w:t xml:space="preserve"> </w:t>
      </w:r>
      <w:r>
        <w:t>day</w:t>
      </w:r>
      <w:r>
        <w:rPr>
          <w:spacing w:val="-1"/>
        </w:rPr>
        <w:t xml:space="preserve"> </w:t>
      </w:r>
      <w:r>
        <w:t>of</w:t>
      </w:r>
      <w:r>
        <w:rPr>
          <w:spacing w:val="-4"/>
        </w:rPr>
        <w:t xml:space="preserve"> </w:t>
      </w:r>
      <w:r>
        <w:t>each</w:t>
      </w:r>
      <w:r>
        <w:rPr>
          <w:spacing w:val="-4"/>
        </w:rPr>
        <w:t xml:space="preserve"> </w:t>
      </w:r>
      <w:r>
        <w:t>month.</w:t>
      </w:r>
      <w:r>
        <w:rPr>
          <w:spacing w:val="-1"/>
        </w:rPr>
        <w:t xml:space="preserve"> </w:t>
      </w:r>
      <w:r>
        <w:t>Rent</w:t>
      </w:r>
      <w:r>
        <w:rPr>
          <w:spacing w:val="-1"/>
        </w:rPr>
        <w:t xml:space="preserve"> </w:t>
      </w:r>
      <w:r>
        <w:t>is</w:t>
      </w:r>
      <w:r>
        <w:rPr>
          <w:spacing w:val="-1"/>
        </w:rPr>
        <w:t xml:space="preserve"> </w:t>
      </w:r>
      <w:r>
        <w:t>late</w:t>
      </w:r>
      <w:r>
        <w:rPr>
          <w:spacing w:val="-1"/>
        </w:rPr>
        <w:t xml:space="preserve"> </w:t>
      </w:r>
      <w:r>
        <w:t>if</w:t>
      </w:r>
      <w:r>
        <w:rPr>
          <w:spacing w:val="-4"/>
        </w:rPr>
        <w:t xml:space="preserve"> </w:t>
      </w:r>
      <w:r>
        <w:t>not</w:t>
      </w:r>
      <w:r>
        <w:rPr>
          <w:spacing w:val="-4"/>
        </w:rPr>
        <w:t xml:space="preserve"> </w:t>
      </w:r>
      <w:r>
        <w:t>paid</w:t>
      </w:r>
      <w:r>
        <w:rPr>
          <w:spacing w:val="-1"/>
        </w:rPr>
        <w:t xml:space="preserve"> </w:t>
      </w:r>
      <w:r>
        <w:t>by</w:t>
      </w:r>
      <w:r>
        <w:rPr>
          <w:spacing w:val="-1"/>
        </w:rPr>
        <w:t xml:space="preserve"> </w:t>
      </w:r>
      <w:r>
        <w:t>the</w:t>
      </w:r>
      <w:r>
        <w:rPr>
          <w:spacing w:val="-1"/>
        </w:rPr>
        <w:t xml:space="preserve"> </w:t>
      </w:r>
      <w:r>
        <w:t>fifth</w:t>
      </w:r>
      <w:r>
        <w:rPr>
          <w:spacing w:val="-1"/>
        </w:rPr>
        <w:t xml:space="preserve"> </w:t>
      </w:r>
      <w:r>
        <w:t>of</w:t>
      </w:r>
      <w:r>
        <w:rPr>
          <w:spacing w:val="-1"/>
        </w:rPr>
        <w:t xml:space="preserve"> </w:t>
      </w:r>
      <w:r>
        <w:t>the</w:t>
      </w:r>
      <w:r>
        <w:rPr>
          <w:spacing w:val="-1"/>
        </w:rPr>
        <w:t xml:space="preserve"> </w:t>
      </w:r>
      <w:r>
        <w:t>month.</w:t>
      </w:r>
      <w:r>
        <w:rPr>
          <w:spacing w:val="-4"/>
        </w:rPr>
        <w:t xml:space="preserve"> </w:t>
      </w:r>
      <w:r>
        <w:t>If</w:t>
      </w:r>
      <w:r>
        <w:rPr>
          <w:spacing w:val="-1"/>
        </w:rPr>
        <w:t xml:space="preserve"> </w:t>
      </w:r>
      <w:r>
        <w:t>the</w:t>
      </w:r>
      <w:r>
        <w:rPr>
          <w:spacing w:val="-1"/>
        </w:rPr>
        <w:t xml:space="preserve"> </w:t>
      </w:r>
      <w:r>
        <w:t>fifth</w:t>
      </w:r>
      <w:r>
        <w:rPr>
          <w:spacing w:val="-1"/>
        </w:rPr>
        <w:t xml:space="preserve"> </w:t>
      </w:r>
      <w:r>
        <w:t>falls</w:t>
      </w:r>
      <w:r>
        <w:rPr>
          <w:spacing w:val="-3"/>
        </w:rPr>
        <w:t xml:space="preserve"> </w:t>
      </w:r>
      <w:r>
        <w:t>on a</w:t>
      </w:r>
      <w:r>
        <w:rPr>
          <w:spacing w:val="-2"/>
        </w:rPr>
        <w:t xml:space="preserve"> </w:t>
      </w:r>
      <w:r>
        <w:t>weekend</w:t>
      </w:r>
      <w:r>
        <w:rPr>
          <w:spacing w:val="-5"/>
        </w:rPr>
        <w:t xml:space="preserve"> </w:t>
      </w:r>
      <w:r>
        <w:t>or</w:t>
      </w:r>
      <w:r>
        <w:rPr>
          <w:spacing w:val="-3"/>
        </w:rPr>
        <w:t xml:space="preserve"> </w:t>
      </w:r>
      <w:r>
        <w:t>holiday,</w:t>
      </w:r>
      <w:r>
        <w:rPr>
          <w:spacing w:val="-2"/>
        </w:rPr>
        <w:t xml:space="preserve"> </w:t>
      </w:r>
      <w:r>
        <w:t>rent</w:t>
      </w:r>
      <w:r>
        <w:rPr>
          <w:spacing w:val="-2"/>
        </w:rPr>
        <w:t xml:space="preserve"> </w:t>
      </w:r>
      <w:r>
        <w:t>is</w:t>
      </w:r>
      <w:r>
        <w:rPr>
          <w:spacing w:val="-2"/>
        </w:rPr>
        <w:t xml:space="preserve"> </w:t>
      </w:r>
      <w:r>
        <w:t>due</w:t>
      </w:r>
      <w:r>
        <w:rPr>
          <w:spacing w:val="-2"/>
        </w:rPr>
        <w:t xml:space="preserve"> </w:t>
      </w:r>
      <w:r>
        <w:t>by</w:t>
      </w:r>
      <w:r>
        <w:rPr>
          <w:spacing w:val="-4"/>
        </w:rPr>
        <w:t xml:space="preserve"> </w:t>
      </w:r>
      <w:r>
        <w:t>5:00</w:t>
      </w:r>
      <w:r>
        <w:rPr>
          <w:spacing w:val="-2"/>
        </w:rPr>
        <w:t xml:space="preserve"> </w:t>
      </w:r>
      <w:r>
        <w:t>p.m.</w:t>
      </w:r>
      <w:r>
        <w:rPr>
          <w:spacing w:val="-2"/>
        </w:rPr>
        <w:t xml:space="preserve"> </w:t>
      </w:r>
      <w:r>
        <w:t>on</w:t>
      </w:r>
      <w:r>
        <w:rPr>
          <w:spacing w:val="-2"/>
        </w:rPr>
        <w:t xml:space="preserve"> </w:t>
      </w:r>
      <w:r>
        <w:t>the</w:t>
      </w:r>
      <w:r>
        <w:rPr>
          <w:spacing w:val="-4"/>
        </w:rPr>
        <w:t xml:space="preserve"> </w:t>
      </w:r>
      <w:r>
        <w:t>following</w:t>
      </w:r>
      <w:r>
        <w:rPr>
          <w:spacing w:val="-2"/>
        </w:rPr>
        <w:t xml:space="preserve"> </w:t>
      </w:r>
      <w:r>
        <w:t>business</w:t>
      </w:r>
      <w:r>
        <w:rPr>
          <w:spacing w:val="-2"/>
        </w:rPr>
        <w:t xml:space="preserve"> </w:t>
      </w:r>
      <w:r>
        <w:t>day.</w:t>
      </w:r>
      <w:r>
        <w:rPr>
          <w:spacing w:val="-2"/>
        </w:rPr>
        <w:t xml:space="preserve"> </w:t>
      </w:r>
      <w:r>
        <w:t>The</w:t>
      </w:r>
      <w:r>
        <w:rPr>
          <w:spacing w:val="-5"/>
        </w:rPr>
        <w:t xml:space="preserve"> </w:t>
      </w:r>
      <w:r>
        <w:t>monthly</w:t>
      </w:r>
      <w:r>
        <w:rPr>
          <w:spacing w:val="-4"/>
        </w:rPr>
        <w:t xml:space="preserve"> </w:t>
      </w:r>
      <w:r>
        <w:t>rent</w:t>
      </w:r>
      <w:r>
        <w:rPr>
          <w:spacing w:val="-2"/>
        </w:rPr>
        <w:t xml:space="preserve"> </w:t>
      </w:r>
      <w:r>
        <w:t>will</w:t>
      </w:r>
      <w:r>
        <w:rPr>
          <w:spacing w:val="-4"/>
        </w:rPr>
        <w:t xml:space="preserve"> </w:t>
      </w:r>
      <w:r>
        <w:t>remain</w:t>
      </w:r>
      <w:r>
        <w:rPr>
          <w:spacing w:val="-2"/>
        </w:rPr>
        <w:t xml:space="preserve"> </w:t>
      </w:r>
      <w:r>
        <w:t>in effect unless adjusted in accordance with the Lease, Section 4</w:t>
      </w:r>
      <w:r>
        <w:rPr>
          <w:color w:val="FF0000"/>
        </w:rPr>
        <w:t>.</w:t>
      </w:r>
    </w:p>
    <w:p w14:paraId="0BBC1362" w14:textId="77777777" w:rsidR="00B033EC" w:rsidRDefault="00B033EC">
      <w:pPr>
        <w:jc w:val="both"/>
        <w:sectPr w:rsidR="00B033EC">
          <w:type w:val="continuous"/>
          <w:pgSz w:w="12240" w:h="15840"/>
          <w:pgMar w:top="720" w:right="1040" w:bottom="1140" w:left="1300" w:header="448" w:footer="942" w:gutter="0"/>
          <w:cols w:space="720"/>
        </w:sectPr>
      </w:pPr>
    </w:p>
    <w:p w14:paraId="49405099" w14:textId="77777777" w:rsidR="00B033EC" w:rsidRDefault="00B033EC">
      <w:pPr>
        <w:pStyle w:val="BodyText"/>
        <w:rPr>
          <w:sz w:val="20"/>
        </w:rPr>
      </w:pPr>
    </w:p>
    <w:p w14:paraId="4360C7B0" w14:textId="77777777" w:rsidR="00B033EC" w:rsidRDefault="00B033EC">
      <w:pPr>
        <w:pStyle w:val="BodyText"/>
        <w:spacing w:before="6"/>
      </w:pPr>
    </w:p>
    <w:p w14:paraId="72D97710" w14:textId="77777777" w:rsidR="00B033EC" w:rsidRDefault="00665287">
      <w:pPr>
        <w:pStyle w:val="BodyText"/>
        <w:tabs>
          <w:tab w:val="left" w:pos="1735"/>
          <w:tab w:val="left" w:pos="3844"/>
        </w:tabs>
        <w:ind w:left="500"/>
      </w:pPr>
      <w:r>
        <w:t>This</w:t>
      </w:r>
      <w:r>
        <w:rPr>
          <w:spacing w:val="-3"/>
        </w:rPr>
        <w:t xml:space="preserve"> </w:t>
      </w:r>
      <w:r>
        <w:t>rent</w:t>
      </w:r>
      <w:r>
        <w:rPr>
          <w:spacing w:val="-2"/>
        </w:rPr>
        <w:t xml:space="preserve"> </w:t>
      </w:r>
      <w:r>
        <w:rPr>
          <w:spacing w:val="-5"/>
        </w:rPr>
        <w:t>is:</w:t>
      </w:r>
      <w:r>
        <w:tab/>
      </w:r>
      <w:r>
        <w:rPr>
          <w:rFonts w:ascii="Wingdings 2" w:hAnsi="Wingdings 2"/>
        </w:rPr>
        <w:t></w:t>
      </w:r>
      <w:r>
        <w:rPr>
          <w:rFonts w:ascii="Times New Roman" w:hAnsi="Times New Roman"/>
          <w:spacing w:val="-9"/>
        </w:rPr>
        <w:t xml:space="preserve"> </w:t>
      </w:r>
      <w:r>
        <w:t>Income-based</w:t>
      </w:r>
      <w:r>
        <w:rPr>
          <w:spacing w:val="-4"/>
        </w:rPr>
        <w:t xml:space="preserve"> rent</w:t>
      </w:r>
      <w:r>
        <w:tab/>
      </w:r>
      <w:r>
        <w:rPr>
          <w:rFonts w:ascii="Wingdings 2" w:hAnsi="Wingdings 2"/>
        </w:rPr>
        <w:t></w:t>
      </w:r>
      <w:r>
        <w:rPr>
          <w:rFonts w:ascii="Times New Roman" w:hAnsi="Times New Roman"/>
          <w:spacing w:val="-6"/>
        </w:rPr>
        <w:t xml:space="preserve"> </w:t>
      </w:r>
      <w:r>
        <w:t>Flat</w:t>
      </w:r>
      <w:r>
        <w:rPr>
          <w:spacing w:val="-3"/>
        </w:rPr>
        <w:t xml:space="preserve"> </w:t>
      </w:r>
      <w:r>
        <w:rPr>
          <w:spacing w:val="-4"/>
        </w:rPr>
        <w:t>rent</w:t>
      </w:r>
    </w:p>
    <w:p w14:paraId="1BB98FA2" w14:textId="77777777" w:rsidR="00B033EC" w:rsidRDefault="00B033EC">
      <w:pPr>
        <w:pStyle w:val="BodyText"/>
        <w:spacing w:before="10"/>
        <w:rPr>
          <w:sz w:val="21"/>
        </w:rPr>
      </w:pPr>
    </w:p>
    <w:p w14:paraId="38C80634" w14:textId="77777777" w:rsidR="00B033EC" w:rsidRDefault="00665287">
      <w:pPr>
        <w:pStyle w:val="ListParagraph"/>
        <w:numPr>
          <w:ilvl w:val="0"/>
          <w:numId w:val="27"/>
        </w:numPr>
        <w:tabs>
          <w:tab w:val="left" w:pos="859"/>
          <w:tab w:val="left" w:pos="860"/>
        </w:tabs>
        <w:spacing w:before="1"/>
        <w:ind w:right="0"/>
      </w:pPr>
      <w:r>
        <w:t>Rent</w:t>
      </w:r>
      <w:r>
        <w:rPr>
          <w:spacing w:val="-3"/>
        </w:rPr>
        <w:t xml:space="preserve"> </w:t>
      </w:r>
      <w:r>
        <w:t>Payments:</w:t>
      </w:r>
      <w:r>
        <w:rPr>
          <w:spacing w:val="-3"/>
        </w:rPr>
        <w:t xml:space="preserve"> </w:t>
      </w:r>
      <w:r>
        <w:t>Rent</w:t>
      </w:r>
      <w:r>
        <w:rPr>
          <w:spacing w:val="-5"/>
        </w:rPr>
        <w:t xml:space="preserve"> </w:t>
      </w:r>
      <w:r>
        <w:t>payments</w:t>
      </w:r>
      <w:r>
        <w:rPr>
          <w:spacing w:val="-3"/>
        </w:rPr>
        <w:t xml:space="preserve"> </w:t>
      </w:r>
      <w:r>
        <w:t>must</w:t>
      </w:r>
      <w:r>
        <w:rPr>
          <w:spacing w:val="-3"/>
        </w:rPr>
        <w:t xml:space="preserve"> </w:t>
      </w:r>
      <w:r>
        <w:t>be</w:t>
      </w:r>
      <w:r>
        <w:rPr>
          <w:spacing w:val="-5"/>
        </w:rPr>
        <w:t xml:space="preserve"> </w:t>
      </w:r>
      <w:r>
        <w:t>mailed</w:t>
      </w:r>
      <w:r>
        <w:rPr>
          <w:spacing w:val="-3"/>
        </w:rPr>
        <w:t xml:space="preserve"> </w:t>
      </w:r>
      <w:r>
        <w:t>or</w:t>
      </w:r>
      <w:r>
        <w:rPr>
          <w:spacing w:val="-3"/>
        </w:rPr>
        <w:t xml:space="preserve"> </w:t>
      </w:r>
      <w:r>
        <w:t>delivered</w:t>
      </w:r>
      <w:r>
        <w:rPr>
          <w:spacing w:val="-6"/>
        </w:rPr>
        <w:t xml:space="preserve"> </w:t>
      </w:r>
      <w:r>
        <w:t>to</w:t>
      </w:r>
      <w:r>
        <w:rPr>
          <w:spacing w:val="-3"/>
        </w:rPr>
        <w:t xml:space="preserve"> </w:t>
      </w:r>
      <w:r>
        <w:t>the</w:t>
      </w:r>
      <w:r>
        <w:rPr>
          <w:spacing w:val="-2"/>
        </w:rPr>
        <w:t xml:space="preserve"> </w:t>
      </w:r>
      <w:r>
        <w:t>location</w:t>
      </w:r>
      <w:r>
        <w:rPr>
          <w:spacing w:val="-3"/>
        </w:rPr>
        <w:t xml:space="preserve"> </w:t>
      </w:r>
      <w:r>
        <w:t>listed</w:t>
      </w:r>
      <w:r>
        <w:rPr>
          <w:spacing w:val="-2"/>
        </w:rPr>
        <w:t xml:space="preserve"> below.</w:t>
      </w:r>
    </w:p>
    <w:p w14:paraId="6CA2D640" w14:textId="77777777" w:rsidR="00B033EC" w:rsidRDefault="00734C80">
      <w:pPr>
        <w:pStyle w:val="BodyText"/>
        <w:spacing w:before="10"/>
        <w:rPr>
          <w:sz w:val="17"/>
        </w:rPr>
      </w:pPr>
      <w:r>
        <w:pict w14:anchorId="43BF5B00">
          <v:shape id="docshape5" o:spid="_x0000_s1054" style="position:absolute;margin-left:108pt;margin-top:11.5pt;width:431.45pt;height:.1pt;z-index:-15728640;mso-wrap-distance-left:0;mso-wrap-distance-right:0;mso-position-horizontal-relative:page" coordorigin="2160,230" coordsize="8629,0" path="m2160,230r8629,e" filled="f" strokeweight=".19472mm">
            <v:path arrowok="t"/>
            <w10:wrap type="topAndBottom" anchorx="page"/>
          </v:shape>
        </w:pict>
      </w:r>
      <w:r>
        <w:pict w14:anchorId="1F12FAC0">
          <v:shape id="docshape6" o:spid="_x0000_s1053" style="position:absolute;margin-left:108pt;margin-top:24.1pt;width:431.4pt;height:.1pt;z-index:-15728128;mso-wrap-distance-left:0;mso-wrap-distance-right:0;mso-position-horizontal-relative:page" coordorigin="2160,482" coordsize="8628,0" path="m2160,482r8628,e" filled="f" strokeweight=".19472mm">
            <v:path arrowok="t"/>
            <w10:wrap type="topAndBottom" anchorx="page"/>
          </v:shape>
        </w:pict>
      </w:r>
    </w:p>
    <w:p w14:paraId="3E023B87" w14:textId="77777777" w:rsidR="00B033EC" w:rsidRDefault="00B033EC">
      <w:pPr>
        <w:pStyle w:val="BodyText"/>
        <w:spacing w:before="4"/>
        <w:rPr>
          <w:sz w:val="19"/>
        </w:rPr>
      </w:pPr>
    </w:p>
    <w:p w14:paraId="76B281A2" w14:textId="77777777" w:rsidR="00B033EC" w:rsidRDefault="00B033EC">
      <w:pPr>
        <w:pStyle w:val="BodyText"/>
        <w:spacing w:before="9"/>
        <w:rPr>
          <w:sz w:val="14"/>
        </w:rPr>
      </w:pPr>
    </w:p>
    <w:p w14:paraId="39240AA7" w14:textId="77777777" w:rsidR="00B033EC" w:rsidRDefault="00665287">
      <w:pPr>
        <w:pStyle w:val="BodyText"/>
        <w:spacing w:before="100"/>
        <w:ind w:left="860"/>
      </w:pPr>
      <w:r>
        <w:t>The</w:t>
      </w:r>
      <w:r>
        <w:rPr>
          <w:spacing w:val="-9"/>
        </w:rPr>
        <w:t xml:space="preserve"> </w:t>
      </w:r>
      <w:r>
        <w:t>CHA</w:t>
      </w:r>
      <w:r>
        <w:rPr>
          <w:spacing w:val="-10"/>
        </w:rPr>
        <w:t xml:space="preserve"> </w:t>
      </w:r>
      <w:r>
        <w:t>will</w:t>
      </w:r>
      <w:r>
        <w:rPr>
          <w:spacing w:val="-11"/>
        </w:rPr>
        <w:t xml:space="preserve"> </w:t>
      </w:r>
      <w:r>
        <w:t>not</w:t>
      </w:r>
      <w:r>
        <w:rPr>
          <w:spacing w:val="-12"/>
        </w:rPr>
        <w:t xml:space="preserve"> </w:t>
      </w:r>
      <w:r>
        <w:t>accept</w:t>
      </w:r>
      <w:r>
        <w:rPr>
          <w:spacing w:val="-12"/>
        </w:rPr>
        <w:t xml:space="preserve"> </w:t>
      </w:r>
      <w:r>
        <w:t>cash</w:t>
      </w:r>
      <w:r>
        <w:rPr>
          <w:spacing w:val="-12"/>
        </w:rPr>
        <w:t xml:space="preserve"> </w:t>
      </w:r>
      <w:r>
        <w:t>for</w:t>
      </w:r>
      <w:r>
        <w:rPr>
          <w:spacing w:val="-10"/>
        </w:rPr>
        <w:t xml:space="preserve"> </w:t>
      </w:r>
      <w:r>
        <w:t>rent</w:t>
      </w:r>
      <w:r>
        <w:rPr>
          <w:spacing w:val="-12"/>
        </w:rPr>
        <w:t xml:space="preserve"> </w:t>
      </w:r>
      <w:r>
        <w:t>payments,</w:t>
      </w:r>
      <w:r>
        <w:rPr>
          <w:spacing w:val="-9"/>
        </w:rPr>
        <w:t xml:space="preserve"> </w:t>
      </w:r>
      <w:r>
        <w:t>or</w:t>
      </w:r>
      <w:r>
        <w:rPr>
          <w:spacing w:val="-12"/>
        </w:rPr>
        <w:t xml:space="preserve"> </w:t>
      </w:r>
      <w:r>
        <w:t>payments</w:t>
      </w:r>
      <w:r>
        <w:rPr>
          <w:spacing w:val="-11"/>
        </w:rPr>
        <w:t xml:space="preserve"> </w:t>
      </w:r>
      <w:r>
        <w:t>or</w:t>
      </w:r>
      <w:r>
        <w:rPr>
          <w:spacing w:val="-12"/>
        </w:rPr>
        <w:t xml:space="preserve"> </w:t>
      </w:r>
      <w:r>
        <w:t>charges</w:t>
      </w:r>
      <w:r>
        <w:rPr>
          <w:spacing w:val="-11"/>
        </w:rPr>
        <w:t xml:space="preserve"> </w:t>
      </w:r>
      <w:r>
        <w:t>in</w:t>
      </w:r>
      <w:r>
        <w:rPr>
          <w:spacing w:val="-9"/>
        </w:rPr>
        <w:t xml:space="preserve"> </w:t>
      </w:r>
      <w:r>
        <w:t>addition</w:t>
      </w:r>
      <w:r>
        <w:rPr>
          <w:spacing w:val="-9"/>
        </w:rPr>
        <w:t xml:space="preserve"> </w:t>
      </w:r>
      <w:r>
        <w:t>to</w:t>
      </w:r>
      <w:r>
        <w:rPr>
          <w:spacing w:val="-9"/>
        </w:rPr>
        <w:t xml:space="preserve"> </w:t>
      </w:r>
      <w:r>
        <w:t>rent.</w:t>
      </w:r>
      <w:r>
        <w:rPr>
          <w:spacing w:val="-12"/>
        </w:rPr>
        <w:t xml:space="preserve"> </w:t>
      </w:r>
      <w:r>
        <w:t>Notice</w:t>
      </w:r>
      <w:r>
        <w:rPr>
          <w:spacing w:val="-12"/>
        </w:rPr>
        <w:t xml:space="preserve"> </w:t>
      </w:r>
      <w:r>
        <w:t>of</w:t>
      </w:r>
      <w:r>
        <w:rPr>
          <w:spacing w:val="-9"/>
        </w:rPr>
        <w:t xml:space="preserve"> </w:t>
      </w:r>
      <w:r>
        <w:t>payment location changes will be provided to residents 30 days prior to the action.</w:t>
      </w:r>
    </w:p>
    <w:p w14:paraId="36B98A9A" w14:textId="77777777" w:rsidR="00B033EC" w:rsidRDefault="00B033EC">
      <w:pPr>
        <w:pStyle w:val="BodyText"/>
        <w:spacing w:before="1"/>
      </w:pPr>
    </w:p>
    <w:p w14:paraId="0706F8EF" w14:textId="77777777" w:rsidR="00B033EC" w:rsidRDefault="00665287">
      <w:pPr>
        <w:pStyle w:val="ListParagraph"/>
        <w:numPr>
          <w:ilvl w:val="0"/>
          <w:numId w:val="27"/>
        </w:numPr>
        <w:tabs>
          <w:tab w:val="left" w:pos="859"/>
          <w:tab w:val="left" w:pos="861"/>
        </w:tabs>
        <w:spacing w:line="252" w:lineRule="exact"/>
        <w:ind w:left="860" w:right="0" w:hanging="362"/>
      </w:pPr>
      <w:r>
        <w:t>Security</w:t>
      </w:r>
      <w:r>
        <w:rPr>
          <w:spacing w:val="-4"/>
        </w:rPr>
        <w:t xml:space="preserve"> </w:t>
      </w:r>
      <w:r>
        <w:rPr>
          <w:spacing w:val="-2"/>
        </w:rPr>
        <w:t>Deposit:</w:t>
      </w:r>
    </w:p>
    <w:p w14:paraId="3188AB23" w14:textId="77777777" w:rsidR="00B033EC" w:rsidRDefault="00665287">
      <w:pPr>
        <w:pStyle w:val="ListParagraph"/>
        <w:numPr>
          <w:ilvl w:val="1"/>
          <w:numId w:val="27"/>
        </w:numPr>
        <w:tabs>
          <w:tab w:val="left" w:pos="860"/>
          <w:tab w:val="left" w:pos="4794"/>
        </w:tabs>
        <w:ind w:right="398"/>
      </w:pPr>
      <w:r>
        <w:t xml:space="preserve">Resident agrees to pay $ </w:t>
      </w:r>
      <w:r>
        <w:rPr>
          <w:u w:val="single"/>
        </w:rPr>
        <w:tab/>
      </w:r>
      <w:r>
        <w:rPr>
          <w:spacing w:val="-10"/>
        </w:rPr>
        <w:t xml:space="preserve"> </w:t>
      </w:r>
      <w:r>
        <w:t>as</w:t>
      </w:r>
      <w:r>
        <w:rPr>
          <w:spacing w:val="-10"/>
        </w:rPr>
        <w:t xml:space="preserve"> </w:t>
      </w:r>
      <w:r>
        <w:t>a</w:t>
      </w:r>
      <w:r>
        <w:rPr>
          <w:spacing w:val="-10"/>
        </w:rPr>
        <w:t xml:space="preserve"> </w:t>
      </w:r>
      <w:r>
        <w:t>security</w:t>
      </w:r>
      <w:r>
        <w:rPr>
          <w:spacing w:val="-10"/>
        </w:rPr>
        <w:t xml:space="preserve"> </w:t>
      </w:r>
      <w:r>
        <w:t>deposit</w:t>
      </w:r>
      <w:r>
        <w:rPr>
          <w:spacing w:val="-10"/>
        </w:rPr>
        <w:t xml:space="preserve"> </w:t>
      </w:r>
      <w:r>
        <w:t>according</w:t>
      </w:r>
      <w:r>
        <w:rPr>
          <w:spacing w:val="-10"/>
        </w:rPr>
        <w:t xml:space="preserve"> </w:t>
      </w:r>
      <w:r>
        <w:t>to</w:t>
      </w:r>
      <w:r>
        <w:rPr>
          <w:spacing w:val="-11"/>
        </w:rPr>
        <w:t xml:space="preserve"> </w:t>
      </w:r>
      <w:r>
        <w:t>the</w:t>
      </w:r>
      <w:r>
        <w:rPr>
          <w:spacing w:val="-10"/>
        </w:rPr>
        <w:t xml:space="preserve"> </w:t>
      </w:r>
      <w:r>
        <w:t>Lease,</w:t>
      </w:r>
      <w:r>
        <w:rPr>
          <w:spacing w:val="-10"/>
        </w:rPr>
        <w:t xml:space="preserve"> </w:t>
      </w:r>
      <w:r>
        <w:t>Section</w:t>
      </w:r>
      <w:r>
        <w:rPr>
          <w:spacing w:val="-10"/>
        </w:rPr>
        <w:t xml:space="preserve"> </w:t>
      </w:r>
      <w:r>
        <w:t>3</w:t>
      </w:r>
      <w:r>
        <w:rPr>
          <w:spacing w:val="-10"/>
        </w:rPr>
        <w:t xml:space="preserve"> </w:t>
      </w:r>
      <w:r>
        <w:t>and the ACOP.</w:t>
      </w:r>
    </w:p>
    <w:p w14:paraId="631A2E09" w14:textId="77777777" w:rsidR="00B033EC" w:rsidRDefault="00665287">
      <w:pPr>
        <w:pStyle w:val="ListParagraph"/>
        <w:numPr>
          <w:ilvl w:val="1"/>
          <w:numId w:val="27"/>
        </w:numPr>
        <w:tabs>
          <w:tab w:val="left" w:pos="860"/>
        </w:tabs>
        <w:spacing w:line="251" w:lineRule="exact"/>
        <w:ind w:right="0" w:hanging="361"/>
      </w:pPr>
      <w:r>
        <w:t>Security</w:t>
      </w:r>
      <w:r>
        <w:rPr>
          <w:spacing w:val="-7"/>
        </w:rPr>
        <w:t xml:space="preserve"> </w:t>
      </w:r>
      <w:r>
        <w:t>Deposits</w:t>
      </w:r>
      <w:r>
        <w:rPr>
          <w:spacing w:val="-3"/>
        </w:rPr>
        <w:t xml:space="preserve"> </w:t>
      </w:r>
      <w:r>
        <w:t>are</w:t>
      </w:r>
      <w:r>
        <w:rPr>
          <w:spacing w:val="-5"/>
        </w:rPr>
        <w:t xml:space="preserve"> </w:t>
      </w:r>
      <w:r>
        <w:t>held</w:t>
      </w:r>
      <w:r>
        <w:rPr>
          <w:spacing w:val="-6"/>
        </w:rPr>
        <w:t xml:space="preserve"> </w:t>
      </w:r>
      <w:r>
        <w:t>at</w:t>
      </w:r>
      <w:r>
        <w:rPr>
          <w:spacing w:val="-6"/>
        </w:rPr>
        <w:t xml:space="preserve"> </w:t>
      </w:r>
      <w:r>
        <w:t>Harris</w:t>
      </w:r>
      <w:r>
        <w:rPr>
          <w:spacing w:val="-2"/>
        </w:rPr>
        <w:t xml:space="preserve"> </w:t>
      </w:r>
      <w:r>
        <w:t>Bank,</w:t>
      </w:r>
      <w:r>
        <w:rPr>
          <w:spacing w:val="-6"/>
        </w:rPr>
        <w:t xml:space="preserve"> </w:t>
      </w:r>
      <w:r>
        <w:t>111</w:t>
      </w:r>
      <w:r>
        <w:rPr>
          <w:spacing w:val="-3"/>
        </w:rPr>
        <w:t xml:space="preserve"> </w:t>
      </w:r>
      <w:r>
        <w:t>West</w:t>
      </w:r>
      <w:r>
        <w:rPr>
          <w:spacing w:val="-2"/>
        </w:rPr>
        <w:t xml:space="preserve"> </w:t>
      </w:r>
      <w:r>
        <w:t>Monroe</w:t>
      </w:r>
      <w:r>
        <w:rPr>
          <w:spacing w:val="-3"/>
        </w:rPr>
        <w:t xml:space="preserve"> </w:t>
      </w:r>
      <w:r>
        <w:t>Chicago,</w:t>
      </w:r>
      <w:r>
        <w:rPr>
          <w:spacing w:val="-3"/>
        </w:rPr>
        <w:t xml:space="preserve"> </w:t>
      </w:r>
      <w:r>
        <w:t>Illinois</w:t>
      </w:r>
      <w:r>
        <w:rPr>
          <w:spacing w:val="-2"/>
        </w:rPr>
        <w:t xml:space="preserve"> 60602</w:t>
      </w:r>
    </w:p>
    <w:p w14:paraId="7E6504AE" w14:textId="77777777" w:rsidR="00B033EC" w:rsidRDefault="00B033EC">
      <w:pPr>
        <w:pStyle w:val="BodyText"/>
        <w:spacing w:before="1"/>
      </w:pPr>
    </w:p>
    <w:p w14:paraId="04717941" w14:textId="77777777" w:rsidR="00B033EC" w:rsidRDefault="00665287">
      <w:pPr>
        <w:pStyle w:val="ListParagraph"/>
        <w:numPr>
          <w:ilvl w:val="0"/>
          <w:numId w:val="27"/>
        </w:numPr>
        <w:tabs>
          <w:tab w:val="left" w:pos="859"/>
          <w:tab w:val="left" w:pos="860"/>
        </w:tabs>
        <w:spacing w:before="1" w:line="252" w:lineRule="exact"/>
        <w:ind w:right="0"/>
      </w:pPr>
      <w:r>
        <w:t>Utilities</w:t>
      </w:r>
      <w:r>
        <w:rPr>
          <w:spacing w:val="-3"/>
        </w:rPr>
        <w:t xml:space="preserve"> </w:t>
      </w:r>
      <w:r>
        <w:t>and</w:t>
      </w:r>
      <w:r>
        <w:rPr>
          <w:spacing w:val="-5"/>
        </w:rPr>
        <w:t xml:space="preserve"> </w:t>
      </w:r>
      <w:r>
        <w:rPr>
          <w:spacing w:val="-2"/>
        </w:rPr>
        <w:t>Appliances:</w:t>
      </w:r>
    </w:p>
    <w:p w14:paraId="104577C6" w14:textId="77777777" w:rsidR="00B033EC" w:rsidRDefault="00665287">
      <w:pPr>
        <w:pStyle w:val="ListParagraph"/>
        <w:numPr>
          <w:ilvl w:val="1"/>
          <w:numId w:val="27"/>
        </w:numPr>
        <w:tabs>
          <w:tab w:val="left" w:pos="860"/>
        </w:tabs>
        <w:spacing w:line="252" w:lineRule="exact"/>
        <w:ind w:right="0" w:hanging="361"/>
      </w:pPr>
      <w:r>
        <w:t>The</w:t>
      </w:r>
      <w:r>
        <w:rPr>
          <w:spacing w:val="-6"/>
        </w:rPr>
        <w:t xml:space="preserve"> </w:t>
      </w:r>
      <w:r>
        <w:t>following</w:t>
      </w:r>
      <w:r>
        <w:rPr>
          <w:spacing w:val="-3"/>
        </w:rPr>
        <w:t xml:space="preserve"> </w:t>
      </w:r>
      <w:r>
        <w:t>utilities</w:t>
      </w:r>
      <w:r>
        <w:rPr>
          <w:spacing w:val="-5"/>
        </w:rPr>
        <w:t xml:space="preserve"> </w:t>
      </w:r>
      <w:r>
        <w:t>are</w:t>
      </w:r>
      <w:r>
        <w:rPr>
          <w:spacing w:val="-3"/>
        </w:rPr>
        <w:t xml:space="preserve"> </w:t>
      </w:r>
      <w:r>
        <w:t>furnished</w:t>
      </w:r>
      <w:r>
        <w:rPr>
          <w:spacing w:val="-4"/>
        </w:rPr>
        <w:t xml:space="preserve"> </w:t>
      </w:r>
      <w:r>
        <w:t>by</w:t>
      </w:r>
      <w:r>
        <w:rPr>
          <w:spacing w:val="-3"/>
        </w:rPr>
        <w:t xml:space="preserve"> </w:t>
      </w:r>
      <w:r>
        <w:t>the</w:t>
      </w:r>
      <w:r>
        <w:rPr>
          <w:spacing w:val="-3"/>
        </w:rPr>
        <w:t xml:space="preserve"> </w:t>
      </w:r>
      <w:r>
        <w:t>CHA,</w:t>
      </w:r>
      <w:r>
        <w:rPr>
          <w:spacing w:val="-3"/>
        </w:rPr>
        <w:t xml:space="preserve"> </w:t>
      </w:r>
      <w:r>
        <w:t>as</w:t>
      </w:r>
      <w:r>
        <w:rPr>
          <w:spacing w:val="-5"/>
        </w:rPr>
        <w:t xml:space="preserve"> </w:t>
      </w:r>
      <w:r>
        <w:t>checked</w:t>
      </w:r>
      <w:r>
        <w:rPr>
          <w:spacing w:val="-6"/>
        </w:rPr>
        <w:t xml:space="preserve"> </w:t>
      </w:r>
      <w:r>
        <w:rPr>
          <w:spacing w:val="-2"/>
        </w:rPr>
        <w:t>below:</w:t>
      </w:r>
    </w:p>
    <w:p w14:paraId="5410B381" w14:textId="77777777" w:rsidR="00B033EC" w:rsidRDefault="00665287">
      <w:pPr>
        <w:pStyle w:val="BodyText"/>
        <w:tabs>
          <w:tab w:val="left" w:pos="2299"/>
          <w:tab w:val="left" w:pos="4459"/>
          <w:tab w:val="left" w:pos="6619"/>
          <w:tab w:val="left" w:pos="8059"/>
        </w:tabs>
        <w:spacing w:line="252" w:lineRule="exact"/>
        <w:ind w:left="859"/>
        <w:rPr>
          <w:rFonts w:ascii="Wingdings 2" w:hAnsi="Wingdings 2"/>
        </w:rPr>
      </w:pPr>
      <w:r>
        <w:t>Heat</w:t>
      </w:r>
      <w:r>
        <w:rPr>
          <w:spacing w:val="48"/>
        </w:rPr>
        <w:t xml:space="preserve"> </w:t>
      </w:r>
      <w:r>
        <w:rPr>
          <w:rFonts w:ascii="Wingdings 2" w:hAnsi="Wingdings 2"/>
          <w:spacing w:val="-10"/>
        </w:rPr>
        <w:t></w:t>
      </w:r>
      <w:r>
        <w:rPr>
          <w:rFonts w:ascii="Times New Roman" w:hAnsi="Times New Roman"/>
        </w:rPr>
        <w:tab/>
      </w:r>
      <w:r>
        <w:t>Hot</w:t>
      </w:r>
      <w:r>
        <w:rPr>
          <w:spacing w:val="-1"/>
        </w:rPr>
        <w:t xml:space="preserve"> </w:t>
      </w:r>
      <w:r>
        <w:t>Water</w:t>
      </w:r>
      <w:r>
        <w:rPr>
          <w:spacing w:val="48"/>
        </w:rPr>
        <w:t xml:space="preserve"> </w:t>
      </w:r>
      <w:r>
        <w:rPr>
          <w:rFonts w:ascii="Wingdings 2" w:hAnsi="Wingdings 2"/>
          <w:spacing w:val="-10"/>
        </w:rPr>
        <w:t></w:t>
      </w:r>
      <w:r>
        <w:rPr>
          <w:rFonts w:ascii="Times New Roman" w:hAnsi="Times New Roman"/>
        </w:rPr>
        <w:tab/>
      </w:r>
      <w:r>
        <w:t>Cold</w:t>
      </w:r>
      <w:r>
        <w:rPr>
          <w:spacing w:val="-4"/>
        </w:rPr>
        <w:t xml:space="preserve"> </w:t>
      </w:r>
      <w:r>
        <w:t>Water</w:t>
      </w:r>
      <w:r>
        <w:rPr>
          <w:spacing w:val="-2"/>
        </w:rPr>
        <w:t xml:space="preserve"> </w:t>
      </w:r>
      <w:r>
        <w:rPr>
          <w:rFonts w:ascii="Wingdings 2" w:hAnsi="Wingdings 2"/>
          <w:spacing w:val="-10"/>
        </w:rPr>
        <w:t></w:t>
      </w:r>
      <w:r>
        <w:rPr>
          <w:rFonts w:ascii="Times New Roman" w:hAnsi="Times New Roman"/>
        </w:rPr>
        <w:tab/>
      </w:r>
      <w:r>
        <w:t>Electricity</w:t>
      </w:r>
      <w:r>
        <w:rPr>
          <w:spacing w:val="-6"/>
        </w:rPr>
        <w:t xml:space="preserve"> </w:t>
      </w:r>
      <w:r>
        <w:rPr>
          <w:rFonts w:ascii="Wingdings 2" w:hAnsi="Wingdings 2"/>
          <w:spacing w:val="-10"/>
        </w:rPr>
        <w:t></w:t>
      </w:r>
      <w:r>
        <w:rPr>
          <w:rFonts w:ascii="Times New Roman" w:hAnsi="Times New Roman"/>
        </w:rPr>
        <w:tab/>
      </w:r>
      <w:r>
        <w:t xml:space="preserve">Gas </w:t>
      </w:r>
      <w:r>
        <w:rPr>
          <w:rFonts w:ascii="Wingdings 2" w:hAnsi="Wingdings 2"/>
          <w:spacing w:val="-10"/>
        </w:rPr>
        <w:t></w:t>
      </w:r>
    </w:p>
    <w:p w14:paraId="1FC34E22" w14:textId="77777777" w:rsidR="00B033EC" w:rsidRDefault="00B033EC">
      <w:pPr>
        <w:pStyle w:val="BodyText"/>
        <w:spacing w:before="8"/>
        <w:rPr>
          <w:rFonts w:ascii="Wingdings 2" w:hAnsi="Wingdings 2"/>
          <w:sz w:val="23"/>
        </w:rPr>
      </w:pPr>
    </w:p>
    <w:p w14:paraId="229921E8" w14:textId="77777777" w:rsidR="00B033EC" w:rsidRDefault="00665287">
      <w:pPr>
        <w:pStyle w:val="ListParagraph"/>
        <w:numPr>
          <w:ilvl w:val="1"/>
          <w:numId w:val="27"/>
        </w:numPr>
        <w:tabs>
          <w:tab w:val="left" w:pos="860"/>
        </w:tabs>
        <w:ind w:right="0" w:hanging="361"/>
      </w:pPr>
      <w:r>
        <w:t>The</w:t>
      </w:r>
      <w:r>
        <w:rPr>
          <w:spacing w:val="-6"/>
        </w:rPr>
        <w:t xml:space="preserve"> </w:t>
      </w:r>
      <w:r>
        <w:t>following</w:t>
      </w:r>
      <w:r>
        <w:rPr>
          <w:spacing w:val="-3"/>
        </w:rPr>
        <w:t xml:space="preserve"> </w:t>
      </w:r>
      <w:r>
        <w:t>utilities</w:t>
      </w:r>
      <w:r>
        <w:rPr>
          <w:spacing w:val="-5"/>
        </w:rPr>
        <w:t xml:space="preserve"> </w:t>
      </w:r>
      <w:r>
        <w:t>are</w:t>
      </w:r>
      <w:r>
        <w:rPr>
          <w:spacing w:val="-3"/>
        </w:rPr>
        <w:t xml:space="preserve"> </w:t>
      </w:r>
      <w:r>
        <w:t>paid</w:t>
      </w:r>
      <w:r>
        <w:rPr>
          <w:spacing w:val="-5"/>
        </w:rPr>
        <w:t xml:space="preserve"> </w:t>
      </w:r>
      <w:r>
        <w:t>for</w:t>
      </w:r>
      <w:r>
        <w:rPr>
          <w:spacing w:val="-4"/>
        </w:rPr>
        <w:t xml:space="preserve"> </w:t>
      </w:r>
      <w:r>
        <w:t>by</w:t>
      </w:r>
      <w:r>
        <w:rPr>
          <w:spacing w:val="-3"/>
        </w:rPr>
        <w:t xml:space="preserve"> </w:t>
      </w:r>
      <w:r>
        <w:t>the</w:t>
      </w:r>
      <w:r>
        <w:rPr>
          <w:spacing w:val="-3"/>
        </w:rPr>
        <w:t xml:space="preserve"> </w:t>
      </w:r>
      <w:r>
        <w:t>Resident,</w:t>
      </w:r>
      <w:r>
        <w:rPr>
          <w:spacing w:val="-3"/>
        </w:rPr>
        <w:t xml:space="preserve"> </w:t>
      </w:r>
      <w:r>
        <w:t>as</w:t>
      </w:r>
      <w:r>
        <w:rPr>
          <w:spacing w:val="-3"/>
        </w:rPr>
        <w:t xml:space="preserve"> </w:t>
      </w:r>
      <w:r>
        <w:t>checked</w:t>
      </w:r>
      <w:r>
        <w:rPr>
          <w:spacing w:val="-3"/>
        </w:rPr>
        <w:t xml:space="preserve"> </w:t>
      </w:r>
      <w:r>
        <w:rPr>
          <w:spacing w:val="-2"/>
        </w:rPr>
        <w:t>below:</w:t>
      </w:r>
    </w:p>
    <w:p w14:paraId="67B6738E" w14:textId="77777777" w:rsidR="00B033EC" w:rsidRDefault="00665287">
      <w:pPr>
        <w:pStyle w:val="BodyText"/>
        <w:tabs>
          <w:tab w:val="left" w:pos="2299"/>
          <w:tab w:val="left" w:pos="4459"/>
          <w:tab w:val="left" w:pos="6619"/>
          <w:tab w:val="left" w:pos="8059"/>
        </w:tabs>
        <w:spacing w:before="2"/>
        <w:ind w:left="859"/>
        <w:rPr>
          <w:rFonts w:ascii="Wingdings 2" w:hAnsi="Wingdings 2"/>
        </w:rPr>
      </w:pPr>
      <w:r>
        <w:t>Heat</w:t>
      </w:r>
      <w:r>
        <w:rPr>
          <w:spacing w:val="-2"/>
        </w:rPr>
        <w:t xml:space="preserve"> </w:t>
      </w:r>
      <w:r>
        <w:rPr>
          <w:rFonts w:ascii="Wingdings 2" w:hAnsi="Wingdings 2"/>
          <w:spacing w:val="-10"/>
        </w:rPr>
        <w:t></w:t>
      </w:r>
      <w:r>
        <w:rPr>
          <w:rFonts w:ascii="Times New Roman" w:hAnsi="Times New Roman"/>
        </w:rPr>
        <w:tab/>
      </w:r>
      <w:r>
        <w:t>Hot</w:t>
      </w:r>
      <w:r>
        <w:rPr>
          <w:spacing w:val="-2"/>
        </w:rPr>
        <w:t xml:space="preserve"> </w:t>
      </w:r>
      <w:r>
        <w:t>Water</w:t>
      </w:r>
      <w:r>
        <w:rPr>
          <w:spacing w:val="-2"/>
        </w:rPr>
        <w:t xml:space="preserve"> </w:t>
      </w:r>
      <w:r>
        <w:rPr>
          <w:rFonts w:ascii="Wingdings 2" w:hAnsi="Wingdings 2"/>
          <w:spacing w:val="-10"/>
        </w:rPr>
        <w:t></w:t>
      </w:r>
      <w:r>
        <w:rPr>
          <w:rFonts w:ascii="Times New Roman" w:hAnsi="Times New Roman"/>
        </w:rPr>
        <w:tab/>
      </w:r>
      <w:r>
        <w:t>Cold</w:t>
      </w:r>
      <w:r>
        <w:rPr>
          <w:spacing w:val="-4"/>
        </w:rPr>
        <w:t xml:space="preserve"> </w:t>
      </w:r>
      <w:r>
        <w:t>Water</w:t>
      </w:r>
      <w:r>
        <w:rPr>
          <w:spacing w:val="-2"/>
        </w:rPr>
        <w:t xml:space="preserve"> </w:t>
      </w:r>
      <w:r>
        <w:rPr>
          <w:rFonts w:ascii="Wingdings 2" w:hAnsi="Wingdings 2"/>
          <w:spacing w:val="-10"/>
        </w:rPr>
        <w:t></w:t>
      </w:r>
      <w:r>
        <w:rPr>
          <w:rFonts w:ascii="Times New Roman" w:hAnsi="Times New Roman"/>
        </w:rPr>
        <w:tab/>
      </w:r>
      <w:r>
        <w:t>Electricity</w:t>
      </w:r>
      <w:r>
        <w:rPr>
          <w:spacing w:val="-6"/>
        </w:rPr>
        <w:t xml:space="preserve"> </w:t>
      </w:r>
      <w:r>
        <w:rPr>
          <w:rFonts w:ascii="Wingdings 2" w:hAnsi="Wingdings 2"/>
          <w:spacing w:val="-10"/>
        </w:rPr>
        <w:t></w:t>
      </w:r>
      <w:r>
        <w:rPr>
          <w:rFonts w:ascii="Times New Roman" w:hAnsi="Times New Roman"/>
        </w:rPr>
        <w:tab/>
      </w:r>
      <w:r>
        <w:t xml:space="preserve">Gas </w:t>
      </w:r>
      <w:r>
        <w:rPr>
          <w:rFonts w:ascii="Wingdings 2" w:hAnsi="Wingdings 2"/>
          <w:spacing w:val="-10"/>
        </w:rPr>
        <w:t></w:t>
      </w:r>
    </w:p>
    <w:p w14:paraId="5D7C0A37" w14:textId="77777777" w:rsidR="00B033EC" w:rsidRDefault="00B033EC">
      <w:pPr>
        <w:pStyle w:val="BodyText"/>
        <w:spacing w:before="9"/>
        <w:rPr>
          <w:rFonts w:ascii="Wingdings 2" w:hAnsi="Wingdings 2"/>
          <w:sz w:val="23"/>
        </w:rPr>
      </w:pPr>
    </w:p>
    <w:p w14:paraId="7AA0D4F1" w14:textId="77777777" w:rsidR="00B033EC" w:rsidRDefault="00665287">
      <w:pPr>
        <w:pStyle w:val="ListParagraph"/>
        <w:numPr>
          <w:ilvl w:val="1"/>
          <w:numId w:val="27"/>
        </w:numPr>
        <w:tabs>
          <w:tab w:val="left" w:pos="859"/>
          <w:tab w:val="left" w:pos="860"/>
        </w:tabs>
        <w:spacing w:line="252" w:lineRule="exact"/>
        <w:ind w:right="0" w:hanging="361"/>
      </w:pPr>
      <w:r>
        <w:t>The</w:t>
      </w:r>
      <w:r>
        <w:rPr>
          <w:spacing w:val="-6"/>
        </w:rPr>
        <w:t xml:space="preserve"> </w:t>
      </w:r>
      <w:r>
        <w:t>following</w:t>
      </w:r>
      <w:r>
        <w:rPr>
          <w:spacing w:val="-3"/>
        </w:rPr>
        <w:t xml:space="preserve"> </w:t>
      </w:r>
      <w:r>
        <w:t>appliances</w:t>
      </w:r>
      <w:r>
        <w:rPr>
          <w:spacing w:val="-3"/>
        </w:rPr>
        <w:t xml:space="preserve"> </w:t>
      </w:r>
      <w:r>
        <w:t>are</w:t>
      </w:r>
      <w:r>
        <w:rPr>
          <w:spacing w:val="-7"/>
        </w:rPr>
        <w:t xml:space="preserve"> </w:t>
      </w:r>
      <w:r>
        <w:t>supplied</w:t>
      </w:r>
      <w:r>
        <w:rPr>
          <w:spacing w:val="-3"/>
        </w:rPr>
        <w:t xml:space="preserve"> </w:t>
      </w:r>
      <w:r>
        <w:t>by</w:t>
      </w:r>
      <w:r>
        <w:rPr>
          <w:spacing w:val="-3"/>
        </w:rPr>
        <w:t xml:space="preserve"> </w:t>
      </w:r>
      <w:r>
        <w:t>the</w:t>
      </w:r>
      <w:r>
        <w:rPr>
          <w:spacing w:val="-4"/>
        </w:rPr>
        <w:t xml:space="preserve"> </w:t>
      </w:r>
      <w:r>
        <w:t>Resident</w:t>
      </w:r>
      <w:r>
        <w:rPr>
          <w:spacing w:val="-3"/>
        </w:rPr>
        <w:t xml:space="preserve"> </w:t>
      </w:r>
      <w:r>
        <w:t>with</w:t>
      </w:r>
      <w:r>
        <w:rPr>
          <w:spacing w:val="-3"/>
        </w:rPr>
        <w:t xml:space="preserve"> </w:t>
      </w:r>
      <w:r>
        <w:t>prior</w:t>
      </w:r>
      <w:r>
        <w:rPr>
          <w:spacing w:val="-5"/>
        </w:rPr>
        <w:t xml:space="preserve"> </w:t>
      </w:r>
      <w:r>
        <w:t>CHA</w:t>
      </w:r>
      <w:r>
        <w:rPr>
          <w:spacing w:val="-4"/>
        </w:rPr>
        <w:t xml:space="preserve"> </w:t>
      </w:r>
      <w:r>
        <w:t>approval,</w:t>
      </w:r>
      <w:r>
        <w:rPr>
          <w:spacing w:val="-3"/>
        </w:rPr>
        <w:t xml:space="preserve"> </w:t>
      </w:r>
      <w:r>
        <w:t>as</w:t>
      </w:r>
      <w:r>
        <w:rPr>
          <w:spacing w:val="-5"/>
        </w:rPr>
        <w:t xml:space="preserve"> </w:t>
      </w:r>
      <w:r>
        <w:t>checked</w:t>
      </w:r>
      <w:r>
        <w:rPr>
          <w:spacing w:val="-6"/>
        </w:rPr>
        <w:t xml:space="preserve"> </w:t>
      </w:r>
      <w:r>
        <w:rPr>
          <w:spacing w:val="-2"/>
        </w:rPr>
        <w:t>below:</w:t>
      </w:r>
    </w:p>
    <w:p w14:paraId="07161026" w14:textId="77777777" w:rsidR="00B033EC" w:rsidRDefault="00665287">
      <w:pPr>
        <w:pStyle w:val="BodyText"/>
        <w:tabs>
          <w:tab w:val="left" w:pos="2299"/>
          <w:tab w:val="left" w:pos="4459"/>
          <w:tab w:val="left" w:pos="5899"/>
          <w:tab w:val="left" w:pos="9473"/>
        </w:tabs>
        <w:spacing w:line="252" w:lineRule="exact"/>
        <w:ind w:left="859"/>
      </w:pPr>
      <w:r>
        <w:t>Stove</w:t>
      </w:r>
      <w:r>
        <w:rPr>
          <w:spacing w:val="-1"/>
        </w:rPr>
        <w:t xml:space="preserve"> </w:t>
      </w:r>
      <w:r>
        <w:rPr>
          <w:rFonts w:ascii="Wingdings 2" w:hAnsi="Wingdings 2"/>
          <w:spacing w:val="-10"/>
        </w:rPr>
        <w:t></w:t>
      </w:r>
      <w:r>
        <w:rPr>
          <w:rFonts w:ascii="Times New Roman" w:hAnsi="Times New Roman"/>
        </w:rPr>
        <w:tab/>
      </w:r>
      <w:r>
        <w:t>Refrigerator</w:t>
      </w:r>
      <w:r>
        <w:rPr>
          <w:spacing w:val="-5"/>
        </w:rPr>
        <w:t xml:space="preserve"> </w:t>
      </w:r>
      <w:r>
        <w:rPr>
          <w:rFonts w:ascii="Wingdings 2" w:hAnsi="Wingdings 2"/>
          <w:spacing w:val="-10"/>
        </w:rPr>
        <w:t></w:t>
      </w:r>
      <w:r>
        <w:rPr>
          <w:rFonts w:ascii="Times New Roman" w:hAnsi="Times New Roman"/>
        </w:rPr>
        <w:tab/>
      </w:r>
      <w:r>
        <w:t>Other</w:t>
      </w:r>
      <w:r>
        <w:rPr>
          <w:spacing w:val="-3"/>
        </w:rPr>
        <w:t xml:space="preserve"> </w:t>
      </w:r>
      <w:r>
        <w:rPr>
          <w:rFonts w:ascii="Wingdings 2" w:hAnsi="Wingdings 2"/>
          <w:spacing w:val="-10"/>
        </w:rPr>
        <w:t></w:t>
      </w:r>
      <w:r>
        <w:rPr>
          <w:rFonts w:ascii="Times New Roman" w:hAnsi="Times New Roman"/>
        </w:rPr>
        <w:tab/>
      </w:r>
      <w:r>
        <w:rPr>
          <w:spacing w:val="-2"/>
        </w:rPr>
        <w:t>Describe:</w:t>
      </w:r>
      <w:r>
        <w:rPr>
          <w:u w:val="single"/>
        </w:rPr>
        <w:tab/>
      </w:r>
    </w:p>
    <w:p w14:paraId="7476392C" w14:textId="77777777" w:rsidR="00B033EC" w:rsidRDefault="00B033EC">
      <w:pPr>
        <w:pStyle w:val="BodyText"/>
        <w:spacing w:before="1"/>
      </w:pPr>
    </w:p>
    <w:p w14:paraId="767C561A" w14:textId="77777777" w:rsidR="00B033EC" w:rsidRDefault="00665287">
      <w:pPr>
        <w:pStyle w:val="ListParagraph"/>
        <w:numPr>
          <w:ilvl w:val="0"/>
          <w:numId w:val="27"/>
        </w:numPr>
        <w:tabs>
          <w:tab w:val="left" w:pos="859"/>
          <w:tab w:val="left" w:pos="860"/>
        </w:tabs>
        <w:ind w:right="0"/>
      </w:pPr>
      <w:r>
        <w:t>Utilities</w:t>
      </w:r>
      <w:r>
        <w:rPr>
          <w:spacing w:val="-6"/>
        </w:rPr>
        <w:t xml:space="preserve"> </w:t>
      </w:r>
      <w:r>
        <w:t>Allowances</w:t>
      </w:r>
      <w:r>
        <w:rPr>
          <w:spacing w:val="-6"/>
        </w:rPr>
        <w:t xml:space="preserve"> </w:t>
      </w:r>
      <w:r>
        <w:t>for</w:t>
      </w:r>
      <w:r>
        <w:rPr>
          <w:spacing w:val="-7"/>
        </w:rPr>
        <w:t xml:space="preserve"> </w:t>
      </w:r>
      <w:r>
        <w:t>Resident-Paid</w:t>
      </w:r>
      <w:r>
        <w:rPr>
          <w:spacing w:val="-5"/>
        </w:rPr>
        <w:t xml:space="preserve"> </w:t>
      </w:r>
      <w:r>
        <w:rPr>
          <w:spacing w:val="-2"/>
        </w:rPr>
        <w:t>Utilities:</w:t>
      </w:r>
    </w:p>
    <w:p w14:paraId="1B000CDF" w14:textId="77777777" w:rsidR="00B033EC" w:rsidRDefault="00B033EC">
      <w:pPr>
        <w:pStyle w:val="BodyText"/>
        <w:spacing w:before="11"/>
        <w:rPr>
          <w:sz w:val="21"/>
        </w:rPr>
      </w:pPr>
    </w:p>
    <w:p w14:paraId="6BFA905D" w14:textId="77777777" w:rsidR="00B033EC" w:rsidRDefault="00665287">
      <w:pPr>
        <w:pStyle w:val="BodyText"/>
        <w:tabs>
          <w:tab w:val="left" w:pos="6148"/>
        </w:tabs>
        <w:ind w:left="499" w:right="395"/>
        <w:jc w:val="both"/>
      </w:pPr>
      <w:r>
        <w:t xml:space="preserve">If the Resident pays for utilities or appliances, as indicated by an (X) in #8 above, the CHA shall provide the Resident with a utility allowance in the amount of $ </w:t>
      </w:r>
      <w:r>
        <w:rPr>
          <w:u w:val="single"/>
        </w:rPr>
        <w:tab/>
      </w:r>
      <w:r>
        <w:rPr>
          <w:spacing w:val="-10"/>
        </w:rPr>
        <w:t xml:space="preserve"> </w:t>
      </w:r>
      <w:r>
        <w:t>per</w:t>
      </w:r>
      <w:r>
        <w:rPr>
          <w:spacing w:val="-10"/>
        </w:rPr>
        <w:t xml:space="preserve"> </w:t>
      </w:r>
      <w:r>
        <w:t>month,</w:t>
      </w:r>
      <w:r>
        <w:rPr>
          <w:spacing w:val="-10"/>
        </w:rPr>
        <w:t xml:space="preserve"> </w:t>
      </w:r>
      <w:r>
        <w:t>for</w:t>
      </w:r>
      <w:r>
        <w:rPr>
          <w:spacing w:val="-10"/>
        </w:rPr>
        <w:t xml:space="preserve"> </w:t>
      </w:r>
      <w:r>
        <w:t>which</w:t>
      </w:r>
      <w:r>
        <w:rPr>
          <w:spacing w:val="-10"/>
        </w:rPr>
        <w:t xml:space="preserve"> </w:t>
      </w:r>
      <w:r>
        <w:t>the</w:t>
      </w:r>
      <w:r>
        <w:rPr>
          <w:spacing w:val="-10"/>
        </w:rPr>
        <w:t xml:space="preserve"> </w:t>
      </w:r>
      <w:r>
        <w:t>Resident</w:t>
      </w:r>
      <w:r>
        <w:rPr>
          <w:spacing w:val="-11"/>
        </w:rPr>
        <w:t xml:space="preserve"> </w:t>
      </w:r>
      <w:r>
        <w:t>has</w:t>
      </w:r>
      <w:r>
        <w:rPr>
          <w:spacing w:val="-9"/>
        </w:rPr>
        <w:t xml:space="preserve"> </w:t>
      </w:r>
      <w:r>
        <w:t>the responsibility to maintain utilities connected in the unit and to make payments directly to the utility provider. The allowance</w:t>
      </w:r>
      <w:r>
        <w:rPr>
          <w:spacing w:val="-5"/>
        </w:rPr>
        <w:t xml:space="preserve"> </w:t>
      </w:r>
      <w:r>
        <w:t>shall</w:t>
      </w:r>
      <w:r>
        <w:rPr>
          <w:spacing w:val="-6"/>
        </w:rPr>
        <w:t xml:space="preserve"> </w:t>
      </w:r>
      <w:r>
        <w:t>be</w:t>
      </w:r>
      <w:r>
        <w:rPr>
          <w:spacing w:val="-5"/>
        </w:rPr>
        <w:t xml:space="preserve"> </w:t>
      </w:r>
      <w:r>
        <w:t>enough</w:t>
      </w:r>
      <w:r>
        <w:rPr>
          <w:spacing w:val="-5"/>
        </w:rPr>
        <w:t xml:space="preserve"> </w:t>
      </w:r>
      <w:r>
        <w:t>to</w:t>
      </w:r>
      <w:r>
        <w:rPr>
          <w:spacing w:val="-6"/>
        </w:rPr>
        <w:t xml:space="preserve"> </w:t>
      </w:r>
      <w:r>
        <w:t>pay</w:t>
      </w:r>
      <w:r>
        <w:rPr>
          <w:spacing w:val="-4"/>
        </w:rPr>
        <w:t xml:space="preserve"> </w:t>
      </w:r>
      <w:r>
        <w:t>for</w:t>
      </w:r>
      <w:r>
        <w:rPr>
          <w:spacing w:val="-6"/>
        </w:rPr>
        <w:t xml:space="preserve"> </w:t>
      </w:r>
      <w:r>
        <w:t>a</w:t>
      </w:r>
      <w:r>
        <w:rPr>
          <w:spacing w:val="-5"/>
        </w:rPr>
        <w:t xml:space="preserve"> </w:t>
      </w:r>
      <w:r>
        <w:t>reasonable</w:t>
      </w:r>
      <w:r>
        <w:rPr>
          <w:spacing w:val="-5"/>
        </w:rPr>
        <w:t xml:space="preserve"> </w:t>
      </w:r>
      <w:r>
        <w:t>use</w:t>
      </w:r>
      <w:r>
        <w:rPr>
          <w:spacing w:val="-5"/>
        </w:rPr>
        <w:t xml:space="preserve"> </w:t>
      </w:r>
      <w:r>
        <w:t>of</w:t>
      </w:r>
      <w:r>
        <w:rPr>
          <w:spacing w:val="-6"/>
        </w:rPr>
        <w:t xml:space="preserve"> </w:t>
      </w:r>
      <w:r>
        <w:t>utilities</w:t>
      </w:r>
      <w:r>
        <w:rPr>
          <w:spacing w:val="-6"/>
        </w:rPr>
        <w:t xml:space="preserve"> </w:t>
      </w:r>
      <w:r>
        <w:t>by</w:t>
      </w:r>
      <w:r>
        <w:rPr>
          <w:spacing w:val="-4"/>
        </w:rPr>
        <w:t xml:space="preserve"> </w:t>
      </w:r>
      <w:r>
        <w:t>an</w:t>
      </w:r>
      <w:r>
        <w:rPr>
          <w:spacing w:val="-5"/>
        </w:rPr>
        <w:t xml:space="preserve"> </w:t>
      </w:r>
      <w:r>
        <w:t>energy</w:t>
      </w:r>
      <w:r>
        <w:rPr>
          <w:spacing w:val="-6"/>
        </w:rPr>
        <w:t xml:space="preserve"> </w:t>
      </w:r>
      <w:r>
        <w:t>conservative</w:t>
      </w:r>
      <w:r>
        <w:rPr>
          <w:spacing w:val="-5"/>
        </w:rPr>
        <w:t xml:space="preserve"> </w:t>
      </w:r>
      <w:r>
        <w:t>household</w:t>
      </w:r>
      <w:r>
        <w:rPr>
          <w:spacing w:val="-6"/>
        </w:rPr>
        <w:t xml:space="preserve"> </w:t>
      </w:r>
      <w:r>
        <w:t>of</w:t>
      </w:r>
      <w:r>
        <w:rPr>
          <w:spacing w:val="-5"/>
        </w:rPr>
        <w:t xml:space="preserve"> </w:t>
      </w:r>
      <w:r>
        <w:t>modest circumstances consistent with the requirements of a safe, sanitary, and healthy living environment. Utility allowances do not apply to flat rent.</w:t>
      </w:r>
    </w:p>
    <w:p w14:paraId="06813953" w14:textId="77777777" w:rsidR="00B033EC" w:rsidRDefault="00B033EC">
      <w:pPr>
        <w:pStyle w:val="BodyText"/>
        <w:spacing w:before="10"/>
        <w:rPr>
          <w:sz w:val="21"/>
        </w:rPr>
      </w:pPr>
    </w:p>
    <w:p w14:paraId="2680CA3E" w14:textId="77777777" w:rsidR="00B033EC" w:rsidRDefault="00665287">
      <w:pPr>
        <w:pStyle w:val="BodyText"/>
        <w:tabs>
          <w:tab w:val="left" w:pos="3016"/>
        </w:tabs>
        <w:ind w:left="499" w:right="395"/>
        <w:jc w:val="both"/>
      </w:pPr>
      <w:r>
        <w:t>If</w:t>
      </w:r>
      <w:r>
        <w:rPr>
          <w:spacing w:val="-9"/>
        </w:rPr>
        <w:t xml:space="preserve"> </w:t>
      </w:r>
      <w:r>
        <w:t>the</w:t>
      </w:r>
      <w:r>
        <w:rPr>
          <w:spacing w:val="-9"/>
        </w:rPr>
        <w:t xml:space="preserve"> </w:t>
      </w:r>
      <w:r>
        <w:t>utility</w:t>
      </w:r>
      <w:r>
        <w:rPr>
          <w:spacing w:val="-9"/>
        </w:rPr>
        <w:t xml:space="preserve"> </w:t>
      </w:r>
      <w:r>
        <w:t>allowance</w:t>
      </w:r>
      <w:r>
        <w:rPr>
          <w:spacing w:val="-9"/>
        </w:rPr>
        <w:t xml:space="preserve"> </w:t>
      </w:r>
      <w:r>
        <w:t>is</w:t>
      </w:r>
      <w:r>
        <w:rPr>
          <w:spacing w:val="-9"/>
        </w:rPr>
        <w:t xml:space="preserve"> </w:t>
      </w:r>
      <w:r>
        <w:t>more</w:t>
      </w:r>
      <w:r>
        <w:rPr>
          <w:spacing w:val="-9"/>
        </w:rPr>
        <w:t xml:space="preserve"> </w:t>
      </w:r>
      <w:r>
        <w:t>than</w:t>
      </w:r>
      <w:r>
        <w:rPr>
          <w:spacing w:val="-9"/>
        </w:rPr>
        <w:t xml:space="preserve"> </w:t>
      </w:r>
      <w:r>
        <w:t>the</w:t>
      </w:r>
      <w:r>
        <w:rPr>
          <w:spacing w:val="-9"/>
        </w:rPr>
        <w:t xml:space="preserve"> </w:t>
      </w:r>
      <w:r>
        <w:t>Total</w:t>
      </w:r>
      <w:r>
        <w:rPr>
          <w:spacing w:val="-9"/>
        </w:rPr>
        <w:t xml:space="preserve"> </w:t>
      </w:r>
      <w:r>
        <w:t>Tenant</w:t>
      </w:r>
      <w:r>
        <w:rPr>
          <w:spacing w:val="-9"/>
        </w:rPr>
        <w:t xml:space="preserve"> </w:t>
      </w:r>
      <w:r>
        <w:t>Payment</w:t>
      </w:r>
      <w:r>
        <w:rPr>
          <w:spacing w:val="-9"/>
        </w:rPr>
        <w:t xml:space="preserve"> </w:t>
      </w:r>
      <w:r>
        <w:t>(“Utility</w:t>
      </w:r>
      <w:r>
        <w:rPr>
          <w:spacing w:val="-9"/>
        </w:rPr>
        <w:t xml:space="preserve"> </w:t>
      </w:r>
      <w:r>
        <w:t>Reimbursement”),</w:t>
      </w:r>
      <w:r>
        <w:rPr>
          <w:spacing w:val="-9"/>
        </w:rPr>
        <w:t xml:space="preserve"> </w:t>
      </w:r>
      <w:r>
        <w:t>the</w:t>
      </w:r>
      <w:r>
        <w:rPr>
          <w:spacing w:val="-12"/>
        </w:rPr>
        <w:t xml:space="preserve"> </w:t>
      </w:r>
      <w:r>
        <w:t>Resident</w:t>
      </w:r>
      <w:r>
        <w:rPr>
          <w:spacing w:val="-12"/>
        </w:rPr>
        <w:t xml:space="preserve"> </w:t>
      </w:r>
      <w:r>
        <w:t>shall</w:t>
      </w:r>
      <w:r>
        <w:rPr>
          <w:spacing w:val="-9"/>
        </w:rPr>
        <w:t xml:space="preserve"> </w:t>
      </w:r>
      <w:r>
        <w:t>receive the</w:t>
      </w:r>
      <w:r>
        <w:rPr>
          <w:spacing w:val="23"/>
        </w:rPr>
        <w:t xml:space="preserve"> </w:t>
      </w:r>
      <w:r>
        <w:t>benefit</w:t>
      </w:r>
      <w:r>
        <w:rPr>
          <w:spacing w:val="22"/>
        </w:rPr>
        <w:t xml:space="preserve"> </w:t>
      </w:r>
      <w:r>
        <w:t>of</w:t>
      </w:r>
      <w:r>
        <w:rPr>
          <w:spacing w:val="23"/>
        </w:rPr>
        <w:t xml:space="preserve"> </w:t>
      </w:r>
      <w:r>
        <w:t>$</w:t>
      </w:r>
      <w:r>
        <w:rPr>
          <w:spacing w:val="17"/>
        </w:rPr>
        <w:t xml:space="preserve"> </w:t>
      </w:r>
      <w:r>
        <w:rPr>
          <w:u w:val="single"/>
        </w:rPr>
        <w:tab/>
      </w:r>
      <w:r>
        <w:rPr>
          <w:spacing w:val="15"/>
        </w:rPr>
        <w:t xml:space="preserve"> </w:t>
      </w:r>
      <w:r>
        <w:t>from</w:t>
      </w:r>
      <w:r>
        <w:rPr>
          <w:spacing w:val="15"/>
        </w:rPr>
        <w:t xml:space="preserve"> </w:t>
      </w:r>
      <w:r>
        <w:t>the</w:t>
      </w:r>
      <w:r>
        <w:rPr>
          <w:spacing w:val="15"/>
        </w:rPr>
        <w:t xml:space="preserve"> </w:t>
      </w:r>
      <w:r>
        <w:t>CHA</w:t>
      </w:r>
      <w:r>
        <w:rPr>
          <w:spacing w:val="14"/>
        </w:rPr>
        <w:t xml:space="preserve"> </w:t>
      </w:r>
      <w:r>
        <w:t>toward</w:t>
      </w:r>
      <w:r>
        <w:rPr>
          <w:spacing w:val="15"/>
        </w:rPr>
        <w:t xml:space="preserve"> </w:t>
      </w:r>
      <w:r>
        <w:t>a</w:t>
      </w:r>
      <w:r>
        <w:rPr>
          <w:spacing w:val="15"/>
        </w:rPr>
        <w:t xml:space="preserve"> </w:t>
      </w:r>
      <w:r>
        <w:t>partial</w:t>
      </w:r>
      <w:r>
        <w:rPr>
          <w:spacing w:val="15"/>
        </w:rPr>
        <w:t xml:space="preserve"> </w:t>
      </w:r>
      <w:r>
        <w:t>month’s</w:t>
      </w:r>
      <w:r>
        <w:rPr>
          <w:spacing w:val="13"/>
        </w:rPr>
        <w:t xml:space="preserve"> </w:t>
      </w:r>
      <w:r>
        <w:t>utility</w:t>
      </w:r>
      <w:r>
        <w:rPr>
          <w:spacing w:val="15"/>
        </w:rPr>
        <w:t xml:space="preserve"> </w:t>
      </w:r>
      <w:r>
        <w:t>payment</w:t>
      </w:r>
      <w:r>
        <w:rPr>
          <w:spacing w:val="15"/>
        </w:rPr>
        <w:t xml:space="preserve"> </w:t>
      </w:r>
      <w:r>
        <w:t>for</w:t>
      </w:r>
      <w:r>
        <w:rPr>
          <w:spacing w:val="12"/>
        </w:rPr>
        <w:t xml:space="preserve"> </w:t>
      </w:r>
      <w:r>
        <w:t>the</w:t>
      </w:r>
      <w:r>
        <w:rPr>
          <w:spacing w:val="15"/>
        </w:rPr>
        <w:t xml:space="preserve"> </w:t>
      </w:r>
      <w:r>
        <w:t>period</w:t>
      </w:r>
      <w:r>
        <w:rPr>
          <w:spacing w:val="15"/>
        </w:rPr>
        <w:t xml:space="preserve"> </w:t>
      </w:r>
      <w:r>
        <w:t>beginning</w:t>
      </w:r>
    </w:p>
    <w:p w14:paraId="35DB82FE" w14:textId="77777777" w:rsidR="00B033EC" w:rsidRDefault="00665287">
      <w:pPr>
        <w:pStyle w:val="BodyText"/>
        <w:tabs>
          <w:tab w:val="left" w:pos="1706"/>
          <w:tab w:val="left" w:pos="5082"/>
        </w:tabs>
        <w:spacing w:before="2"/>
        <w:ind w:left="498" w:right="394"/>
        <w:jc w:val="both"/>
      </w:pPr>
      <w:r>
        <w:rPr>
          <w:u w:val="single"/>
        </w:rPr>
        <w:tab/>
      </w:r>
      <w:r>
        <w:t xml:space="preserve"> and ending at midnight on </w:t>
      </w:r>
      <w:r>
        <w:rPr>
          <w:u w:val="single"/>
        </w:rPr>
        <w:tab/>
      </w:r>
      <w:r>
        <w:t>.</w:t>
      </w:r>
      <w:r>
        <w:rPr>
          <w:spacing w:val="-4"/>
        </w:rPr>
        <w:t xml:space="preserve"> </w:t>
      </w:r>
      <w:r>
        <w:t>Utility</w:t>
      </w:r>
      <w:r>
        <w:rPr>
          <w:spacing w:val="-4"/>
        </w:rPr>
        <w:t xml:space="preserve"> </w:t>
      </w:r>
      <w:r>
        <w:t>reimbursements</w:t>
      </w:r>
      <w:r>
        <w:rPr>
          <w:spacing w:val="-6"/>
        </w:rPr>
        <w:t xml:space="preserve"> </w:t>
      </w:r>
      <w:r>
        <w:t>shall</w:t>
      </w:r>
      <w:r>
        <w:rPr>
          <w:spacing w:val="-4"/>
        </w:rPr>
        <w:t xml:space="preserve"> </w:t>
      </w:r>
      <w:r>
        <w:t>be</w:t>
      </w:r>
      <w:r>
        <w:rPr>
          <w:spacing w:val="-7"/>
        </w:rPr>
        <w:t xml:space="preserve"> </w:t>
      </w:r>
      <w:r>
        <w:t>paid</w:t>
      </w:r>
      <w:r>
        <w:rPr>
          <w:spacing w:val="-4"/>
        </w:rPr>
        <w:t xml:space="preserve"> </w:t>
      </w:r>
      <w:r>
        <w:t>by</w:t>
      </w:r>
      <w:r>
        <w:rPr>
          <w:spacing w:val="-4"/>
        </w:rPr>
        <w:t xml:space="preserve"> </w:t>
      </w:r>
      <w:r>
        <w:t>the</w:t>
      </w:r>
      <w:r>
        <w:rPr>
          <w:spacing w:val="-4"/>
        </w:rPr>
        <w:t xml:space="preserve"> </w:t>
      </w:r>
      <w:r>
        <w:t>CHA</w:t>
      </w:r>
      <w:r>
        <w:rPr>
          <w:spacing w:val="-5"/>
        </w:rPr>
        <w:t xml:space="preserve"> </w:t>
      </w:r>
      <w:r>
        <w:t>to</w:t>
      </w:r>
      <w:r>
        <w:rPr>
          <w:spacing w:val="-4"/>
        </w:rPr>
        <w:t xml:space="preserve"> </w:t>
      </w:r>
      <w:r>
        <w:t>the applicable utility provider on the Resident’s behalf.</w:t>
      </w:r>
    </w:p>
    <w:p w14:paraId="413D1547" w14:textId="77777777" w:rsidR="00B033EC" w:rsidRDefault="00B033EC">
      <w:pPr>
        <w:pStyle w:val="BodyText"/>
        <w:spacing w:before="9"/>
        <w:rPr>
          <w:sz w:val="21"/>
        </w:rPr>
      </w:pPr>
    </w:p>
    <w:p w14:paraId="5F6617D0" w14:textId="77777777" w:rsidR="00B033EC" w:rsidRDefault="00665287">
      <w:pPr>
        <w:pStyle w:val="BodyText"/>
        <w:spacing w:before="1"/>
        <w:ind w:left="498" w:right="395"/>
        <w:jc w:val="both"/>
      </w:pPr>
      <w:r>
        <w:t>If</w:t>
      </w:r>
      <w:r>
        <w:rPr>
          <w:spacing w:val="-4"/>
        </w:rPr>
        <w:t xml:space="preserve"> </w:t>
      </w:r>
      <w:r>
        <w:t>the</w:t>
      </w:r>
      <w:r>
        <w:rPr>
          <w:spacing w:val="-4"/>
        </w:rPr>
        <w:t xml:space="preserve"> </w:t>
      </w:r>
      <w:r>
        <w:t>Resident’s</w:t>
      </w:r>
      <w:r>
        <w:rPr>
          <w:spacing w:val="-3"/>
        </w:rPr>
        <w:t xml:space="preserve"> </w:t>
      </w:r>
      <w:r>
        <w:t>actual</w:t>
      </w:r>
      <w:r>
        <w:rPr>
          <w:spacing w:val="-3"/>
        </w:rPr>
        <w:t xml:space="preserve"> </w:t>
      </w:r>
      <w:r>
        <w:t>utility</w:t>
      </w:r>
      <w:r>
        <w:rPr>
          <w:spacing w:val="-3"/>
        </w:rPr>
        <w:t xml:space="preserve"> </w:t>
      </w:r>
      <w:r>
        <w:t>bill</w:t>
      </w:r>
      <w:r>
        <w:rPr>
          <w:spacing w:val="-3"/>
        </w:rPr>
        <w:t xml:space="preserve"> </w:t>
      </w:r>
      <w:r>
        <w:t>is</w:t>
      </w:r>
      <w:r>
        <w:rPr>
          <w:spacing w:val="-3"/>
        </w:rPr>
        <w:t xml:space="preserve"> </w:t>
      </w:r>
      <w:r>
        <w:t>less</w:t>
      </w:r>
      <w:r>
        <w:rPr>
          <w:spacing w:val="-3"/>
        </w:rPr>
        <w:t xml:space="preserve"> </w:t>
      </w:r>
      <w:r>
        <w:t>than</w:t>
      </w:r>
      <w:r>
        <w:rPr>
          <w:spacing w:val="-4"/>
        </w:rPr>
        <w:t xml:space="preserve"> </w:t>
      </w:r>
      <w:r>
        <w:t>the</w:t>
      </w:r>
      <w:r>
        <w:rPr>
          <w:spacing w:val="-4"/>
        </w:rPr>
        <w:t xml:space="preserve"> </w:t>
      </w:r>
      <w:r>
        <w:t>utility</w:t>
      </w:r>
      <w:r>
        <w:rPr>
          <w:spacing w:val="-3"/>
        </w:rPr>
        <w:t xml:space="preserve"> </w:t>
      </w:r>
      <w:r>
        <w:t>reimbursement,</w:t>
      </w:r>
      <w:r>
        <w:rPr>
          <w:spacing w:val="-4"/>
        </w:rPr>
        <w:t xml:space="preserve"> </w:t>
      </w:r>
      <w:r>
        <w:t>the</w:t>
      </w:r>
      <w:r>
        <w:rPr>
          <w:spacing w:val="-4"/>
        </w:rPr>
        <w:t xml:space="preserve"> </w:t>
      </w:r>
      <w:r>
        <w:t>Resident</w:t>
      </w:r>
      <w:r>
        <w:rPr>
          <w:spacing w:val="-4"/>
        </w:rPr>
        <w:t xml:space="preserve"> </w:t>
      </w:r>
      <w:r>
        <w:t>will</w:t>
      </w:r>
      <w:r>
        <w:rPr>
          <w:spacing w:val="-3"/>
        </w:rPr>
        <w:t xml:space="preserve"> </w:t>
      </w:r>
      <w:r>
        <w:t>receive</w:t>
      </w:r>
      <w:r>
        <w:rPr>
          <w:spacing w:val="-4"/>
        </w:rPr>
        <w:t xml:space="preserve"> </w:t>
      </w:r>
      <w:r>
        <w:t>the</w:t>
      </w:r>
      <w:r>
        <w:rPr>
          <w:spacing w:val="-4"/>
        </w:rPr>
        <w:t xml:space="preserve"> </w:t>
      </w:r>
      <w:r>
        <w:t>savings</w:t>
      </w:r>
      <w:r>
        <w:rPr>
          <w:spacing w:val="-3"/>
        </w:rPr>
        <w:t xml:space="preserve"> </w:t>
      </w:r>
      <w:r>
        <w:t>in</w:t>
      </w:r>
      <w:r>
        <w:rPr>
          <w:spacing w:val="-4"/>
        </w:rPr>
        <w:t xml:space="preserve"> </w:t>
      </w:r>
      <w:r>
        <w:t>the form of a credit on the utility provider’s billing statement. By signing below, the Resident agrees to sign a third- party</w:t>
      </w:r>
      <w:r>
        <w:rPr>
          <w:spacing w:val="-1"/>
        </w:rPr>
        <w:t xml:space="preserve"> </w:t>
      </w:r>
      <w:r>
        <w:t>notification</w:t>
      </w:r>
      <w:r>
        <w:rPr>
          <w:spacing w:val="-1"/>
        </w:rPr>
        <w:t xml:space="preserve"> </w:t>
      </w:r>
      <w:r>
        <w:t>agreement</w:t>
      </w:r>
      <w:r>
        <w:rPr>
          <w:spacing w:val="-1"/>
        </w:rPr>
        <w:t xml:space="preserve"> </w:t>
      </w:r>
      <w:r>
        <w:t>with</w:t>
      </w:r>
      <w:r>
        <w:rPr>
          <w:spacing w:val="-1"/>
        </w:rPr>
        <w:t xml:space="preserve"> </w:t>
      </w:r>
      <w:r>
        <w:t>the</w:t>
      </w:r>
      <w:r>
        <w:rPr>
          <w:spacing w:val="-1"/>
        </w:rPr>
        <w:t xml:space="preserve"> </w:t>
      </w:r>
      <w:r>
        <w:t>utility</w:t>
      </w:r>
      <w:r>
        <w:rPr>
          <w:spacing w:val="-1"/>
        </w:rPr>
        <w:t xml:space="preserve"> </w:t>
      </w:r>
      <w:r>
        <w:t>provider</w:t>
      </w:r>
      <w:r>
        <w:rPr>
          <w:spacing w:val="-4"/>
        </w:rPr>
        <w:t xml:space="preserve"> </w:t>
      </w:r>
      <w:r>
        <w:t>so</w:t>
      </w:r>
      <w:r>
        <w:rPr>
          <w:spacing w:val="-1"/>
        </w:rPr>
        <w:t xml:space="preserve"> </w:t>
      </w:r>
      <w:r>
        <w:t>that</w:t>
      </w:r>
      <w:r>
        <w:rPr>
          <w:spacing w:val="-1"/>
        </w:rPr>
        <w:t xml:space="preserve"> </w:t>
      </w:r>
      <w:r>
        <w:t>the</w:t>
      </w:r>
      <w:r>
        <w:rPr>
          <w:spacing w:val="-1"/>
        </w:rPr>
        <w:t xml:space="preserve"> </w:t>
      </w:r>
      <w:r>
        <w:t>CHA</w:t>
      </w:r>
      <w:r>
        <w:rPr>
          <w:spacing w:val="-2"/>
        </w:rPr>
        <w:t xml:space="preserve"> </w:t>
      </w:r>
      <w:r>
        <w:t>will</w:t>
      </w:r>
      <w:r>
        <w:rPr>
          <w:spacing w:val="-1"/>
        </w:rPr>
        <w:t xml:space="preserve"> </w:t>
      </w:r>
      <w:r>
        <w:t>be</w:t>
      </w:r>
      <w:r>
        <w:rPr>
          <w:spacing w:val="-1"/>
        </w:rPr>
        <w:t xml:space="preserve"> </w:t>
      </w:r>
      <w:r>
        <w:t>notified</w:t>
      </w:r>
      <w:r>
        <w:rPr>
          <w:spacing w:val="-1"/>
        </w:rPr>
        <w:t xml:space="preserve"> </w:t>
      </w:r>
      <w:r>
        <w:t>if</w:t>
      </w:r>
      <w:r>
        <w:rPr>
          <w:spacing w:val="-1"/>
        </w:rPr>
        <w:t xml:space="preserve"> </w:t>
      </w:r>
      <w:r>
        <w:t>the</w:t>
      </w:r>
      <w:r>
        <w:rPr>
          <w:spacing w:val="-1"/>
        </w:rPr>
        <w:t xml:space="preserve"> </w:t>
      </w:r>
      <w:r>
        <w:t>Resident</w:t>
      </w:r>
      <w:r>
        <w:rPr>
          <w:spacing w:val="-1"/>
        </w:rPr>
        <w:t xml:space="preserve"> </w:t>
      </w:r>
      <w:r>
        <w:t>fails</w:t>
      </w:r>
      <w:r>
        <w:rPr>
          <w:spacing w:val="-1"/>
        </w:rPr>
        <w:t xml:space="preserve"> </w:t>
      </w:r>
      <w:r>
        <w:t>to</w:t>
      </w:r>
      <w:r>
        <w:rPr>
          <w:spacing w:val="-1"/>
        </w:rPr>
        <w:t xml:space="preserve"> </w:t>
      </w:r>
      <w:r>
        <w:t>pay</w:t>
      </w:r>
      <w:r>
        <w:rPr>
          <w:spacing w:val="-1"/>
        </w:rPr>
        <w:t xml:space="preserve"> </w:t>
      </w:r>
      <w:r>
        <w:t>the utility bill or if utility service will be disconnected.</w:t>
      </w:r>
    </w:p>
    <w:p w14:paraId="6AAC6A4A" w14:textId="77777777" w:rsidR="00B033EC" w:rsidRDefault="00B033EC">
      <w:pPr>
        <w:pStyle w:val="BodyText"/>
        <w:spacing w:before="9"/>
        <w:rPr>
          <w:sz w:val="32"/>
        </w:rPr>
      </w:pPr>
    </w:p>
    <w:p w14:paraId="73769004" w14:textId="77777777" w:rsidR="00B033EC" w:rsidRDefault="00665287">
      <w:pPr>
        <w:pStyle w:val="ListParagraph"/>
        <w:numPr>
          <w:ilvl w:val="0"/>
          <w:numId w:val="27"/>
        </w:numPr>
        <w:tabs>
          <w:tab w:val="left" w:pos="860"/>
        </w:tabs>
        <w:spacing w:before="1"/>
        <w:ind w:right="573" w:hanging="360"/>
      </w:pPr>
      <w:r>
        <w:t>Other</w:t>
      </w:r>
      <w:r>
        <w:rPr>
          <w:spacing w:val="-4"/>
        </w:rPr>
        <w:t xml:space="preserve"> </w:t>
      </w:r>
      <w:r>
        <w:t>Resident</w:t>
      </w:r>
      <w:r>
        <w:rPr>
          <w:spacing w:val="-3"/>
        </w:rPr>
        <w:t xml:space="preserve"> </w:t>
      </w:r>
      <w:r>
        <w:t>Responsibilities:</w:t>
      </w:r>
      <w:r>
        <w:rPr>
          <w:spacing w:val="-3"/>
        </w:rPr>
        <w:t xml:space="preserve"> </w:t>
      </w:r>
      <w:r>
        <w:t>Subject</w:t>
      </w:r>
      <w:r>
        <w:rPr>
          <w:spacing w:val="-3"/>
        </w:rPr>
        <w:t xml:space="preserve"> </w:t>
      </w:r>
      <w:r>
        <w:t>to</w:t>
      </w:r>
      <w:r>
        <w:rPr>
          <w:spacing w:val="-3"/>
        </w:rPr>
        <w:t xml:space="preserve"> </w:t>
      </w:r>
      <w:r>
        <w:t>reasonable</w:t>
      </w:r>
      <w:r>
        <w:rPr>
          <w:spacing w:val="-6"/>
        </w:rPr>
        <w:t xml:space="preserve"> </w:t>
      </w:r>
      <w:r>
        <w:t>accommodations,</w:t>
      </w:r>
      <w:r>
        <w:rPr>
          <w:spacing w:val="-3"/>
        </w:rPr>
        <w:t xml:space="preserve"> </w:t>
      </w:r>
      <w:r>
        <w:t>this</w:t>
      </w:r>
      <w:r>
        <w:rPr>
          <w:spacing w:val="-3"/>
        </w:rPr>
        <w:t xml:space="preserve"> </w:t>
      </w:r>
      <w:r>
        <w:t>Lease</w:t>
      </w:r>
      <w:r>
        <w:rPr>
          <w:spacing w:val="-3"/>
        </w:rPr>
        <w:t xml:space="preserve"> </w:t>
      </w:r>
      <w:r>
        <w:t>requires</w:t>
      </w:r>
      <w:r>
        <w:rPr>
          <w:spacing w:val="-3"/>
        </w:rPr>
        <w:t xml:space="preserve"> </w:t>
      </w:r>
      <w:r>
        <w:t>the</w:t>
      </w:r>
      <w:r>
        <w:rPr>
          <w:spacing w:val="-3"/>
        </w:rPr>
        <w:t xml:space="preserve"> </w:t>
      </w:r>
      <w:r>
        <w:t>Resident to assume the responsibilities listed below.</w:t>
      </w:r>
    </w:p>
    <w:p w14:paraId="267FE250" w14:textId="77777777" w:rsidR="00B033EC" w:rsidRDefault="00734C80">
      <w:pPr>
        <w:pStyle w:val="BodyText"/>
        <w:spacing w:before="10"/>
        <w:rPr>
          <w:sz w:val="17"/>
        </w:rPr>
      </w:pPr>
      <w:r>
        <w:pict w14:anchorId="362A52DF">
          <v:shape id="docshape7" o:spid="_x0000_s1052" style="position:absolute;margin-left:108pt;margin-top:11.45pt;width:431.45pt;height:.1pt;z-index:-15727616;mso-wrap-distance-left:0;mso-wrap-distance-right:0;mso-position-horizontal-relative:page" coordorigin="2160,229" coordsize="8629,0" path="m2160,229r8629,e" filled="f" strokeweight=".19472mm">
            <v:path arrowok="t"/>
            <w10:wrap type="topAndBottom" anchorx="page"/>
          </v:shape>
        </w:pict>
      </w:r>
      <w:r>
        <w:pict w14:anchorId="10B9F48E">
          <v:shape id="docshape8" o:spid="_x0000_s1051" style="position:absolute;margin-left:108pt;margin-top:24.05pt;width:431.45pt;height:.1pt;z-index:-15727104;mso-wrap-distance-left:0;mso-wrap-distance-right:0;mso-position-horizontal-relative:page" coordorigin="2160,481" coordsize="8629,0" path="m2160,481r8628,e" filled="f" strokeweight=".19472mm">
            <v:path arrowok="t"/>
            <w10:wrap type="topAndBottom" anchorx="page"/>
          </v:shape>
        </w:pict>
      </w:r>
    </w:p>
    <w:p w14:paraId="1319F074" w14:textId="77777777" w:rsidR="00B033EC" w:rsidRDefault="00B033EC">
      <w:pPr>
        <w:pStyle w:val="BodyText"/>
        <w:spacing w:before="4"/>
        <w:rPr>
          <w:sz w:val="19"/>
        </w:rPr>
      </w:pPr>
    </w:p>
    <w:p w14:paraId="652A605D" w14:textId="77777777" w:rsidR="00B033EC" w:rsidRDefault="00665287">
      <w:pPr>
        <w:tabs>
          <w:tab w:val="left" w:pos="9387"/>
        </w:tabs>
        <w:spacing w:before="18"/>
        <w:ind w:left="859"/>
      </w:pPr>
      <w:r>
        <w:rPr>
          <w:u w:val="single"/>
        </w:rPr>
        <w:tab/>
      </w:r>
      <w:r>
        <w:rPr>
          <w:spacing w:val="-10"/>
        </w:rPr>
        <w:t>.</w:t>
      </w:r>
    </w:p>
    <w:p w14:paraId="25BFC1E7" w14:textId="77777777" w:rsidR="00B033EC" w:rsidRDefault="00B033EC">
      <w:pPr>
        <w:sectPr w:rsidR="00B033EC">
          <w:pgSz w:w="12240" w:h="15840"/>
          <w:pgMar w:top="940" w:right="1040" w:bottom="1140" w:left="1300" w:header="448" w:footer="942" w:gutter="0"/>
          <w:cols w:space="720"/>
        </w:sectPr>
      </w:pPr>
    </w:p>
    <w:p w14:paraId="487E86E5" w14:textId="77777777" w:rsidR="00B033EC" w:rsidRDefault="00B033EC">
      <w:pPr>
        <w:pStyle w:val="BodyText"/>
        <w:rPr>
          <w:sz w:val="20"/>
        </w:rPr>
      </w:pPr>
    </w:p>
    <w:p w14:paraId="3909E013" w14:textId="77777777" w:rsidR="00B033EC" w:rsidRDefault="00B033EC">
      <w:pPr>
        <w:pStyle w:val="BodyText"/>
        <w:spacing w:before="6"/>
      </w:pPr>
    </w:p>
    <w:p w14:paraId="4AE60D6C" w14:textId="77777777" w:rsidR="00B033EC" w:rsidRDefault="00665287">
      <w:pPr>
        <w:pStyle w:val="ListParagraph"/>
        <w:numPr>
          <w:ilvl w:val="0"/>
          <w:numId w:val="27"/>
        </w:numPr>
        <w:tabs>
          <w:tab w:val="left" w:pos="860"/>
        </w:tabs>
        <w:ind w:right="396" w:hanging="360"/>
      </w:pPr>
      <w:r>
        <w:t>Accessible</w:t>
      </w:r>
      <w:r>
        <w:rPr>
          <w:spacing w:val="18"/>
        </w:rPr>
        <w:t xml:space="preserve"> </w:t>
      </w:r>
      <w:r>
        <w:t>Features:</w:t>
      </w:r>
      <w:r>
        <w:rPr>
          <w:spacing w:val="18"/>
        </w:rPr>
        <w:t xml:space="preserve"> </w:t>
      </w:r>
      <w:r>
        <w:t>The</w:t>
      </w:r>
      <w:r>
        <w:rPr>
          <w:spacing w:val="18"/>
        </w:rPr>
        <w:t xml:space="preserve"> </w:t>
      </w:r>
      <w:r>
        <w:t>Resident</w:t>
      </w:r>
      <w:r>
        <w:rPr>
          <w:spacing w:val="18"/>
        </w:rPr>
        <w:t xml:space="preserve"> </w:t>
      </w:r>
      <w:r>
        <w:t>has</w:t>
      </w:r>
      <w:r>
        <w:rPr>
          <w:spacing w:val="19"/>
        </w:rPr>
        <w:t xml:space="preserve"> </w:t>
      </w:r>
      <w:r>
        <w:t>requested</w:t>
      </w:r>
      <w:r>
        <w:rPr>
          <w:spacing w:val="18"/>
        </w:rPr>
        <w:t xml:space="preserve"> </w:t>
      </w:r>
      <w:r>
        <w:t>to</w:t>
      </w:r>
      <w:r>
        <w:rPr>
          <w:spacing w:val="18"/>
        </w:rPr>
        <w:t xml:space="preserve"> </w:t>
      </w:r>
      <w:r>
        <w:t>the CHA and</w:t>
      </w:r>
      <w:r>
        <w:rPr>
          <w:spacing w:val="18"/>
        </w:rPr>
        <w:t xml:space="preserve"> </w:t>
      </w:r>
      <w:r>
        <w:t>the</w:t>
      </w:r>
      <w:r>
        <w:rPr>
          <w:spacing w:val="18"/>
        </w:rPr>
        <w:t xml:space="preserve"> </w:t>
      </w:r>
      <w:r>
        <w:t>CHA</w:t>
      </w:r>
      <w:r>
        <w:rPr>
          <w:spacing w:val="20"/>
        </w:rPr>
        <w:t xml:space="preserve"> </w:t>
      </w:r>
      <w:r>
        <w:t>has</w:t>
      </w:r>
      <w:r>
        <w:rPr>
          <w:spacing w:val="19"/>
        </w:rPr>
        <w:t xml:space="preserve"> </w:t>
      </w:r>
      <w:r>
        <w:t>verified</w:t>
      </w:r>
      <w:r>
        <w:rPr>
          <w:spacing w:val="18"/>
        </w:rPr>
        <w:t xml:space="preserve"> </w:t>
      </w:r>
      <w:r>
        <w:t>the</w:t>
      </w:r>
      <w:r>
        <w:rPr>
          <w:spacing w:val="18"/>
        </w:rPr>
        <w:t xml:space="preserve"> </w:t>
      </w:r>
      <w:r>
        <w:t>need</w:t>
      </w:r>
      <w:r>
        <w:rPr>
          <w:spacing w:val="18"/>
        </w:rPr>
        <w:t xml:space="preserve"> </w:t>
      </w:r>
      <w:r>
        <w:t>for</w:t>
      </w:r>
      <w:r>
        <w:rPr>
          <w:spacing w:val="18"/>
        </w:rPr>
        <w:t xml:space="preserve"> </w:t>
      </w:r>
      <w:r>
        <w:t>the following accessible features indicated below.</w:t>
      </w:r>
    </w:p>
    <w:p w14:paraId="769DBDE0" w14:textId="77777777" w:rsidR="00B033EC" w:rsidRDefault="00B033EC">
      <w:pPr>
        <w:pStyle w:val="BodyText"/>
        <w:spacing w:before="1"/>
      </w:pPr>
    </w:p>
    <w:p w14:paraId="1C8A2BD2" w14:textId="77777777" w:rsidR="00B033EC" w:rsidRDefault="00665287">
      <w:pPr>
        <w:pStyle w:val="BodyText"/>
        <w:tabs>
          <w:tab w:val="left" w:pos="1003"/>
          <w:tab w:val="left" w:pos="4459"/>
          <w:tab w:val="left" w:pos="4964"/>
        </w:tabs>
        <w:spacing w:line="252" w:lineRule="exact"/>
        <w:ind w:left="499"/>
      </w:pPr>
      <w:r>
        <w:rPr>
          <w:u w:val="single"/>
        </w:rPr>
        <w:tab/>
      </w:r>
      <w:r>
        <w:t xml:space="preserve"> A separate</w:t>
      </w:r>
      <w:r>
        <w:rPr>
          <w:spacing w:val="-1"/>
        </w:rPr>
        <w:t xml:space="preserve"> </w:t>
      </w:r>
      <w:r>
        <w:t>bedroom</w:t>
      </w:r>
      <w:r>
        <w:tab/>
      </w:r>
      <w:r>
        <w:rPr>
          <w:u w:val="single"/>
        </w:rPr>
        <w:tab/>
      </w:r>
      <w:r>
        <w:t xml:space="preserve"> Unit</w:t>
      </w:r>
      <w:r>
        <w:rPr>
          <w:spacing w:val="-2"/>
        </w:rPr>
        <w:t xml:space="preserve"> </w:t>
      </w:r>
      <w:r>
        <w:t>for hearing-impaired</w:t>
      </w:r>
    </w:p>
    <w:p w14:paraId="7BBFCB10" w14:textId="77777777" w:rsidR="00B033EC" w:rsidRDefault="00665287">
      <w:pPr>
        <w:pStyle w:val="BodyText"/>
        <w:tabs>
          <w:tab w:val="left" w:pos="1004"/>
          <w:tab w:val="left" w:pos="4460"/>
          <w:tab w:val="left" w:pos="4964"/>
        </w:tabs>
        <w:spacing w:line="252" w:lineRule="exact"/>
        <w:ind w:left="500"/>
      </w:pPr>
      <w:r>
        <w:rPr>
          <w:u w:val="single"/>
        </w:rPr>
        <w:tab/>
      </w:r>
      <w:r>
        <w:t xml:space="preserve"> A barrier-free</w:t>
      </w:r>
      <w:r>
        <w:rPr>
          <w:spacing w:val="-3"/>
        </w:rPr>
        <w:t xml:space="preserve"> </w:t>
      </w:r>
      <w:r>
        <w:t>apartment</w:t>
      </w:r>
      <w:r>
        <w:tab/>
      </w:r>
      <w:r>
        <w:rPr>
          <w:u w:val="single"/>
        </w:rPr>
        <w:tab/>
      </w:r>
      <w:r>
        <w:t xml:space="preserve"> First floor unit</w:t>
      </w:r>
    </w:p>
    <w:p w14:paraId="07DE125D" w14:textId="77777777" w:rsidR="00B033EC" w:rsidRDefault="00665287">
      <w:pPr>
        <w:pStyle w:val="BodyText"/>
        <w:tabs>
          <w:tab w:val="left" w:pos="1004"/>
          <w:tab w:val="left" w:pos="4460"/>
          <w:tab w:val="left" w:pos="4964"/>
          <w:tab w:val="left" w:pos="7018"/>
        </w:tabs>
        <w:spacing w:line="252" w:lineRule="exact"/>
        <w:ind w:left="500"/>
      </w:pPr>
      <w:r>
        <w:rPr>
          <w:u w:val="single"/>
        </w:rPr>
        <w:tab/>
      </w:r>
      <w:r>
        <w:rPr>
          <w:spacing w:val="-3"/>
        </w:rPr>
        <w:t xml:space="preserve"> </w:t>
      </w:r>
      <w:r>
        <w:t>One-level</w:t>
      </w:r>
      <w:r>
        <w:rPr>
          <w:spacing w:val="-1"/>
        </w:rPr>
        <w:t xml:space="preserve"> </w:t>
      </w:r>
      <w:r>
        <w:t>unit</w:t>
      </w:r>
      <w:r>
        <w:tab/>
      </w:r>
      <w:r>
        <w:rPr>
          <w:u w:val="single"/>
        </w:rPr>
        <w:tab/>
      </w:r>
      <w:r>
        <w:t xml:space="preserve"> Other </w:t>
      </w:r>
      <w:r>
        <w:rPr>
          <w:u w:val="single"/>
        </w:rPr>
        <w:tab/>
      </w:r>
    </w:p>
    <w:p w14:paraId="6D731C79" w14:textId="77777777" w:rsidR="00B033EC" w:rsidRDefault="00665287">
      <w:pPr>
        <w:pStyle w:val="BodyText"/>
        <w:tabs>
          <w:tab w:val="left" w:pos="1004"/>
        </w:tabs>
        <w:spacing w:line="252" w:lineRule="exact"/>
        <w:ind w:left="500"/>
      </w:pPr>
      <w:r>
        <w:rPr>
          <w:u w:val="single"/>
        </w:rPr>
        <w:tab/>
      </w:r>
      <w:r>
        <w:t xml:space="preserve"> Unit</w:t>
      </w:r>
      <w:r>
        <w:rPr>
          <w:spacing w:val="-3"/>
        </w:rPr>
        <w:t xml:space="preserve"> </w:t>
      </w:r>
      <w:r>
        <w:t>for</w:t>
      </w:r>
      <w:r>
        <w:rPr>
          <w:spacing w:val="-1"/>
        </w:rPr>
        <w:t xml:space="preserve"> </w:t>
      </w:r>
      <w:r>
        <w:t>vision-impaired</w:t>
      </w:r>
    </w:p>
    <w:p w14:paraId="741851FA" w14:textId="77777777" w:rsidR="00B033EC" w:rsidRDefault="00B033EC">
      <w:pPr>
        <w:pStyle w:val="BodyText"/>
        <w:rPr>
          <w:sz w:val="24"/>
        </w:rPr>
      </w:pPr>
    </w:p>
    <w:p w14:paraId="640DE61E" w14:textId="77777777" w:rsidR="00B033EC" w:rsidRDefault="00B033EC">
      <w:pPr>
        <w:pStyle w:val="BodyText"/>
        <w:spacing w:before="1"/>
        <w:rPr>
          <w:sz w:val="20"/>
        </w:rPr>
      </w:pPr>
    </w:p>
    <w:p w14:paraId="0442084F" w14:textId="77777777" w:rsidR="00B033EC" w:rsidRDefault="00665287">
      <w:pPr>
        <w:pStyle w:val="ListParagraph"/>
        <w:numPr>
          <w:ilvl w:val="0"/>
          <w:numId w:val="27"/>
        </w:numPr>
        <w:tabs>
          <w:tab w:val="left" w:pos="861"/>
        </w:tabs>
        <w:ind w:left="860" w:right="398" w:hanging="360"/>
      </w:pPr>
      <w:r>
        <w:t>Alternate</w:t>
      </w:r>
      <w:r>
        <w:rPr>
          <w:spacing w:val="-1"/>
        </w:rPr>
        <w:t xml:space="preserve"> </w:t>
      </w:r>
      <w:r>
        <w:t>form</w:t>
      </w:r>
      <w:r>
        <w:rPr>
          <w:spacing w:val="-1"/>
        </w:rPr>
        <w:t xml:space="preserve"> </w:t>
      </w:r>
      <w:r>
        <w:t>of</w:t>
      </w:r>
      <w:r>
        <w:rPr>
          <w:spacing w:val="-4"/>
        </w:rPr>
        <w:t xml:space="preserve"> </w:t>
      </w:r>
      <w:r>
        <w:t>communication</w:t>
      </w:r>
      <w:r>
        <w:rPr>
          <w:spacing w:val="-1"/>
        </w:rPr>
        <w:t xml:space="preserve"> </w:t>
      </w:r>
      <w:r>
        <w:t>or</w:t>
      </w:r>
      <w:r>
        <w:rPr>
          <w:spacing w:val="-2"/>
        </w:rPr>
        <w:t xml:space="preserve"> </w:t>
      </w:r>
      <w:r>
        <w:t>format</w:t>
      </w:r>
      <w:r>
        <w:rPr>
          <w:spacing w:val="-1"/>
        </w:rPr>
        <w:t xml:space="preserve"> </w:t>
      </w:r>
      <w:r>
        <w:t>for</w:t>
      </w:r>
      <w:r>
        <w:rPr>
          <w:spacing w:val="-2"/>
        </w:rPr>
        <w:t xml:space="preserve"> </w:t>
      </w:r>
      <w:r>
        <w:t>written</w:t>
      </w:r>
      <w:r>
        <w:rPr>
          <w:spacing w:val="-1"/>
        </w:rPr>
        <w:t xml:space="preserve"> </w:t>
      </w:r>
      <w:r>
        <w:t>notices:</w:t>
      </w:r>
      <w:r>
        <w:rPr>
          <w:spacing w:val="-1"/>
        </w:rPr>
        <w:t xml:space="preserve"> </w:t>
      </w:r>
      <w:r>
        <w:t>The</w:t>
      </w:r>
      <w:r>
        <w:rPr>
          <w:spacing w:val="-1"/>
        </w:rPr>
        <w:t xml:space="preserve"> </w:t>
      </w:r>
      <w:r>
        <w:t>Resident</w:t>
      </w:r>
      <w:r>
        <w:rPr>
          <w:spacing w:val="-1"/>
        </w:rPr>
        <w:t xml:space="preserve"> </w:t>
      </w:r>
      <w:r>
        <w:t>has</w:t>
      </w:r>
      <w:r>
        <w:rPr>
          <w:spacing w:val="-1"/>
        </w:rPr>
        <w:t xml:space="preserve"> </w:t>
      </w:r>
      <w:r>
        <w:t>requested</w:t>
      </w:r>
      <w:r>
        <w:rPr>
          <w:spacing w:val="-4"/>
        </w:rPr>
        <w:t xml:space="preserve"> </w:t>
      </w:r>
      <w:r>
        <w:t>and</w:t>
      </w:r>
      <w:r>
        <w:rPr>
          <w:spacing w:val="-1"/>
        </w:rPr>
        <w:t xml:space="preserve"> </w:t>
      </w:r>
      <w:r>
        <w:t>the</w:t>
      </w:r>
      <w:r>
        <w:rPr>
          <w:spacing w:val="-1"/>
        </w:rPr>
        <w:t xml:space="preserve"> </w:t>
      </w:r>
      <w:r>
        <w:t>CHA</w:t>
      </w:r>
      <w:r>
        <w:rPr>
          <w:spacing w:val="-2"/>
        </w:rPr>
        <w:t xml:space="preserve"> </w:t>
      </w:r>
      <w:r>
        <w:t>has verified the need for the following alternate form of communication or format listed below:</w:t>
      </w:r>
    </w:p>
    <w:p w14:paraId="74457864" w14:textId="77777777" w:rsidR="00B033EC" w:rsidRDefault="00734C80">
      <w:pPr>
        <w:pStyle w:val="BodyText"/>
        <w:spacing w:before="8"/>
        <w:rPr>
          <w:sz w:val="17"/>
        </w:rPr>
      </w:pPr>
      <w:r>
        <w:pict w14:anchorId="48E7A043">
          <v:shape id="docshape9" o:spid="_x0000_s1050" style="position:absolute;margin-left:108pt;margin-top:11.35pt;width:431.45pt;height:.1pt;z-index:-15726592;mso-wrap-distance-left:0;mso-wrap-distance-right:0;mso-position-horizontal-relative:page" coordorigin="2160,227" coordsize="8629,0" path="m2160,227r8629,e" filled="f" strokeweight=".19472mm">
            <v:path arrowok="t"/>
            <w10:wrap type="topAndBottom" anchorx="page"/>
          </v:shape>
        </w:pict>
      </w:r>
      <w:r>
        <w:pict w14:anchorId="78FBF869">
          <v:shape id="docshape10" o:spid="_x0000_s1049" style="position:absolute;margin-left:108pt;margin-top:23.95pt;width:431.45pt;height:.1pt;z-index:-15726080;mso-wrap-distance-left:0;mso-wrap-distance-right:0;mso-position-horizontal-relative:page" coordorigin="2160,479" coordsize="8629,0" path="m2160,479r8628,e" filled="f" strokeweight=".19472mm">
            <v:path arrowok="t"/>
            <w10:wrap type="topAndBottom" anchorx="page"/>
          </v:shape>
        </w:pict>
      </w:r>
    </w:p>
    <w:p w14:paraId="28288F4A" w14:textId="77777777" w:rsidR="00B033EC" w:rsidRDefault="00B033EC">
      <w:pPr>
        <w:pStyle w:val="BodyText"/>
        <w:spacing w:before="4"/>
        <w:rPr>
          <w:sz w:val="19"/>
        </w:rPr>
      </w:pPr>
    </w:p>
    <w:p w14:paraId="370DC035" w14:textId="77777777" w:rsidR="00B033EC" w:rsidRDefault="00B033EC">
      <w:pPr>
        <w:pStyle w:val="BodyText"/>
        <w:rPr>
          <w:sz w:val="20"/>
        </w:rPr>
      </w:pPr>
    </w:p>
    <w:p w14:paraId="25937F2E" w14:textId="77777777" w:rsidR="00B033EC" w:rsidRDefault="00B033EC">
      <w:pPr>
        <w:pStyle w:val="BodyText"/>
        <w:spacing w:before="10"/>
        <w:rPr>
          <w:sz w:val="16"/>
        </w:rPr>
      </w:pPr>
    </w:p>
    <w:p w14:paraId="2682DDF5" w14:textId="77777777" w:rsidR="00B033EC" w:rsidRDefault="00665287">
      <w:pPr>
        <w:pStyle w:val="ListParagraph"/>
        <w:numPr>
          <w:ilvl w:val="0"/>
          <w:numId w:val="27"/>
        </w:numPr>
        <w:tabs>
          <w:tab w:val="left" w:pos="861"/>
        </w:tabs>
        <w:spacing w:before="101"/>
        <w:ind w:left="860" w:hanging="360"/>
      </w:pPr>
      <w:r>
        <w:t>Other</w:t>
      </w:r>
      <w:r>
        <w:rPr>
          <w:spacing w:val="-3"/>
        </w:rPr>
        <w:t xml:space="preserve"> </w:t>
      </w:r>
      <w:r>
        <w:t>Reasonable</w:t>
      </w:r>
      <w:r>
        <w:rPr>
          <w:spacing w:val="-2"/>
        </w:rPr>
        <w:t xml:space="preserve"> </w:t>
      </w:r>
      <w:r>
        <w:t>Accommodations:</w:t>
      </w:r>
      <w:r>
        <w:rPr>
          <w:spacing w:val="-5"/>
        </w:rPr>
        <w:t xml:space="preserve"> </w:t>
      </w:r>
      <w:r>
        <w:t>The</w:t>
      </w:r>
      <w:r>
        <w:rPr>
          <w:spacing w:val="-2"/>
        </w:rPr>
        <w:t xml:space="preserve"> </w:t>
      </w:r>
      <w:r>
        <w:t>Resident</w:t>
      </w:r>
      <w:r>
        <w:rPr>
          <w:spacing w:val="-2"/>
        </w:rPr>
        <w:t xml:space="preserve"> </w:t>
      </w:r>
      <w:r>
        <w:t>has</w:t>
      </w:r>
      <w:r>
        <w:rPr>
          <w:spacing w:val="-2"/>
        </w:rPr>
        <w:t xml:space="preserve"> </w:t>
      </w:r>
      <w:r>
        <w:t>requested</w:t>
      </w:r>
      <w:r>
        <w:rPr>
          <w:spacing w:val="-3"/>
        </w:rPr>
        <w:t xml:space="preserve"> </w:t>
      </w:r>
      <w:r>
        <w:t>and</w:t>
      </w:r>
      <w:r>
        <w:rPr>
          <w:spacing w:val="-2"/>
        </w:rPr>
        <w:t xml:space="preserve"> </w:t>
      </w:r>
      <w:r>
        <w:t>the</w:t>
      </w:r>
      <w:r>
        <w:rPr>
          <w:spacing w:val="-2"/>
        </w:rPr>
        <w:t xml:space="preserve"> </w:t>
      </w:r>
      <w:r>
        <w:t>CHA</w:t>
      </w:r>
      <w:r>
        <w:rPr>
          <w:spacing w:val="-3"/>
        </w:rPr>
        <w:t xml:space="preserve"> </w:t>
      </w:r>
      <w:r>
        <w:t>has</w:t>
      </w:r>
      <w:r>
        <w:rPr>
          <w:spacing w:val="-2"/>
        </w:rPr>
        <w:t xml:space="preserve"> </w:t>
      </w:r>
      <w:r>
        <w:t>verified</w:t>
      </w:r>
      <w:r>
        <w:rPr>
          <w:spacing w:val="-2"/>
        </w:rPr>
        <w:t xml:space="preserve"> </w:t>
      </w:r>
      <w:r>
        <w:t>the</w:t>
      </w:r>
      <w:r>
        <w:rPr>
          <w:spacing w:val="-2"/>
        </w:rPr>
        <w:t xml:space="preserve"> </w:t>
      </w:r>
      <w:r>
        <w:t>need</w:t>
      </w:r>
      <w:r>
        <w:rPr>
          <w:spacing w:val="-2"/>
        </w:rPr>
        <w:t xml:space="preserve"> </w:t>
      </w:r>
      <w:r>
        <w:t>for</w:t>
      </w:r>
      <w:r>
        <w:rPr>
          <w:spacing w:val="-3"/>
        </w:rPr>
        <w:t xml:space="preserve"> </w:t>
      </w:r>
      <w:r>
        <w:t>the following reasonable accommodations:</w:t>
      </w:r>
    </w:p>
    <w:p w14:paraId="0589B61B" w14:textId="77777777" w:rsidR="00B033EC" w:rsidRDefault="00734C80">
      <w:pPr>
        <w:pStyle w:val="BodyText"/>
        <w:spacing w:before="8"/>
        <w:rPr>
          <w:sz w:val="17"/>
        </w:rPr>
      </w:pPr>
      <w:r>
        <w:pict w14:anchorId="7575DEAF">
          <v:shape id="docshape11" o:spid="_x0000_s1048" style="position:absolute;margin-left:108pt;margin-top:11.4pt;width:431.45pt;height:.1pt;z-index:-15725568;mso-wrap-distance-left:0;mso-wrap-distance-right:0;mso-position-horizontal-relative:page" coordorigin="2160,228" coordsize="8629,0" path="m2160,228r8629,e" filled="f" strokeweight=".19472mm">
            <v:path arrowok="t"/>
            <w10:wrap type="topAndBottom" anchorx="page"/>
          </v:shape>
        </w:pict>
      </w:r>
      <w:r>
        <w:pict w14:anchorId="45ECDA3B">
          <v:shape id="docshape12" o:spid="_x0000_s1047" style="position:absolute;margin-left:108pt;margin-top:24pt;width:431.45pt;height:.1pt;z-index:-15725056;mso-wrap-distance-left:0;mso-wrap-distance-right:0;mso-position-horizontal-relative:page" coordorigin="2160,480" coordsize="8629,0" path="m2160,480r8629,e" filled="f" strokeweight=".19472mm">
            <v:path arrowok="t"/>
            <w10:wrap type="topAndBottom" anchorx="page"/>
          </v:shape>
        </w:pict>
      </w:r>
      <w:r>
        <w:pict w14:anchorId="2A7CF09D">
          <v:rect id="docshape13" o:spid="_x0000_s1046" style="position:absolute;margin-left:70.55pt;margin-top:38.9pt;width:470.9pt;height:1.45pt;z-index:-15724544;mso-wrap-distance-left:0;mso-wrap-distance-right:0;mso-position-horizontal-relative:page" fillcolor="black" stroked="f">
            <w10:wrap type="topAndBottom" anchorx="page"/>
          </v:rect>
        </w:pict>
      </w:r>
    </w:p>
    <w:p w14:paraId="0F1BE2D5" w14:textId="77777777" w:rsidR="00B033EC" w:rsidRDefault="00B033EC">
      <w:pPr>
        <w:pStyle w:val="BodyText"/>
        <w:spacing w:before="4"/>
        <w:rPr>
          <w:sz w:val="19"/>
        </w:rPr>
      </w:pPr>
    </w:p>
    <w:p w14:paraId="3BD9C19F" w14:textId="77777777" w:rsidR="00B033EC" w:rsidRDefault="00B033EC">
      <w:pPr>
        <w:pStyle w:val="BodyText"/>
        <w:spacing w:before="4"/>
        <w:rPr>
          <w:sz w:val="23"/>
        </w:rPr>
      </w:pPr>
    </w:p>
    <w:p w14:paraId="2BE5CC1A" w14:textId="77777777" w:rsidR="00B033EC" w:rsidRDefault="00B033EC">
      <w:pPr>
        <w:pStyle w:val="BodyText"/>
        <w:rPr>
          <w:sz w:val="20"/>
        </w:rPr>
      </w:pPr>
    </w:p>
    <w:p w14:paraId="29D3C508" w14:textId="77777777" w:rsidR="00B033EC" w:rsidRDefault="00B033EC">
      <w:pPr>
        <w:pStyle w:val="BodyText"/>
        <w:spacing w:before="1"/>
        <w:rPr>
          <w:sz w:val="24"/>
        </w:rPr>
      </w:pPr>
    </w:p>
    <w:p w14:paraId="3C3A979A" w14:textId="77777777" w:rsidR="00B033EC" w:rsidRDefault="00665287">
      <w:pPr>
        <w:pStyle w:val="Heading1"/>
        <w:tabs>
          <w:tab w:val="left" w:pos="1579"/>
        </w:tabs>
        <w:spacing w:line="240" w:lineRule="auto"/>
      </w:pPr>
      <w:r>
        <w:t>Section</w:t>
      </w:r>
      <w:r>
        <w:rPr>
          <w:spacing w:val="-4"/>
        </w:rPr>
        <w:t xml:space="preserve"> </w:t>
      </w:r>
      <w:r>
        <w:rPr>
          <w:spacing w:val="-5"/>
        </w:rPr>
        <w:t>1.</w:t>
      </w:r>
      <w:r>
        <w:tab/>
        <w:t>Lease</w:t>
      </w:r>
      <w:r>
        <w:rPr>
          <w:spacing w:val="-3"/>
        </w:rPr>
        <w:t xml:space="preserve"> </w:t>
      </w:r>
      <w:r>
        <w:t>Term</w:t>
      </w:r>
      <w:r>
        <w:rPr>
          <w:spacing w:val="-4"/>
        </w:rPr>
        <w:t xml:space="preserve"> </w:t>
      </w:r>
      <w:r>
        <w:t>and</w:t>
      </w:r>
      <w:r>
        <w:rPr>
          <w:spacing w:val="-4"/>
        </w:rPr>
        <w:t xml:space="preserve"> </w:t>
      </w:r>
      <w:r>
        <w:t>Amount</w:t>
      </w:r>
      <w:r>
        <w:rPr>
          <w:spacing w:val="-4"/>
        </w:rPr>
        <w:t xml:space="preserve"> </w:t>
      </w:r>
      <w:r>
        <w:t>of</w:t>
      </w:r>
      <w:r>
        <w:rPr>
          <w:spacing w:val="-5"/>
        </w:rPr>
        <w:t xml:space="preserve"> </w:t>
      </w:r>
      <w:r>
        <w:rPr>
          <w:spacing w:val="-4"/>
        </w:rPr>
        <w:t>Rent</w:t>
      </w:r>
    </w:p>
    <w:p w14:paraId="2ED6C4AA" w14:textId="77777777" w:rsidR="00B033EC" w:rsidRDefault="00665287">
      <w:pPr>
        <w:pStyle w:val="ListParagraph"/>
        <w:numPr>
          <w:ilvl w:val="0"/>
          <w:numId w:val="26"/>
        </w:numPr>
        <w:tabs>
          <w:tab w:val="left" w:pos="1940"/>
        </w:tabs>
        <w:spacing w:before="2"/>
      </w:pPr>
      <w:r>
        <w:t>The initial term of this Lease is 12 months, unless otherwise modified or terminated based on this</w:t>
      </w:r>
      <w:r>
        <w:rPr>
          <w:spacing w:val="-10"/>
        </w:rPr>
        <w:t xml:space="preserve"> </w:t>
      </w:r>
      <w:r>
        <w:t>Lease.</w:t>
      </w:r>
      <w:r>
        <w:rPr>
          <w:spacing w:val="-10"/>
        </w:rPr>
        <w:t xml:space="preserve"> </w:t>
      </w:r>
      <w:r>
        <w:t>The</w:t>
      </w:r>
      <w:r>
        <w:rPr>
          <w:spacing w:val="-10"/>
        </w:rPr>
        <w:t xml:space="preserve"> </w:t>
      </w:r>
      <w:r>
        <w:t>Lease</w:t>
      </w:r>
      <w:r>
        <w:rPr>
          <w:spacing w:val="-10"/>
        </w:rPr>
        <w:t xml:space="preserve"> </w:t>
      </w:r>
      <w:r>
        <w:t>is</w:t>
      </w:r>
      <w:r>
        <w:rPr>
          <w:spacing w:val="-12"/>
        </w:rPr>
        <w:t xml:space="preserve"> </w:t>
      </w:r>
      <w:r>
        <w:t>automatically</w:t>
      </w:r>
      <w:r>
        <w:rPr>
          <w:spacing w:val="-10"/>
        </w:rPr>
        <w:t xml:space="preserve"> </w:t>
      </w:r>
      <w:r>
        <w:t>renewable</w:t>
      </w:r>
      <w:r>
        <w:rPr>
          <w:spacing w:val="-10"/>
        </w:rPr>
        <w:t xml:space="preserve"> </w:t>
      </w:r>
      <w:r>
        <w:t>except</w:t>
      </w:r>
      <w:r>
        <w:rPr>
          <w:spacing w:val="-10"/>
        </w:rPr>
        <w:t xml:space="preserve"> </w:t>
      </w:r>
      <w:r>
        <w:t>for</w:t>
      </w:r>
      <w:r>
        <w:rPr>
          <w:spacing w:val="-13"/>
        </w:rPr>
        <w:t xml:space="preserve"> </w:t>
      </w:r>
      <w:r>
        <w:t>noncompliance</w:t>
      </w:r>
      <w:r>
        <w:rPr>
          <w:spacing w:val="-9"/>
        </w:rPr>
        <w:t xml:space="preserve"> </w:t>
      </w:r>
      <w:r>
        <w:t>with</w:t>
      </w:r>
      <w:r>
        <w:rPr>
          <w:spacing w:val="-10"/>
        </w:rPr>
        <w:t xml:space="preserve"> </w:t>
      </w:r>
      <w:r>
        <w:t>the</w:t>
      </w:r>
      <w:r>
        <w:rPr>
          <w:spacing w:val="-10"/>
        </w:rPr>
        <w:t xml:space="preserve"> </w:t>
      </w:r>
      <w:r>
        <w:t xml:space="preserve">community service requirements or participation in an Economic Independence program for applicable </w:t>
      </w:r>
      <w:r>
        <w:rPr>
          <w:spacing w:val="-2"/>
        </w:rPr>
        <w:t>households.</w:t>
      </w:r>
    </w:p>
    <w:p w14:paraId="00437FCF" w14:textId="77777777" w:rsidR="00B033EC" w:rsidRDefault="00B033EC">
      <w:pPr>
        <w:pStyle w:val="BodyText"/>
        <w:spacing w:before="9"/>
        <w:rPr>
          <w:sz w:val="21"/>
        </w:rPr>
      </w:pPr>
    </w:p>
    <w:p w14:paraId="388AD7B4" w14:textId="77777777" w:rsidR="00B033EC" w:rsidRDefault="00665287">
      <w:pPr>
        <w:pStyle w:val="ListParagraph"/>
        <w:numPr>
          <w:ilvl w:val="0"/>
          <w:numId w:val="26"/>
        </w:numPr>
        <w:tabs>
          <w:tab w:val="left" w:pos="1940"/>
        </w:tabs>
      </w:pPr>
      <w:r>
        <w:t>The</w:t>
      </w:r>
      <w:r>
        <w:rPr>
          <w:spacing w:val="-5"/>
        </w:rPr>
        <w:t xml:space="preserve"> </w:t>
      </w:r>
      <w:r>
        <w:t>rent</w:t>
      </w:r>
      <w:r>
        <w:rPr>
          <w:spacing w:val="-5"/>
        </w:rPr>
        <w:t xml:space="preserve"> </w:t>
      </w:r>
      <w:r>
        <w:t>amount</w:t>
      </w:r>
      <w:r>
        <w:rPr>
          <w:spacing w:val="-7"/>
        </w:rPr>
        <w:t xml:space="preserve"> </w:t>
      </w:r>
      <w:r>
        <w:t>is</w:t>
      </w:r>
      <w:r>
        <w:rPr>
          <w:spacing w:val="-6"/>
        </w:rPr>
        <w:t xml:space="preserve"> </w:t>
      </w:r>
      <w:r>
        <w:t>stated</w:t>
      </w:r>
      <w:r>
        <w:rPr>
          <w:spacing w:val="-5"/>
        </w:rPr>
        <w:t xml:space="preserve"> </w:t>
      </w:r>
      <w:r>
        <w:t>in</w:t>
      </w:r>
      <w:r>
        <w:rPr>
          <w:spacing w:val="-5"/>
        </w:rPr>
        <w:t xml:space="preserve"> </w:t>
      </w:r>
      <w:r>
        <w:t>the</w:t>
      </w:r>
      <w:r>
        <w:rPr>
          <w:spacing w:val="-5"/>
        </w:rPr>
        <w:t xml:space="preserve"> </w:t>
      </w:r>
      <w:r>
        <w:t>Lease</w:t>
      </w:r>
      <w:r>
        <w:rPr>
          <w:spacing w:val="-4"/>
        </w:rPr>
        <w:t xml:space="preserve"> </w:t>
      </w:r>
      <w:r>
        <w:t>#5</w:t>
      </w:r>
      <w:r>
        <w:rPr>
          <w:spacing w:val="-5"/>
        </w:rPr>
        <w:t xml:space="preserve"> </w:t>
      </w:r>
      <w:r>
        <w:t>above.</w:t>
      </w:r>
      <w:r>
        <w:rPr>
          <w:spacing w:val="-7"/>
        </w:rPr>
        <w:t xml:space="preserve"> </w:t>
      </w:r>
      <w:r>
        <w:t>Rent</w:t>
      </w:r>
      <w:r>
        <w:rPr>
          <w:spacing w:val="-5"/>
        </w:rPr>
        <w:t xml:space="preserve"> </w:t>
      </w:r>
      <w:r>
        <w:t>shall</w:t>
      </w:r>
      <w:r>
        <w:rPr>
          <w:spacing w:val="-7"/>
        </w:rPr>
        <w:t xml:space="preserve"> </w:t>
      </w:r>
      <w:r>
        <w:t>remain</w:t>
      </w:r>
      <w:r>
        <w:rPr>
          <w:spacing w:val="-7"/>
        </w:rPr>
        <w:t xml:space="preserve"> </w:t>
      </w:r>
      <w:r>
        <w:t>in</w:t>
      </w:r>
      <w:r>
        <w:rPr>
          <w:spacing w:val="-5"/>
        </w:rPr>
        <w:t xml:space="preserve"> </w:t>
      </w:r>
      <w:r>
        <w:t>effect</w:t>
      </w:r>
      <w:r>
        <w:rPr>
          <w:spacing w:val="-5"/>
        </w:rPr>
        <w:t xml:space="preserve"> </w:t>
      </w:r>
      <w:r>
        <w:t>unless</w:t>
      </w:r>
      <w:r>
        <w:rPr>
          <w:spacing w:val="-4"/>
        </w:rPr>
        <w:t xml:space="preserve"> </w:t>
      </w:r>
      <w:r>
        <w:t>adjusted</w:t>
      </w:r>
      <w:r>
        <w:rPr>
          <w:spacing w:val="-5"/>
        </w:rPr>
        <w:t xml:space="preserve"> </w:t>
      </w:r>
      <w:r>
        <w:t>by the CHA, according to this Lease. The rent amount shall be determined by the CHA in compliance with United States Department of Housing and Urban Development (HUD) regulations and the CHA approved Rent Policy.</w:t>
      </w:r>
    </w:p>
    <w:p w14:paraId="4181F460" w14:textId="77777777" w:rsidR="00B033EC" w:rsidRDefault="00B033EC">
      <w:pPr>
        <w:pStyle w:val="BodyText"/>
      </w:pPr>
    </w:p>
    <w:p w14:paraId="3188E2E3" w14:textId="77777777" w:rsidR="00B033EC" w:rsidRDefault="00665287">
      <w:pPr>
        <w:pStyle w:val="ListParagraph"/>
        <w:numPr>
          <w:ilvl w:val="0"/>
          <w:numId w:val="26"/>
        </w:numPr>
        <w:tabs>
          <w:tab w:val="left" w:pos="1940"/>
        </w:tabs>
        <w:ind w:right="396"/>
      </w:pPr>
      <w:r>
        <w:t>Each time a resident’s check for rent is not honored (due to insufficient funds) the CHA will collect a fee of $30. If the resident’s check is not honored three times, the CHA will not accept personal checks during the remainder of the lease term.</w:t>
      </w:r>
    </w:p>
    <w:p w14:paraId="6B74FA66" w14:textId="77777777" w:rsidR="00B033EC" w:rsidRDefault="00B033EC">
      <w:pPr>
        <w:pStyle w:val="BodyText"/>
      </w:pPr>
    </w:p>
    <w:p w14:paraId="01B71664" w14:textId="77777777" w:rsidR="00B033EC" w:rsidRDefault="00665287">
      <w:pPr>
        <w:pStyle w:val="ListParagraph"/>
        <w:numPr>
          <w:ilvl w:val="0"/>
          <w:numId w:val="26"/>
        </w:numPr>
        <w:tabs>
          <w:tab w:val="left" w:pos="1940"/>
        </w:tabs>
        <w:spacing w:before="1"/>
        <w:ind w:right="398"/>
      </w:pPr>
      <w:r>
        <w:t>During</w:t>
      </w:r>
      <w:r>
        <w:rPr>
          <w:spacing w:val="-9"/>
        </w:rPr>
        <w:t xml:space="preserve"> </w:t>
      </w:r>
      <w:r>
        <w:t>the</w:t>
      </w:r>
      <w:r>
        <w:rPr>
          <w:spacing w:val="-9"/>
        </w:rPr>
        <w:t xml:space="preserve"> </w:t>
      </w:r>
      <w:r>
        <w:t>re-examination</w:t>
      </w:r>
      <w:r>
        <w:rPr>
          <w:spacing w:val="-9"/>
        </w:rPr>
        <w:t xml:space="preserve"> </w:t>
      </w:r>
      <w:r>
        <w:t>process,</w:t>
      </w:r>
      <w:r>
        <w:rPr>
          <w:spacing w:val="-9"/>
        </w:rPr>
        <w:t xml:space="preserve"> </w:t>
      </w:r>
      <w:r>
        <w:t>residents</w:t>
      </w:r>
      <w:r>
        <w:rPr>
          <w:spacing w:val="-9"/>
        </w:rPr>
        <w:t xml:space="preserve"> </w:t>
      </w:r>
      <w:r>
        <w:t>will</w:t>
      </w:r>
      <w:r>
        <w:rPr>
          <w:spacing w:val="-9"/>
        </w:rPr>
        <w:t xml:space="preserve"> </w:t>
      </w:r>
      <w:r>
        <w:t>have</w:t>
      </w:r>
      <w:r>
        <w:rPr>
          <w:spacing w:val="-9"/>
        </w:rPr>
        <w:t xml:space="preserve"> </w:t>
      </w:r>
      <w:r>
        <w:t>a</w:t>
      </w:r>
      <w:r>
        <w:rPr>
          <w:spacing w:val="-9"/>
        </w:rPr>
        <w:t xml:space="preserve"> </w:t>
      </w:r>
      <w:r>
        <w:t>choice</w:t>
      </w:r>
      <w:r>
        <w:rPr>
          <w:spacing w:val="-9"/>
        </w:rPr>
        <w:t xml:space="preserve"> </w:t>
      </w:r>
      <w:r>
        <w:t>to</w:t>
      </w:r>
      <w:r>
        <w:rPr>
          <w:spacing w:val="-9"/>
        </w:rPr>
        <w:t xml:space="preserve"> </w:t>
      </w:r>
      <w:r>
        <w:t>pay</w:t>
      </w:r>
      <w:r>
        <w:rPr>
          <w:spacing w:val="-9"/>
        </w:rPr>
        <w:t xml:space="preserve"> </w:t>
      </w:r>
      <w:r>
        <w:t>either</w:t>
      </w:r>
      <w:r>
        <w:rPr>
          <w:spacing w:val="-10"/>
        </w:rPr>
        <w:t xml:space="preserve"> </w:t>
      </w:r>
      <w:r>
        <w:t>flat</w:t>
      </w:r>
      <w:r>
        <w:rPr>
          <w:spacing w:val="-9"/>
        </w:rPr>
        <w:t xml:space="preserve"> </w:t>
      </w:r>
      <w:r>
        <w:t>rent</w:t>
      </w:r>
      <w:r>
        <w:rPr>
          <w:spacing w:val="-9"/>
        </w:rPr>
        <w:t xml:space="preserve"> </w:t>
      </w:r>
      <w:r>
        <w:t>or</w:t>
      </w:r>
      <w:r>
        <w:rPr>
          <w:spacing w:val="-10"/>
        </w:rPr>
        <w:t xml:space="preserve"> </w:t>
      </w:r>
      <w:r>
        <w:t>income- based rent. (Utility allowances do not apply to flat rent.)</w:t>
      </w:r>
    </w:p>
    <w:p w14:paraId="67E2AD34" w14:textId="77777777" w:rsidR="00B033EC" w:rsidRDefault="00B033EC">
      <w:pPr>
        <w:pStyle w:val="BodyText"/>
      </w:pPr>
    </w:p>
    <w:p w14:paraId="019EE17F" w14:textId="071E6520" w:rsidR="00F95FEB" w:rsidRDefault="00665287" w:rsidP="003127B2">
      <w:pPr>
        <w:pStyle w:val="ListParagraph"/>
        <w:numPr>
          <w:ilvl w:val="0"/>
          <w:numId w:val="26"/>
        </w:numPr>
        <w:tabs>
          <w:tab w:val="left" w:pos="1940"/>
        </w:tabs>
        <w:ind w:left="1938" w:right="396"/>
        <w:sectPr w:rsidR="00F95FEB">
          <w:pgSz w:w="12240" w:h="15840"/>
          <w:pgMar w:top="940" w:right="1040" w:bottom="1140" w:left="1300" w:header="448" w:footer="942" w:gutter="0"/>
          <w:cols w:space="720"/>
        </w:sectPr>
      </w:pPr>
      <w:r>
        <w:t>Notice of Rent Adjustment and Grievance Rights: When the CHA makes any increase in the rent</w:t>
      </w:r>
      <w:r>
        <w:rPr>
          <w:spacing w:val="-13"/>
        </w:rPr>
        <w:t xml:space="preserve"> </w:t>
      </w:r>
      <w:r>
        <w:t>amount,</w:t>
      </w:r>
      <w:r>
        <w:rPr>
          <w:spacing w:val="-13"/>
        </w:rPr>
        <w:t xml:space="preserve"> </w:t>
      </w:r>
      <w:r>
        <w:t>the</w:t>
      </w:r>
      <w:r>
        <w:rPr>
          <w:spacing w:val="-12"/>
        </w:rPr>
        <w:t xml:space="preserve"> </w:t>
      </w:r>
      <w:r>
        <w:t>CHA</w:t>
      </w:r>
      <w:r>
        <w:rPr>
          <w:spacing w:val="-13"/>
        </w:rPr>
        <w:t xml:space="preserve"> </w:t>
      </w:r>
      <w:r>
        <w:t>shall</w:t>
      </w:r>
      <w:r>
        <w:rPr>
          <w:spacing w:val="-12"/>
        </w:rPr>
        <w:t xml:space="preserve"> </w:t>
      </w:r>
      <w:r>
        <w:t>provide</w:t>
      </w:r>
      <w:r>
        <w:rPr>
          <w:spacing w:val="-13"/>
        </w:rPr>
        <w:t xml:space="preserve"> </w:t>
      </w:r>
      <w:r>
        <w:t>written</w:t>
      </w:r>
      <w:r>
        <w:rPr>
          <w:spacing w:val="-12"/>
        </w:rPr>
        <w:t xml:space="preserve"> </w:t>
      </w:r>
      <w:r>
        <w:t>notice</w:t>
      </w:r>
      <w:r>
        <w:rPr>
          <w:spacing w:val="-13"/>
        </w:rPr>
        <w:t xml:space="preserve"> </w:t>
      </w:r>
      <w:r>
        <w:t>stating</w:t>
      </w:r>
      <w:r>
        <w:rPr>
          <w:spacing w:val="-12"/>
        </w:rPr>
        <w:t xml:space="preserve"> </w:t>
      </w:r>
      <w:r>
        <w:t>the</w:t>
      </w:r>
      <w:r>
        <w:rPr>
          <w:spacing w:val="-13"/>
        </w:rPr>
        <w:t xml:space="preserve"> </w:t>
      </w:r>
      <w:r>
        <w:t>effective</w:t>
      </w:r>
      <w:r>
        <w:rPr>
          <w:spacing w:val="-12"/>
        </w:rPr>
        <w:t xml:space="preserve"> </w:t>
      </w:r>
      <w:r>
        <w:t>date</w:t>
      </w:r>
      <w:r>
        <w:rPr>
          <w:spacing w:val="-13"/>
        </w:rPr>
        <w:t xml:space="preserve"> </w:t>
      </w:r>
      <w:r>
        <w:t>of</w:t>
      </w:r>
      <w:r>
        <w:rPr>
          <w:spacing w:val="-13"/>
        </w:rPr>
        <w:t xml:space="preserve"> </w:t>
      </w:r>
      <w:r>
        <w:t>the</w:t>
      </w:r>
      <w:r>
        <w:rPr>
          <w:spacing w:val="-12"/>
        </w:rPr>
        <w:t xml:space="preserve"> </w:t>
      </w:r>
      <w:r>
        <w:t>rent</w:t>
      </w:r>
      <w:r>
        <w:rPr>
          <w:spacing w:val="-13"/>
        </w:rPr>
        <w:t xml:space="preserve"> </w:t>
      </w:r>
      <w:r>
        <w:t xml:space="preserve">adjustment to the resident </w:t>
      </w:r>
      <w:r w:rsidR="00F95FEB">
        <w:t>in accordance with the City of Chicago Fair Notice Ordinance</w:t>
      </w:r>
      <w:r>
        <w:t xml:space="preserve"> </w:t>
      </w:r>
      <w:r w:rsidR="00F95FEB">
        <w:t xml:space="preserve">timelines </w:t>
      </w:r>
      <w:r>
        <w:t>prior to the effective date. If the rent decreases, the CHA may</w:t>
      </w:r>
      <w:r>
        <w:rPr>
          <w:spacing w:val="-6"/>
        </w:rPr>
        <w:t xml:space="preserve"> </w:t>
      </w:r>
      <w:r>
        <w:t>provide</w:t>
      </w:r>
      <w:r>
        <w:rPr>
          <w:spacing w:val="-7"/>
        </w:rPr>
        <w:t xml:space="preserve"> </w:t>
      </w:r>
      <w:r>
        <w:t>less</w:t>
      </w:r>
      <w:r>
        <w:rPr>
          <w:spacing w:val="-6"/>
        </w:rPr>
        <w:t xml:space="preserve"> </w:t>
      </w:r>
      <w:r>
        <w:t>than</w:t>
      </w:r>
      <w:r>
        <w:rPr>
          <w:spacing w:val="-7"/>
        </w:rPr>
        <w:t xml:space="preserve"> </w:t>
      </w:r>
      <w:r>
        <w:t>a</w:t>
      </w:r>
      <w:r>
        <w:rPr>
          <w:spacing w:val="-7"/>
        </w:rPr>
        <w:t xml:space="preserve"> </w:t>
      </w:r>
      <w:r>
        <w:t>30</w:t>
      </w:r>
      <w:r>
        <w:rPr>
          <w:spacing w:val="-9"/>
        </w:rPr>
        <w:t xml:space="preserve"> </w:t>
      </w:r>
      <w:r>
        <w:t>day</w:t>
      </w:r>
      <w:r>
        <w:rPr>
          <w:spacing w:val="-6"/>
        </w:rPr>
        <w:t xml:space="preserve"> </w:t>
      </w:r>
      <w:r>
        <w:t>notice</w:t>
      </w:r>
      <w:r>
        <w:rPr>
          <w:spacing w:val="-7"/>
        </w:rPr>
        <w:t xml:space="preserve"> </w:t>
      </w:r>
      <w:r>
        <w:t>if</w:t>
      </w:r>
      <w:r>
        <w:rPr>
          <w:spacing w:val="-9"/>
        </w:rPr>
        <w:t xml:space="preserve"> </w:t>
      </w:r>
      <w:r>
        <w:t>necessary,</w:t>
      </w:r>
      <w:r>
        <w:rPr>
          <w:spacing w:val="-7"/>
        </w:rPr>
        <w:t xml:space="preserve"> </w:t>
      </w:r>
      <w:r>
        <w:t>in</w:t>
      </w:r>
      <w:r>
        <w:rPr>
          <w:spacing w:val="-7"/>
        </w:rPr>
        <w:t xml:space="preserve"> </w:t>
      </w:r>
      <w:r>
        <w:t>order</w:t>
      </w:r>
      <w:r>
        <w:rPr>
          <w:spacing w:val="-7"/>
        </w:rPr>
        <w:t xml:space="preserve"> </w:t>
      </w:r>
      <w:r>
        <w:t>to</w:t>
      </w:r>
      <w:r>
        <w:rPr>
          <w:spacing w:val="-7"/>
        </w:rPr>
        <w:t xml:space="preserve"> </w:t>
      </w:r>
      <w:r>
        <w:t>comply</w:t>
      </w:r>
      <w:r>
        <w:rPr>
          <w:spacing w:val="-6"/>
        </w:rPr>
        <w:t xml:space="preserve"> </w:t>
      </w:r>
      <w:r>
        <w:t>with</w:t>
      </w:r>
      <w:r>
        <w:rPr>
          <w:spacing w:val="-7"/>
        </w:rPr>
        <w:t xml:space="preserve"> </w:t>
      </w:r>
      <w:r>
        <w:t>the</w:t>
      </w:r>
      <w:r>
        <w:rPr>
          <w:spacing w:val="-7"/>
        </w:rPr>
        <w:t xml:space="preserve"> </w:t>
      </w:r>
      <w:r>
        <w:t>requirements</w:t>
      </w:r>
      <w:r>
        <w:rPr>
          <w:spacing w:val="-6"/>
        </w:rPr>
        <w:t xml:space="preserve"> </w:t>
      </w:r>
      <w:r>
        <w:t>set forth in Lease Section 4(d) 1 and 2. The resident may ask for an explanation of the specific grounds of the decision of the CHA concerning rent, dwelling size, or eligibility. If the resident does</w:t>
      </w:r>
      <w:r>
        <w:rPr>
          <w:spacing w:val="-8"/>
        </w:rPr>
        <w:t xml:space="preserve"> </w:t>
      </w:r>
      <w:r>
        <w:t>not</w:t>
      </w:r>
      <w:r>
        <w:rPr>
          <w:spacing w:val="-8"/>
        </w:rPr>
        <w:t xml:space="preserve"> </w:t>
      </w:r>
      <w:r>
        <w:t>agree</w:t>
      </w:r>
      <w:r>
        <w:rPr>
          <w:spacing w:val="-8"/>
        </w:rPr>
        <w:t xml:space="preserve"> </w:t>
      </w:r>
      <w:r>
        <w:t>with</w:t>
      </w:r>
      <w:r>
        <w:rPr>
          <w:spacing w:val="-8"/>
        </w:rPr>
        <w:t xml:space="preserve"> </w:t>
      </w:r>
      <w:r>
        <w:t>the</w:t>
      </w:r>
      <w:r>
        <w:rPr>
          <w:spacing w:val="-8"/>
        </w:rPr>
        <w:t xml:space="preserve"> </w:t>
      </w:r>
      <w:r>
        <w:t>decision,</w:t>
      </w:r>
      <w:r>
        <w:rPr>
          <w:spacing w:val="-8"/>
        </w:rPr>
        <w:t xml:space="preserve"> </w:t>
      </w:r>
      <w:r>
        <w:t>the</w:t>
      </w:r>
      <w:r>
        <w:rPr>
          <w:spacing w:val="-8"/>
        </w:rPr>
        <w:t xml:space="preserve"> </w:t>
      </w:r>
      <w:r>
        <w:t>resident</w:t>
      </w:r>
      <w:r>
        <w:rPr>
          <w:spacing w:val="-8"/>
        </w:rPr>
        <w:t xml:space="preserve"> </w:t>
      </w:r>
      <w:r>
        <w:t>shall</w:t>
      </w:r>
      <w:r>
        <w:rPr>
          <w:spacing w:val="-8"/>
        </w:rPr>
        <w:t xml:space="preserve"> </w:t>
      </w:r>
      <w:r>
        <w:t>have</w:t>
      </w:r>
      <w:r>
        <w:rPr>
          <w:spacing w:val="-8"/>
        </w:rPr>
        <w:t xml:space="preserve"> </w:t>
      </w:r>
      <w:r>
        <w:t>the</w:t>
      </w:r>
      <w:r>
        <w:rPr>
          <w:spacing w:val="-11"/>
        </w:rPr>
        <w:t xml:space="preserve"> </w:t>
      </w:r>
      <w:r>
        <w:t>right</w:t>
      </w:r>
      <w:r>
        <w:rPr>
          <w:spacing w:val="-8"/>
        </w:rPr>
        <w:t xml:space="preserve"> </w:t>
      </w:r>
      <w:r>
        <w:t>to</w:t>
      </w:r>
      <w:r>
        <w:rPr>
          <w:spacing w:val="-8"/>
        </w:rPr>
        <w:t xml:space="preserve"> </w:t>
      </w:r>
      <w:r>
        <w:t>request</w:t>
      </w:r>
      <w:r>
        <w:rPr>
          <w:spacing w:val="-8"/>
        </w:rPr>
        <w:t xml:space="preserve"> </w:t>
      </w:r>
      <w:r>
        <w:t>a</w:t>
      </w:r>
      <w:r>
        <w:rPr>
          <w:spacing w:val="-8"/>
        </w:rPr>
        <w:t xml:space="preserve"> </w:t>
      </w:r>
      <w:r>
        <w:t>hearing</w:t>
      </w:r>
      <w:r>
        <w:rPr>
          <w:spacing w:val="-8"/>
        </w:rPr>
        <w:t xml:space="preserve"> </w:t>
      </w:r>
      <w:r>
        <w:t>under</w:t>
      </w:r>
      <w:r>
        <w:rPr>
          <w:spacing w:val="-9"/>
        </w:rPr>
        <w:t xml:space="preserve"> </w:t>
      </w:r>
      <w:r>
        <w:t xml:space="preserve">the </w:t>
      </w:r>
      <w:r>
        <w:rPr>
          <w:b/>
          <w:i/>
          <w:u w:val="single"/>
        </w:rPr>
        <w:t>CHA Grievance Procedure</w:t>
      </w:r>
      <w:r>
        <w:t>.</w:t>
      </w:r>
    </w:p>
    <w:p w14:paraId="473D874C" w14:textId="77777777" w:rsidR="00B033EC" w:rsidRDefault="00B033EC" w:rsidP="003127B2">
      <w:pPr>
        <w:pStyle w:val="ListParagraph"/>
        <w:rPr>
          <w:sz w:val="20"/>
        </w:rPr>
      </w:pPr>
    </w:p>
    <w:p w14:paraId="1E7C575D" w14:textId="77777777" w:rsidR="00B033EC" w:rsidRDefault="00B033EC">
      <w:pPr>
        <w:pStyle w:val="BodyText"/>
        <w:spacing w:before="6"/>
      </w:pPr>
    </w:p>
    <w:p w14:paraId="2330472E" w14:textId="77777777" w:rsidR="00B033EC" w:rsidRDefault="00665287">
      <w:pPr>
        <w:pStyle w:val="Heading1"/>
        <w:tabs>
          <w:tab w:val="left" w:pos="1579"/>
        </w:tabs>
      </w:pPr>
      <w:r>
        <w:t>Section</w:t>
      </w:r>
      <w:r>
        <w:rPr>
          <w:spacing w:val="-4"/>
        </w:rPr>
        <w:t xml:space="preserve"> </w:t>
      </w:r>
      <w:r>
        <w:rPr>
          <w:spacing w:val="-5"/>
        </w:rPr>
        <w:t>2.</w:t>
      </w:r>
      <w:r>
        <w:tab/>
        <w:t>Charges</w:t>
      </w:r>
      <w:r>
        <w:rPr>
          <w:spacing w:val="-6"/>
        </w:rPr>
        <w:t xml:space="preserve"> </w:t>
      </w:r>
      <w:r>
        <w:t>in</w:t>
      </w:r>
      <w:r>
        <w:rPr>
          <w:spacing w:val="-4"/>
        </w:rPr>
        <w:t xml:space="preserve"> </w:t>
      </w:r>
      <w:r>
        <w:t>Addition</w:t>
      </w:r>
      <w:r>
        <w:rPr>
          <w:spacing w:val="-4"/>
        </w:rPr>
        <w:t xml:space="preserve"> </w:t>
      </w:r>
      <w:r>
        <w:t>to</w:t>
      </w:r>
      <w:r>
        <w:rPr>
          <w:spacing w:val="-3"/>
        </w:rPr>
        <w:t xml:space="preserve"> </w:t>
      </w:r>
      <w:r>
        <w:rPr>
          <w:spacing w:val="-4"/>
        </w:rPr>
        <w:t>Rent</w:t>
      </w:r>
    </w:p>
    <w:p w14:paraId="0E2772A0" w14:textId="77777777" w:rsidR="00B033EC" w:rsidRDefault="00665287">
      <w:pPr>
        <w:pStyle w:val="ListParagraph"/>
        <w:numPr>
          <w:ilvl w:val="0"/>
          <w:numId w:val="25"/>
        </w:numPr>
        <w:tabs>
          <w:tab w:val="left" w:pos="1940"/>
        </w:tabs>
      </w:pPr>
      <w:r>
        <w:t xml:space="preserve">In addition to rent, the resident is responsible for the payment of any other charges not limited to those specified in the Lease. The Notice of Charges in Addition to Rent shall advise the resident that they have the right to an explanation of the charges, and that disputes about charges may be resolved through the </w:t>
      </w:r>
      <w:r>
        <w:rPr>
          <w:b/>
          <w:i/>
          <w:u w:val="single"/>
        </w:rPr>
        <w:t>CHA Grievance Procedure</w:t>
      </w:r>
      <w:r>
        <w:t>.</w:t>
      </w:r>
    </w:p>
    <w:p w14:paraId="1A651F79" w14:textId="77777777" w:rsidR="00B033EC" w:rsidRDefault="00B033EC">
      <w:pPr>
        <w:pStyle w:val="BodyText"/>
      </w:pPr>
    </w:p>
    <w:p w14:paraId="3475130A" w14:textId="77777777" w:rsidR="00B033EC" w:rsidRDefault="00665287">
      <w:pPr>
        <w:pStyle w:val="ListParagraph"/>
        <w:numPr>
          <w:ilvl w:val="0"/>
          <w:numId w:val="25"/>
        </w:numPr>
        <w:tabs>
          <w:tab w:val="left" w:pos="1940"/>
        </w:tabs>
        <w:ind w:left="1940"/>
      </w:pPr>
      <w:r>
        <w:rPr>
          <w:u w:val="single"/>
        </w:rPr>
        <w:t>Reasonable</w:t>
      </w:r>
      <w:r>
        <w:rPr>
          <w:spacing w:val="-4"/>
          <w:u w:val="single"/>
        </w:rPr>
        <w:t xml:space="preserve"> </w:t>
      </w:r>
      <w:r>
        <w:rPr>
          <w:u w:val="single"/>
        </w:rPr>
        <w:t>Accommodations</w:t>
      </w:r>
      <w:r>
        <w:t>:</w:t>
      </w:r>
      <w:r>
        <w:rPr>
          <w:spacing w:val="-7"/>
        </w:rPr>
        <w:t xml:space="preserve"> </w:t>
      </w:r>
      <w:r>
        <w:t>Qualified</w:t>
      </w:r>
      <w:r>
        <w:rPr>
          <w:spacing w:val="-7"/>
        </w:rPr>
        <w:t xml:space="preserve"> </w:t>
      </w:r>
      <w:r>
        <w:t>persons</w:t>
      </w:r>
      <w:r>
        <w:rPr>
          <w:spacing w:val="-6"/>
        </w:rPr>
        <w:t xml:space="preserve"> </w:t>
      </w:r>
      <w:r>
        <w:t>approved</w:t>
      </w:r>
      <w:r>
        <w:rPr>
          <w:spacing w:val="-4"/>
        </w:rPr>
        <w:t xml:space="preserve"> </w:t>
      </w:r>
      <w:r>
        <w:t>for</w:t>
      </w:r>
      <w:r>
        <w:rPr>
          <w:spacing w:val="-5"/>
        </w:rPr>
        <w:t xml:space="preserve"> </w:t>
      </w:r>
      <w:r>
        <w:t>reasonable</w:t>
      </w:r>
      <w:r>
        <w:rPr>
          <w:spacing w:val="-7"/>
        </w:rPr>
        <w:t xml:space="preserve"> </w:t>
      </w:r>
      <w:r>
        <w:t>accommodations,</w:t>
      </w:r>
      <w:r>
        <w:rPr>
          <w:spacing w:val="-4"/>
        </w:rPr>
        <w:t xml:space="preserve"> </w:t>
      </w:r>
      <w:r>
        <w:t>in the form of equipment or devices necessary for the treatment of the disability or to facilitate access</w:t>
      </w:r>
      <w:r>
        <w:rPr>
          <w:spacing w:val="-6"/>
        </w:rPr>
        <w:t xml:space="preserve"> </w:t>
      </w:r>
      <w:r>
        <w:t>to</w:t>
      </w:r>
      <w:r>
        <w:rPr>
          <w:spacing w:val="-7"/>
        </w:rPr>
        <w:t xml:space="preserve"> </w:t>
      </w:r>
      <w:r>
        <w:t>the</w:t>
      </w:r>
      <w:r>
        <w:rPr>
          <w:spacing w:val="-9"/>
        </w:rPr>
        <w:t xml:space="preserve"> </w:t>
      </w:r>
      <w:r>
        <w:t>dwelling</w:t>
      </w:r>
      <w:r>
        <w:rPr>
          <w:spacing w:val="-7"/>
        </w:rPr>
        <w:t xml:space="preserve"> </w:t>
      </w:r>
      <w:r>
        <w:t>unit,</w:t>
      </w:r>
      <w:r>
        <w:rPr>
          <w:spacing w:val="-9"/>
        </w:rPr>
        <w:t xml:space="preserve"> </w:t>
      </w:r>
      <w:r>
        <w:t>common</w:t>
      </w:r>
      <w:r>
        <w:rPr>
          <w:spacing w:val="-9"/>
        </w:rPr>
        <w:t xml:space="preserve"> </w:t>
      </w:r>
      <w:r>
        <w:t>areas,</w:t>
      </w:r>
      <w:r>
        <w:rPr>
          <w:spacing w:val="-9"/>
        </w:rPr>
        <w:t xml:space="preserve"> </w:t>
      </w:r>
      <w:r>
        <w:t>community</w:t>
      </w:r>
      <w:r>
        <w:rPr>
          <w:spacing w:val="-9"/>
        </w:rPr>
        <w:t xml:space="preserve"> </w:t>
      </w:r>
      <w:r>
        <w:t>facilities,</w:t>
      </w:r>
      <w:r>
        <w:rPr>
          <w:spacing w:val="-7"/>
        </w:rPr>
        <w:t xml:space="preserve"> </w:t>
      </w:r>
      <w:r>
        <w:t>or</w:t>
      </w:r>
      <w:r>
        <w:rPr>
          <w:spacing w:val="-10"/>
        </w:rPr>
        <w:t xml:space="preserve"> </w:t>
      </w:r>
      <w:r>
        <w:t>grounds,</w:t>
      </w:r>
      <w:r>
        <w:rPr>
          <w:spacing w:val="-7"/>
        </w:rPr>
        <w:t xml:space="preserve"> </w:t>
      </w:r>
      <w:r>
        <w:t>will</w:t>
      </w:r>
      <w:r>
        <w:rPr>
          <w:spacing w:val="-6"/>
        </w:rPr>
        <w:t xml:space="preserve"> </w:t>
      </w:r>
      <w:r>
        <w:t>not</w:t>
      </w:r>
      <w:r>
        <w:rPr>
          <w:spacing w:val="-7"/>
        </w:rPr>
        <w:t xml:space="preserve"> </w:t>
      </w:r>
      <w:r>
        <w:t>be</w:t>
      </w:r>
      <w:r>
        <w:rPr>
          <w:spacing w:val="-9"/>
        </w:rPr>
        <w:t xml:space="preserve"> </w:t>
      </w:r>
      <w:r>
        <w:t>charged for the reasonable accommodation.</w:t>
      </w:r>
    </w:p>
    <w:p w14:paraId="0A683550" w14:textId="77777777" w:rsidR="00B033EC" w:rsidRDefault="00B033EC">
      <w:pPr>
        <w:pStyle w:val="BodyText"/>
      </w:pPr>
    </w:p>
    <w:p w14:paraId="5AD1E6E6" w14:textId="77777777" w:rsidR="00B033EC" w:rsidRDefault="00665287">
      <w:pPr>
        <w:pStyle w:val="ListParagraph"/>
        <w:numPr>
          <w:ilvl w:val="0"/>
          <w:numId w:val="25"/>
        </w:numPr>
        <w:tabs>
          <w:tab w:val="left" w:pos="1940"/>
        </w:tabs>
        <w:ind w:right="394"/>
      </w:pPr>
      <w:r>
        <w:t>Charges</w:t>
      </w:r>
      <w:r>
        <w:rPr>
          <w:spacing w:val="-3"/>
        </w:rPr>
        <w:t xml:space="preserve"> </w:t>
      </w:r>
      <w:r>
        <w:t>in</w:t>
      </w:r>
      <w:r>
        <w:rPr>
          <w:spacing w:val="-4"/>
        </w:rPr>
        <w:t xml:space="preserve"> </w:t>
      </w:r>
      <w:r>
        <w:t>addition</w:t>
      </w:r>
      <w:r>
        <w:rPr>
          <w:spacing w:val="-4"/>
        </w:rPr>
        <w:t xml:space="preserve"> </w:t>
      </w:r>
      <w:r>
        <w:t>to</w:t>
      </w:r>
      <w:r>
        <w:rPr>
          <w:spacing w:val="-4"/>
        </w:rPr>
        <w:t xml:space="preserve"> </w:t>
      </w:r>
      <w:r>
        <w:t>rent</w:t>
      </w:r>
      <w:r>
        <w:rPr>
          <w:spacing w:val="-4"/>
        </w:rPr>
        <w:t xml:space="preserve"> </w:t>
      </w:r>
      <w:r>
        <w:t>are</w:t>
      </w:r>
      <w:r>
        <w:rPr>
          <w:spacing w:val="-6"/>
        </w:rPr>
        <w:t xml:space="preserve"> </w:t>
      </w:r>
      <w:r>
        <w:t>due</w:t>
      </w:r>
      <w:r>
        <w:rPr>
          <w:spacing w:val="-4"/>
        </w:rPr>
        <w:t xml:space="preserve"> </w:t>
      </w:r>
      <w:r>
        <w:t>on</w:t>
      </w:r>
      <w:r>
        <w:rPr>
          <w:spacing w:val="-4"/>
        </w:rPr>
        <w:t xml:space="preserve"> </w:t>
      </w:r>
      <w:r>
        <w:t>the</w:t>
      </w:r>
      <w:r>
        <w:rPr>
          <w:spacing w:val="-4"/>
        </w:rPr>
        <w:t xml:space="preserve"> </w:t>
      </w:r>
      <w:r>
        <w:t>first</w:t>
      </w:r>
      <w:r>
        <w:rPr>
          <w:spacing w:val="-4"/>
        </w:rPr>
        <w:t xml:space="preserve"> </w:t>
      </w:r>
      <w:r>
        <w:t>day</w:t>
      </w:r>
      <w:r>
        <w:rPr>
          <w:spacing w:val="-3"/>
        </w:rPr>
        <w:t xml:space="preserve"> </w:t>
      </w:r>
      <w:r>
        <w:t>of</w:t>
      </w:r>
      <w:r>
        <w:rPr>
          <w:spacing w:val="-4"/>
        </w:rPr>
        <w:t xml:space="preserve"> </w:t>
      </w:r>
      <w:r>
        <w:t>the</w:t>
      </w:r>
      <w:r>
        <w:rPr>
          <w:spacing w:val="-4"/>
        </w:rPr>
        <w:t xml:space="preserve"> </w:t>
      </w:r>
      <w:r>
        <w:t>month</w:t>
      </w:r>
      <w:r>
        <w:rPr>
          <w:spacing w:val="-4"/>
        </w:rPr>
        <w:t xml:space="preserve"> </w:t>
      </w:r>
      <w:r>
        <w:t>after</w:t>
      </w:r>
      <w:r>
        <w:rPr>
          <w:spacing w:val="-4"/>
        </w:rPr>
        <w:t xml:space="preserve"> </w:t>
      </w:r>
      <w:r>
        <w:t>the</w:t>
      </w:r>
      <w:r>
        <w:rPr>
          <w:spacing w:val="-3"/>
        </w:rPr>
        <w:t xml:space="preserve"> </w:t>
      </w:r>
      <w:r>
        <w:t>CHA</w:t>
      </w:r>
      <w:r>
        <w:rPr>
          <w:spacing w:val="-4"/>
        </w:rPr>
        <w:t xml:space="preserve"> </w:t>
      </w:r>
      <w:r>
        <w:t>has</w:t>
      </w:r>
      <w:r>
        <w:rPr>
          <w:spacing w:val="-3"/>
        </w:rPr>
        <w:t xml:space="preserve"> </w:t>
      </w:r>
      <w:r>
        <w:t>provided</w:t>
      </w:r>
      <w:r>
        <w:rPr>
          <w:spacing w:val="-3"/>
        </w:rPr>
        <w:t xml:space="preserve"> </w:t>
      </w:r>
      <w:r>
        <w:t>the resident a minimum of 14 calendar days’ notice. The additional charges will be added to and become part of the resident’s monthly rental account if not paid based on the notice received. The resident</w:t>
      </w:r>
      <w:r>
        <w:rPr>
          <w:spacing w:val="-2"/>
        </w:rPr>
        <w:t xml:space="preserve"> </w:t>
      </w:r>
      <w:r>
        <w:t>may be</w:t>
      </w:r>
      <w:r>
        <w:rPr>
          <w:spacing w:val="-2"/>
        </w:rPr>
        <w:t xml:space="preserve"> </w:t>
      </w:r>
      <w:r>
        <w:t>granted the chance</w:t>
      </w:r>
      <w:r>
        <w:rPr>
          <w:spacing w:val="-2"/>
        </w:rPr>
        <w:t xml:space="preserve"> </w:t>
      </w:r>
      <w:r>
        <w:t>to enter into a</w:t>
      </w:r>
      <w:r>
        <w:rPr>
          <w:spacing w:val="-2"/>
        </w:rPr>
        <w:t xml:space="preserve"> </w:t>
      </w:r>
      <w:r>
        <w:t>reasonable</w:t>
      </w:r>
      <w:r>
        <w:rPr>
          <w:spacing w:val="-2"/>
        </w:rPr>
        <w:t xml:space="preserve"> </w:t>
      </w:r>
      <w:r>
        <w:t>payment</w:t>
      </w:r>
      <w:r>
        <w:rPr>
          <w:spacing w:val="-2"/>
        </w:rPr>
        <w:t xml:space="preserve"> </w:t>
      </w:r>
      <w:r>
        <w:t>agreement</w:t>
      </w:r>
      <w:r>
        <w:rPr>
          <w:spacing w:val="-2"/>
        </w:rPr>
        <w:t xml:space="preserve"> </w:t>
      </w:r>
      <w:r>
        <w:t>based upon the resident's monthly adjusted income and payment history. Charges in addition to rent can include but are not limited to:</w:t>
      </w:r>
    </w:p>
    <w:p w14:paraId="4193DF2B" w14:textId="77777777" w:rsidR="00B033EC" w:rsidRDefault="00665287">
      <w:pPr>
        <w:pStyle w:val="ListParagraph"/>
        <w:numPr>
          <w:ilvl w:val="1"/>
          <w:numId w:val="25"/>
        </w:numPr>
        <w:tabs>
          <w:tab w:val="left" w:pos="2301"/>
        </w:tabs>
        <w:spacing w:line="252" w:lineRule="exact"/>
        <w:ind w:right="0"/>
      </w:pPr>
      <w:r>
        <w:rPr>
          <w:u w:val="single"/>
        </w:rPr>
        <w:t>Payment</w:t>
      </w:r>
      <w:r>
        <w:rPr>
          <w:spacing w:val="-4"/>
          <w:u w:val="single"/>
        </w:rPr>
        <w:t xml:space="preserve"> </w:t>
      </w:r>
      <w:r>
        <w:rPr>
          <w:u w:val="single"/>
        </w:rPr>
        <w:t>of</w:t>
      </w:r>
      <w:r>
        <w:rPr>
          <w:spacing w:val="-1"/>
          <w:u w:val="single"/>
        </w:rPr>
        <w:t xml:space="preserve"> </w:t>
      </w:r>
      <w:r>
        <w:rPr>
          <w:u w:val="single"/>
        </w:rPr>
        <w:t>utility</w:t>
      </w:r>
      <w:r>
        <w:rPr>
          <w:spacing w:val="-3"/>
          <w:u w:val="single"/>
        </w:rPr>
        <w:t xml:space="preserve"> </w:t>
      </w:r>
      <w:r>
        <w:rPr>
          <w:spacing w:val="-2"/>
          <w:u w:val="single"/>
        </w:rPr>
        <w:t>charges</w:t>
      </w:r>
      <w:r>
        <w:rPr>
          <w:spacing w:val="-2"/>
        </w:rPr>
        <w:t>.</w:t>
      </w:r>
    </w:p>
    <w:p w14:paraId="60E557C0" w14:textId="77777777" w:rsidR="00B033EC" w:rsidRDefault="00665287">
      <w:pPr>
        <w:pStyle w:val="ListParagraph"/>
        <w:numPr>
          <w:ilvl w:val="2"/>
          <w:numId w:val="25"/>
        </w:numPr>
        <w:tabs>
          <w:tab w:val="left" w:pos="3021"/>
        </w:tabs>
        <w:ind w:hanging="360"/>
      </w:pPr>
      <w:r>
        <w:t>For resident-paid utilities, the resident may pay for some or all utilities directly to the</w:t>
      </w:r>
      <w:r>
        <w:rPr>
          <w:spacing w:val="-9"/>
        </w:rPr>
        <w:t xml:space="preserve"> </w:t>
      </w:r>
      <w:r>
        <w:t>utility</w:t>
      </w:r>
      <w:r>
        <w:rPr>
          <w:spacing w:val="-9"/>
        </w:rPr>
        <w:t xml:space="preserve"> </w:t>
      </w:r>
      <w:r>
        <w:t>company</w:t>
      </w:r>
      <w:r>
        <w:rPr>
          <w:spacing w:val="-9"/>
        </w:rPr>
        <w:t xml:space="preserve"> </w:t>
      </w:r>
      <w:r>
        <w:t>and</w:t>
      </w:r>
      <w:r>
        <w:rPr>
          <w:spacing w:val="-9"/>
        </w:rPr>
        <w:t xml:space="preserve"> </w:t>
      </w:r>
      <w:r>
        <w:t>receive</w:t>
      </w:r>
      <w:r>
        <w:rPr>
          <w:spacing w:val="-12"/>
        </w:rPr>
        <w:t xml:space="preserve"> </w:t>
      </w:r>
      <w:r>
        <w:t>a</w:t>
      </w:r>
      <w:r>
        <w:rPr>
          <w:spacing w:val="-9"/>
        </w:rPr>
        <w:t xml:space="preserve"> </w:t>
      </w:r>
      <w:r>
        <w:t>monthly</w:t>
      </w:r>
      <w:r>
        <w:rPr>
          <w:spacing w:val="-9"/>
        </w:rPr>
        <w:t xml:space="preserve"> </w:t>
      </w:r>
      <w:r>
        <w:t>utility</w:t>
      </w:r>
      <w:r>
        <w:rPr>
          <w:spacing w:val="-9"/>
        </w:rPr>
        <w:t xml:space="preserve"> </w:t>
      </w:r>
      <w:r>
        <w:t>allowance,</w:t>
      </w:r>
      <w:r>
        <w:rPr>
          <w:spacing w:val="-9"/>
        </w:rPr>
        <w:t xml:space="preserve"> </w:t>
      </w:r>
      <w:r>
        <w:t>which</w:t>
      </w:r>
      <w:r>
        <w:rPr>
          <w:spacing w:val="-9"/>
        </w:rPr>
        <w:t xml:space="preserve"> </w:t>
      </w:r>
      <w:r>
        <w:t>is</w:t>
      </w:r>
      <w:r>
        <w:rPr>
          <w:spacing w:val="-9"/>
        </w:rPr>
        <w:t xml:space="preserve"> </w:t>
      </w:r>
      <w:r>
        <w:t>factored</w:t>
      </w:r>
      <w:r>
        <w:rPr>
          <w:spacing w:val="-9"/>
        </w:rPr>
        <w:t xml:space="preserve"> </w:t>
      </w:r>
      <w:r>
        <w:t>in</w:t>
      </w:r>
      <w:r>
        <w:rPr>
          <w:spacing w:val="-9"/>
        </w:rPr>
        <w:t xml:space="preserve"> </w:t>
      </w:r>
      <w:r>
        <w:t>the rent calculation, as specified in Lease #9 above.</w:t>
      </w:r>
    </w:p>
    <w:p w14:paraId="69A749AA" w14:textId="77777777" w:rsidR="00B87E07" w:rsidRPr="00B87E07" w:rsidRDefault="00665287">
      <w:pPr>
        <w:pStyle w:val="ListParagraph"/>
        <w:numPr>
          <w:ilvl w:val="2"/>
          <w:numId w:val="25"/>
        </w:numPr>
        <w:tabs>
          <w:tab w:val="left" w:pos="3020"/>
        </w:tabs>
        <w:spacing w:before="1"/>
        <w:ind w:right="394"/>
      </w:pPr>
      <w:r>
        <w:t>Utility</w:t>
      </w:r>
      <w:r>
        <w:rPr>
          <w:spacing w:val="-13"/>
        </w:rPr>
        <w:t xml:space="preserve"> </w:t>
      </w:r>
      <w:r>
        <w:t>reimbursement</w:t>
      </w:r>
      <w:r>
        <w:rPr>
          <w:spacing w:val="-13"/>
        </w:rPr>
        <w:t xml:space="preserve"> </w:t>
      </w:r>
      <w:r>
        <w:t>payments</w:t>
      </w:r>
      <w:r>
        <w:rPr>
          <w:spacing w:val="-12"/>
        </w:rPr>
        <w:t xml:space="preserve"> </w:t>
      </w:r>
      <w:r>
        <w:t>are</w:t>
      </w:r>
      <w:r>
        <w:rPr>
          <w:spacing w:val="-13"/>
        </w:rPr>
        <w:t xml:space="preserve"> </w:t>
      </w:r>
      <w:r>
        <w:t>made</w:t>
      </w:r>
      <w:r>
        <w:rPr>
          <w:spacing w:val="-12"/>
        </w:rPr>
        <w:t xml:space="preserve"> </w:t>
      </w:r>
      <w:r>
        <w:t>by</w:t>
      </w:r>
      <w:r>
        <w:rPr>
          <w:spacing w:val="-13"/>
        </w:rPr>
        <w:t xml:space="preserve"> </w:t>
      </w:r>
      <w:r>
        <w:t>the</w:t>
      </w:r>
      <w:r>
        <w:rPr>
          <w:spacing w:val="-12"/>
        </w:rPr>
        <w:t xml:space="preserve"> </w:t>
      </w:r>
      <w:r>
        <w:t>CHA</w:t>
      </w:r>
      <w:r>
        <w:rPr>
          <w:spacing w:val="-13"/>
        </w:rPr>
        <w:t xml:space="preserve"> </w:t>
      </w:r>
      <w:r>
        <w:t>directly</w:t>
      </w:r>
      <w:r>
        <w:rPr>
          <w:spacing w:val="-12"/>
        </w:rPr>
        <w:t xml:space="preserve"> </w:t>
      </w:r>
      <w:r>
        <w:t>to</w:t>
      </w:r>
      <w:r>
        <w:rPr>
          <w:spacing w:val="-13"/>
        </w:rPr>
        <w:t xml:space="preserve"> </w:t>
      </w:r>
      <w:r>
        <w:t>the</w:t>
      </w:r>
      <w:r>
        <w:rPr>
          <w:spacing w:val="-12"/>
        </w:rPr>
        <w:t xml:space="preserve"> </w:t>
      </w:r>
      <w:r>
        <w:t>utility</w:t>
      </w:r>
      <w:r>
        <w:rPr>
          <w:spacing w:val="-13"/>
        </w:rPr>
        <w:t xml:space="preserve"> </w:t>
      </w:r>
      <w:r>
        <w:t>provider on the resident’s behalf when the rent calculation, after subtracting the utility allowance, produces a negative amount. If the resident’s actual utility bill is less than the utility reimbursement, the resident will receive the savings in the form of a</w:t>
      </w:r>
      <w:r>
        <w:rPr>
          <w:spacing w:val="-13"/>
        </w:rPr>
        <w:t xml:space="preserve"> </w:t>
      </w:r>
      <w:r>
        <w:t>credit</w:t>
      </w:r>
      <w:r>
        <w:rPr>
          <w:spacing w:val="-13"/>
        </w:rPr>
        <w:t xml:space="preserve"> </w:t>
      </w:r>
      <w:r>
        <w:t>on</w:t>
      </w:r>
      <w:r>
        <w:rPr>
          <w:spacing w:val="-12"/>
        </w:rPr>
        <w:t xml:space="preserve"> </w:t>
      </w:r>
      <w:r>
        <w:t>the</w:t>
      </w:r>
      <w:r>
        <w:rPr>
          <w:spacing w:val="-13"/>
        </w:rPr>
        <w:t xml:space="preserve"> </w:t>
      </w:r>
      <w:r>
        <w:t>utility</w:t>
      </w:r>
      <w:r>
        <w:rPr>
          <w:spacing w:val="-12"/>
        </w:rPr>
        <w:t xml:space="preserve"> </w:t>
      </w:r>
      <w:r>
        <w:t>provider’s</w:t>
      </w:r>
      <w:r>
        <w:rPr>
          <w:spacing w:val="-13"/>
        </w:rPr>
        <w:t xml:space="preserve"> </w:t>
      </w:r>
      <w:r>
        <w:t>billing</w:t>
      </w:r>
      <w:r>
        <w:rPr>
          <w:spacing w:val="-12"/>
        </w:rPr>
        <w:t xml:space="preserve"> </w:t>
      </w:r>
      <w:r>
        <w:t>statement.</w:t>
      </w:r>
    </w:p>
    <w:p w14:paraId="59644680" w14:textId="07A3630C" w:rsidR="00B033EC" w:rsidRDefault="00665287" w:rsidP="00B87E07">
      <w:pPr>
        <w:pStyle w:val="ListParagraph"/>
        <w:numPr>
          <w:ilvl w:val="2"/>
          <w:numId w:val="25"/>
        </w:numPr>
        <w:tabs>
          <w:tab w:val="left" w:pos="3020"/>
        </w:tabs>
        <w:spacing w:before="1"/>
        <w:ind w:right="394"/>
      </w:pPr>
      <w:r>
        <w:t>If</w:t>
      </w:r>
      <w:r w:rsidRPr="00B87E07">
        <w:rPr>
          <w:spacing w:val="-12"/>
        </w:rPr>
        <w:t xml:space="preserve"> </w:t>
      </w:r>
      <w:r>
        <w:t>the</w:t>
      </w:r>
      <w:r w:rsidRPr="00B87E07">
        <w:rPr>
          <w:spacing w:val="-13"/>
        </w:rPr>
        <w:t xml:space="preserve"> </w:t>
      </w:r>
      <w:r>
        <w:t>resident’s</w:t>
      </w:r>
      <w:r w:rsidRPr="00B87E07">
        <w:rPr>
          <w:spacing w:val="-12"/>
        </w:rPr>
        <w:t xml:space="preserve"> </w:t>
      </w:r>
      <w:r>
        <w:t>utility</w:t>
      </w:r>
      <w:r w:rsidRPr="00B87E07">
        <w:rPr>
          <w:spacing w:val="-13"/>
        </w:rPr>
        <w:t xml:space="preserve"> </w:t>
      </w:r>
      <w:r>
        <w:t>bill</w:t>
      </w:r>
      <w:r w:rsidRPr="00B87E07">
        <w:rPr>
          <w:spacing w:val="-13"/>
        </w:rPr>
        <w:t xml:space="preserve"> </w:t>
      </w:r>
      <w:r>
        <w:t>is</w:t>
      </w:r>
      <w:r w:rsidRPr="00B87E07">
        <w:rPr>
          <w:spacing w:val="-12"/>
        </w:rPr>
        <w:t xml:space="preserve"> </w:t>
      </w:r>
      <w:r>
        <w:t>greater</w:t>
      </w:r>
      <w:r w:rsidR="00B87E07">
        <w:t xml:space="preserve"> </w:t>
      </w:r>
      <w:r>
        <w:t>than the utility reimbursement, the resident must pay the excess amount directly to the utility provider.</w:t>
      </w:r>
    </w:p>
    <w:p w14:paraId="76F18FF6" w14:textId="77777777" w:rsidR="00B033EC" w:rsidRDefault="00665287">
      <w:pPr>
        <w:pStyle w:val="ListParagraph"/>
        <w:numPr>
          <w:ilvl w:val="1"/>
          <w:numId w:val="25"/>
        </w:numPr>
        <w:tabs>
          <w:tab w:val="left" w:pos="2300"/>
        </w:tabs>
        <w:ind w:left="2299" w:right="392"/>
      </w:pPr>
      <w:r>
        <w:rPr>
          <w:u w:val="single"/>
        </w:rPr>
        <w:t>Maintenance costs.</w:t>
      </w:r>
      <w:r>
        <w:t xml:space="preserve"> The resident will be charged for services or repairs due to intentional, negligent, or reckless damage to the dwelling unit, assigned areas, common areas, or grounds beyond normal wear and tear caused by the resident, resident authorized members, resident’s pet(s) and animal(s), or guest(s) or other person(s) under the resident’s</w:t>
      </w:r>
      <w:r>
        <w:rPr>
          <w:spacing w:val="-9"/>
        </w:rPr>
        <w:t xml:space="preserve"> </w:t>
      </w:r>
      <w:r>
        <w:t>control.</w:t>
      </w:r>
      <w:r>
        <w:rPr>
          <w:spacing w:val="-9"/>
        </w:rPr>
        <w:t xml:space="preserve"> </w:t>
      </w:r>
      <w:r>
        <w:t>Charges</w:t>
      </w:r>
      <w:r>
        <w:rPr>
          <w:spacing w:val="-9"/>
        </w:rPr>
        <w:t xml:space="preserve"> </w:t>
      </w:r>
      <w:r>
        <w:t>will</w:t>
      </w:r>
      <w:r>
        <w:rPr>
          <w:spacing w:val="-11"/>
        </w:rPr>
        <w:t xml:space="preserve"> </w:t>
      </w:r>
      <w:r>
        <w:t>be</w:t>
      </w:r>
      <w:r>
        <w:rPr>
          <w:spacing w:val="-9"/>
        </w:rPr>
        <w:t xml:space="preserve"> </w:t>
      </w:r>
      <w:r>
        <w:t>made</w:t>
      </w:r>
      <w:r>
        <w:rPr>
          <w:spacing w:val="-9"/>
        </w:rPr>
        <w:t xml:space="preserve"> </w:t>
      </w:r>
      <w:r>
        <w:t>as</w:t>
      </w:r>
      <w:r>
        <w:rPr>
          <w:spacing w:val="-9"/>
        </w:rPr>
        <w:t xml:space="preserve"> </w:t>
      </w:r>
      <w:r>
        <w:t>listed</w:t>
      </w:r>
      <w:r>
        <w:rPr>
          <w:spacing w:val="-9"/>
        </w:rPr>
        <w:t xml:space="preserve"> </w:t>
      </w:r>
      <w:r>
        <w:t>on</w:t>
      </w:r>
      <w:r>
        <w:rPr>
          <w:spacing w:val="-9"/>
        </w:rPr>
        <w:t xml:space="preserve"> </w:t>
      </w:r>
      <w:r>
        <w:t>the</w:t>
      </w:r>
      <w:r>
        <w:rPr>
          <w:spacing w:val="-9"/>
        </w:rPr>
        <w:t xml:space="preserve"> </w:t>
      </w:r>
      <w:r>
        <w:t>Schedule</w:t>
      </w:r>
      <w:r>
        <w:rPr>
          <w:spacing w:val="-9"/>
        </w:rPr>
        <w:t xml:space="preserve"> </w:t>
      </w:r>
      <w:r>
        <w:t>of</w:t>
      </w:r>
      <w:r>
        <w:rPr>
          <w:spacing w:val="-9"/>
        </w:rPr>
        <w:t xml:space="preserve"> </w:t>
      </w:r>
      <w:r>
        <w:t>Maintenance</w:t>
      </w:r>
      <w:r>
        <w:rPr>
          <w:spacing w:val="-9"/>
        </w:rPr>
        <w:t xml:space="preserve"> </w:t>
      </w:r>
      <w:r>
        <w:t>Charges posted by the CHA, or when work is not listed on the Schedule of Maintenance Charges, charges will be equal to the actual cost to the CHA for the labor and materials needed to complete the work.</w:t>
      </w:r>
    </w:p>
    <w:p w14:paraId="2C2CCD0D" w14:textId="77777777" w:rsidR="00B033EC" w:rsidRDefault="00665287">
      <w:pPr>
        <w:pStyle w:val="ListParagraph"/>
        <w:numPr>
          <w:ilvl w:val="1"/>
          <w:numId w:val="25"/>
        </w:numPr>
        <w:tabs>
          <w:tab w:val="left" w:pos="2301"/>
        </w:tabs>
        <w:ind w:right="394" w:hanging="360"/>
      </w:pPr>
      <w:r>
        <w:rPr>
          <w:u w:val="single"/>
        </w:rPr>
        <w:t>Installation</w:t>
      </w:r>
      <w:r>
        <w:rPr>
          <w:spacing w:val="-12"/>
          <w:u w:val="single"/>
        </w:rPr>
        <w:t xml:space="preserve"> </w:t>
      </w:r>
      <w:r>
        <w:rPr>
          <w:u w:val="single"/>
        </w:rPr>
        <w:t>charges</w:t>
      </w:r>
      <w:r>
        <w:t>.</w:t>
      </w:r>
      <w:r>
        <w:rPr>
          <w:spacing w:val="-12"/>
        </w:rPr>
        <w:t xml:space="preserve"> </w:t>
      </w:r>
      <w:r>
        <w:t>The</w:t>
      </w:r>
      <w:r>
        <w:rPr>
          <w:spacing w:val="-12"/>
        </w:rPr>
        <w:t xml:space="preserve"> </w:t>
      </w:r>
      <w:r>
        <w:t>CHA</w:t>
      </w:r>
      <w:r>
        <w:rPr>
          <w:spacing w:val="-10"/>
        </w:rPr>
        <w:t xml:space="preserve"> </w:t>
      </w:r>
      <w:r>
        <w:t>shall</w:t>
      </w:r>
      <w:r>
        <w:rPr>
          <w:spacing w:val="-11"/>
        </w:rPr>
        <w:t xml:space="preserve"> </w:t>
      </w:r>
      <w:r>
        <w:t>charge</w:t>
      </w:r>
      <w:r>
        <w:rPr>
          <w:spacing w:val="-12"/>
        </w:rPr>
        <w:t xml:space="preserve"> </w:t>
      </w:r>
      <w:r>
        <w:t>for</w:t>
      </w:r>
      <w:r>
        <w:rPr>
          <w:spacing w:val="-12"/>
        </w:rPr>
        <w:t xml:space="preserve"> </w:t>
      </w:r>
      <w:r>
        <w:t>the</w:t>
      </w:r>
      <w:r>
        <w:rPr>
          <w:spacing w:val="-12"/>
        </w:rPr>
        <w:t xml:space="preserve"> </w:t>
      </w:r>
      <w:r>
        <w:t>installation</w:t>
      </w:r>
      <w:r>
        <w:rPr>
          <w:spacing w:val="-12"/>
        </w:rPr>
        <w:t xml:space="preserve"> </w:t>
      </w:r>
      <w:r>
        <w:t>of</w:t>
      </w:r>
      <w:r>
        <w:rPr>
          <w:spacing w:val="-12"/>
        </w:rPr>
        <w:t xml:space="preserve"> </w:t>
      </w:r>
      <w:r>
        <w:t>approved</w:t>
      </w:r>
      <w:r>
        <w:rPr>
          <w:spacing w:val="-12"/>
        </w:rPr>
        <w:t xml:space="preserve"> </w:t>
      </w:r>
      <w:r>
        <w:t>resident</w:t>
      </w:r>
      <w:r>
        <w:rPr>
          <w:spacing w:val="-12"/>
        </w:rPr>
        <w:t xml:space="preserve"> </w:t>
      </w:r>
      <w:r>
        <w:t>supplied air conditioners and other approved appliances or equipment that require special wiring or structural changes to the dwelling unit or premises.</w:t>
      </w:r>
    </w:p>
    <w:p w14:paraId="4DC328CA" w14:textId="77777777" w:rsidR="00B033EC" w:rsidRDefault="00B033EC">
      <w:pPr>
        <w:pStyle w:val="BodyText"/>
        <w:spacing w:before="10"/>
        <w:rPr>
          <w:sz w:val="21"/>
        </w:rPr>
      </w:pPr>
    </w:p>
    <w:p w14:paraId="5300A8A5" w14:textId="77777777" w:rsidR="00B033EC" w:rsidRDefault="00665287">
      <w:pPr>
        <w:pStyle w:val="Heading1"/>
        <w:tabs>
          <w:tab w:val="left" w:pos="1579"/>
        </w:tabs>
        <w:spacing w:line="240" w:lineRule="auto"/>
        <w:ind w:left="139"/>
      </w:pPr>
      <w:r>
        <w:t>Section</w:t>
      </w:r>
      <w:r>
        <w:rPr>
          <w:spacing w:val="-4"/>
        </w:rPr>
        <w:t xml:space="preserve"> </w:t>
      </w:r>
      <w:r>
        <w:rPr>
          <w:spacing w:val="-5"/>
        </w:rPr>
        <w:t>3.</w:t>
      </w:r>
      <w:r>
        <w:tab/>
        <w:t>Security</w:t>
      </w:r>
      <w:r>
        <w:rPr>
          <w:spacing w:val="-4"/>
        </w:rPr>
        <w:t xml:space="preserve"> </w:t>
      </w:r>
      <w:r>
        <w:rPr>
          <w:spacing w:val="-2"/>
        </w:rPr>
        <w:t>Deposit</w:t>
      </w:r>
    </w:p>
    <w:p w14:paraId="5B52A4EC" w14:textId="77777777" w:rsidR="00B033EC" w:rsidRDefault="00665287">
      <w:pPr>
        <w:pStyle w:val="ListParagraph"/>
        <w:numPr>
          <w:ilvl w:val="0"/>
          <w:numId w:val="24"/>
        </w:numPr>
        <w:tabs>
          <w:tab w:val="left" w:pos="1940"/>
        </w:tabs>
        <w:spacing w:before="2"/>
        <w:ind w:right="398"/>
      </w:pPr>
      <w:r>
        <w:t>The exact dollar amount of the</w:t>
      </w:r>
      <w:r>
        <w:rPr>
          <w:spacing w:val="-2"/>
        </w:rPr>
        <w:t xml:space="preserve"> </w:t>
      </w:r>
      <w:r>
        <w:t>security deposit is noted in Lease, #7 above. Existing residents who</w:t>
      </w:r>
      <w:r>
        <w:rPr>
          <w:spacing w:val="-13"/>
        </w:rPr>
        <w:t xml:space="preserve"> </w:t>
      </w:r>
      <w:r>
        <w:t>have</w:t>
      </w:r>
      <w:r>
        <w:rPr>
          <w:spacing w:val="-13"/>
        </w:rPr>
        <w:t xml:space="preserve"> </w:t>
      </w:r>
      <w:r>
        <w:t>not</w:t>
      </w:r>
      <w:r>
        <w:rPr>
          <w:spacing w:val="-12"/>
        </w:rPr>
        <w:t xml:space="preserve"> </w:t>
      </w:r>
      <w:r>
        <w:t>paid</w:t>
      </w:r>
      <w:r>
        <w:rPr>
          <w:spacing w:val="-11"/>
        </w:rPr>
        <w:t xml:space="preserve"> </w:t>
      </w:r>
      <w:r>
        <w:t>a</w:t>
      </w:r>
      <w:r>
        <w:rPr>
          <w:spacing w:val="-13"/>
        </w:rPr>
        <w:t xml:space="preserve"> </w:t>
      </w:r>
      <w:r>
        <w:t>security</w:t>
      </w:r>
      <w:r>
        <w:rPr>
          <w:spacing w:val="-10"/>
        </w:rPr>
        <w:t xml:space="preserve"> </w:t>
      </w:r>
      <w:r>
        <w:t>deposit</w:t>
      </w:r>
      <w:r>
        <w:rPr>
          <w:spacing w:val="-13"/>
        </w:rPr>
        <w:t xml:space="preserve"> </w:t>
      </w:r>
      <w:r>
        <w:t>must</w:t>
      </w:r>
      <w:r>
        <w:rPr>
          <w:spacing w:val="-11"/>
        </w:rPr>
        <w:t xml:space="preserve"> </w:t>
      </w:r>
      <w:r>
        <w:t>pay</w:t>
      </w:r>
      <w:r>
        <w:rPr>
          <w:spacing w:val="-13"/>
        </w:rPr>
        <w:t xml:space="preserve"> </w:t>
      </w:r>
      <w:r>
        <w:t>a</w:t>
      </w:r>
      <w:r>
        <w:rPr>
          <w:spacing w:val="-11"/>
        </w:rPr>
        <w:t xml:space="preserve"> </w:t>
      </w:r>
      <w:r>
        <w:t>deposit</w:t>
      </w:r>
      <w:r>
        <w:rPr>
          <w:spacing w:val="-13"/>
        </w:rPr>
        <w:t xml:space="preserve"> </w:t>
      </w:r>
      <w:r>
        <w:t>of</w:t>
      </w:r>
      <w:r>
        <w:rPr>
          <w:spacing w:val="-11"/>
        </w:rPr>
        <w:t xml:space="preserve"> </w:t>
      </w:r>
      <w:r>
        <w:t>$75.00</w:t>
      </w:r>
      <w:r>
        <w:rPr>
          <w:spacing w:val="-12"/>
        </w:rPr>
        <w:t xml:space="preserve"> </w:t>
      </w:r>
      <w:r>
        <w:t>within</w:t>
      </w:r>
      <w:r>
        <w:rPr>
          <w:spacing w:val="-12"/>
        </w:rPr>
        <w:t xml:space="preserve"> </w:t>
      </w:r>
      <w:r>
        <w:t>three</w:t>
      </w:r>
      <w:r>
        <w:rPr>
          <w:spacing w:val="-13"/>
        </w:rPr>
        <w:t xml:space="preserve"> </w:t>
      </w:r>
      <w:r>
        <w:t>months</w:t>
      </w:r>
      <w:r>
        <w:rPr>
          <w:spacing w:val="-10"/>
        </w:rPr>
        <w:t xml:space="preserve"> </w:t>
      </w:r>
      <w:r>
        <w:t>of</w:t>
      </w:r>
      <w:r>
        <w:rPr>
          <w:spacing w:val="-13"/>
        </w:rPr>
        <w:t xml:space="preserve"> </w:t>
      </w:r>
      <w:r>
        <w:t>signing the Lease. Security deposits shall not be increased even if rent increases.</w:t>
      </w:r>
    </w:p>
    <w:p w14:paraId="0C8DC98E" w14:textId="77777777" w:rsidR="00B033EC" w:rsidRDefault="00B033EC">
      <w:pPr>
        <w:pStyle w:val="BodyText"/>
        <w:spacing w:before="9"/>
        <w:rPr>
          <w:sz w:val="21"/>
        </w:rPr>
      </w:pPr>
    </w:p>
    <w:p w14:paraId="037DA105" w14:textId="77777777" w:rsidR="00B26122" w:rsidRDefault="00665287" w:rsidP="00B26122">
      <w:pPr>
        <w:pStyle w:val="ListParagraph"/>
        <w:numPr>
          <w:ilvl w:val="0"/>
          <w:numId w:val="24"/>
        </w:numPr>
        <w:tabs>
          <w:tab w:val="left" w:pos="1940"/>
        </w:tabs>
        <w:spacing w:before="1"/>
        <w:ind w:hanging="361"/>
      </w:pPr>
      <w:r>
        <w:t>The</w:t>
      </w:r>
      <w:r>
        <w:rPr>
          <w:spacing w:val="-2"/>
        </w:rPr>
        <w:t xml:space="preserve"> </w:t>
      </w:r>
      <w:r>
        <w:t>CHA</w:t>
      </w:r>
      <w:r>
        <w:rPr>
          <w:spacing w:val="-3"/>
        </w:rPr>
        <w:t xml:space="preserve"> </w:t>
      </w:r>
      <w:r>
        <w:t>shall</w:t>
      </w:r>
      <w:r>
        <w:rPr>
          <w:spacing w:val="-4"/>
        </w:rPr>
        <w:t xml:space="preserve"> </w:t>
      </w:r>
      <w:r>
        <w:t>deposit</w:t>
      </w:r>
      <w:r>
        <w:rPr>
          <w:spacing w:val="-5"/>
        </w:rPr>
        <w:t xml:space="preserve"> </w:t>
      </w:r>
      <w:r>
        <w:t>the</w:t>
      </w:r>
      <w:r>
        <w:rPr>
          <w:spacing w:val="-5"/>
        </w:rPr>
        <w:t xml:space="preserve"> </w:t>
      </w:r>
      <w:r>
        <w:t>security</w:t>
      </w:r>
      <w:r>
        <w:rPr>
          <w:spacing w:val="-4"/>
        </w:rPr>
        <w:t xml:space="preserve"> </w:t>
      </w:r>
      <w:r>
        <w:t>deposit</w:t>
      </w:r>
      <w:r>
        <w:rPr>
          <w:spacing w:val="-5"/>
        </w:rPr>
        <w:t xml:space="preserve"> </w:t>
      </w:r>
      <w:r>
        <w:t>in</w:t>
      </w:r>
      <w:r>
        <w:rPr>
          <w:spacing w:val="-5"/>
        </w:rPr>
        <w:t xml:space="preserve"> </w:t>
      </w:r>
      <w:r>
        <w:t>an</w:t>
      </w:r>
      <w:r>
        <w:rPr>
          <w:spacing w:val="-2"/>
        </w:rPr>
        <w:t xml:space="preserve"> </w:t>
      </w:r>
      <w:r>
        <w:t>interest-bearing</w:t>
      </w:r>
      <w:r>
        <w:rPr>
          <w:spacing w:val="-2"/>
        </w:rPr>
        <w:t xml:space="preserve"> </w:t>
      </w:r>
      <w:r>
        <w:t>account</w:t>
      </w:r>
      <w:r>
        <w:rPr>
          <w:spacing w:val="-2"/>
        </w:rPr>
        <w:t xml:space="preserve"> </w:t>
      </w:r>
      <w:r>
        <w:t>as</w:t>
      </w:r>
      <w:r>
        <w:rPr>
          <w:spacing w:val="-4"/>
        </w:rPr>
        <w:t xml:space="preserve"> </w:t>
      </w:r>
      <w:r>
        <w:t>listed</w:t>
      </w:r>
      <w:r>
        <w:rPr>
          <w:spacing w:val="-2"/>
        </w:rPr>
        <w:t xml:space="preserve"> </w:t>
      </w:r>
      <w:r>
        <w:t>in</w:t>
      </w:r>
      <w:r>
        <w:rPr>
          <w:spacing w:val="-2"/>
        </w:rPr>
        <w:t xml:space="preserve"> </w:t>
      </w:r>
      <w:r>
        <w:t>#7</w:t>
      </w:r>
      <w:r>
        <w:rPr>
          <w:spacing w:val="-5"/>
        </w:rPr>
        <w:t xml:space="preserve"> </w:t>
      </w:r>
      <w:r>
        <w:t xml:space="preserve">above, </w:t>
      </w:r>
      <w:r>
        <w:rPr>
          <w:spacing w:val="-2"/>
        </w:rPr>
        <w:t>supply the</w:t>
      </w:r>
      <w:r>
        <w:rPr>
          <w:spacing w:val="-6"/>
        </w:rPr>
        <w:t xml:space="preserve"> </w:t>
      </w:r>
      <w:r>
        <w:rPr>
          <w:spacing w:val="-2"/>
        </w:rPr>
        <w:t>resident</w:t>
      </w:r>
      <w:r>
        <w:rPr>
          <w:spacing w:val="-6"/>
        </w:rPr>
        <w:t xml:space="preserve"> </w:t>
      </w:r>
      <w:r>
        <w:rPr>
          <w:spacing w:val="-2"/>
        </w:rPr>
        <w:t>with</w:t>
      </w:r>
      <w:r>
        <w:rPr>
          <w:spacing w:val="-6"/>
        </w:rPr>
        <w:t xml:space="preserve"> </w:t>
      </w:r>
      <w:r>
        <w:rPr>
          <w:spacing w:val="-2"/>
        </w:rPr>
        <w:t>information of the</w:t>
      </w:r>
      <w:r>
        <w:rPr>
          <w:spacing w:val="-6"/>
        </w:rPr>
        <w:t xml:space="preserve"> </w:t>
      </w:r>
      <w:r>
        <w:rPr>
          <w:spacing w:val="-2"/>
        </w:rPr>
        <w:t>account</w:t>
      </w:r>
      <w:r>
        <w:rPr>
          <w:spacing w:val="-6"/>
        </w:rPr>
        <w:t xml:space="preserve"> </w:t>
      </w:r>
      <w:r>
        <w:rPr>
          <w:spacing w:val="-2"/>
        </w:rPr>
        <w:t>and</w:t>
      </w:r>
      <w:r>
        <w:rPr>
          <w:spacing w:val="-6"/>
        </w:rPr>
        <w:t xml:space="preserve"> </w:t>
      </w:r>
      <w:r>
        <w:rPr>
          <w:spacing w:val="-2"/>
        </w:rPr>
        <w:t>credit the resident's</w:t>
      </w:r>
      <w:r>
        <w:rPr>
          <w:spacing w:val="-5"/>
        </w:rPr>
        <w:t xml:space="preserve"> </w:t>
      </w:r>
      <w:r>
        <w:rPr>
          <w:spacing w:val="-2"/>
        </w:rPr>
        <w:t>account</w:t>
      </w:r>
      <w:r>
        <w:rPr>
          <w:spacing w:val="-6"/>
        </w:rPr>
        <w:t xml:space="preserve"> </w:t>
      </w:r>
      <w:r>
        <w:rPr>
          <w:spacing w:val="-2"/>
        </w:rPr>
        <w:t xml:space="preserve">on an annual </w:t>
      </w:r>
      <w:r>
        <w:t>basis, in accordance with state and local law and ordinances.</w:t>
      </w:r>
    </w:p>
    <w:p w14:paraId="0596FF5B" w14:textId="77777777" w:rsidR="00B26122" w:rsidRDefault="00B26122" w:rsidP="00B26122">
      <w:pPr>
        <w:pStyle w:val="ListParagraph"/>
      </w:pPr>
    </w:p>
    <w:p w14:paraId="2C76EEB2" w14:textId="0A373875" w:rsidR="00B033EC" w:rsidRDefault="00665287" w:rsidP="00B26122">
      <w:pPr>
        <w:pStyle w:val="ListParagraph"/>
        <w:numPr>
          <w:ilvl w:val="0"/>
          <w:numId w:val="24"/>
        </w:numPr>
        <w:tabs>
          <w:tab w:val="left" w:pos="1940"/>
        </w:tabs>
        <w:spacing w:before="1"/>
        <w:ind w:hanging="361"/>
      </w:pPr>
      <w:r>
        <w:t>Following</w:t>
      </w:r>
      <w:r w:rsidRPr="00B26122">
        <w:rPr>
          <w:spacing w:val="-13"/>
        </w:rPr>
        <w:t xml:space="preserve"> </w:t>
      </w:r>
      <w:r>
        <w:t>state</w:t>
      </w:r>
      <w:r w:rsidRPr="00B26122">
        <w:rPr>
          <w:spacing w:val="-13"/>
        </w:rPr>
        <w:t xml:space="preserve"> </w:t>
      </w:r>
      <w:r>
        <w:t>and</w:t>
      </w:r>
      <w:r w:rsidRPr="00B26122">
        <w:rPr>
          <w:spacing w:val="-12"/>
        </w:rPr>
        <w:t xml:space="preserve"> </w:t>
      </w:r>
      <w:r>
        <w:t>local</w:t>
      </w:r>
      <w:r w:rsidRPr="00B26122">
        <w:rPr>
          <w:spacing w:val="-13"/>
        </w:rPr>
        <w:t xml:space="preserve"> </w:t>
      </w:r>
      <w:r>
        <w:t>laws</w:t>
      </w:r>
      <w:r w:rsidRPr="00B26122">
        <w:rPr>
          <w:spacing w:val="-12"/>
        </w:rPr>
        <w:t xml:space="preserve"> </w:t>
      </w:r>
      <w:r>
        <w:t>and</w:t>
      </w:r>
      <w:r w:rsidRPr="00B26122">
        <w:rPr>
          <w:spacing w:val="-12"/>
        </w:rPr>
        <w:t xml:space="preserve"> </w:t>
      </w:r>
      <w:r>
        <w:t>ordinances,</w:t>
      </w:r>
      <w:r w:rsidRPr="00B26122">
        <w:rPr>
          <w:spacing w:val="-11"/>
        </w:rPr>
        <w:t xml:space="preserve"> </w:t>
      </w:r>
      <w:r>
        <w:t>after</w:t>
      </w:r>
      <w:r w:rsidRPr="00B26122">
        <w:rPr>
          <w:spacing w:val="-12"/>
        </w:rPr>
        <w:t xml:space="preserve"> </w:t>
      </w:r>
      <w:r>
        <w:t>proper</w:t>
      </w:r>
      <w:r w:rsidRPr="00B26122">
        <w:rPr>
          <w:spacing w:val="-13"/>
        </w:rPr>
        <w:t xml:space="preserve"> </w:t>
      </w:r>
      <w:r>
        <w:t>notice</w:t>
      </w:r>
      <w:r w:rsidRPr="00B26122">
        <w:rPr>
          <w:spacing w:val="-11"/>
        </w:rPr>
        <w:t xml:space="preserve"> </w:t>
      </w:r>
      <w:r>
        <w:t>that</w:t>
      </w:r>
      <w:r w:rsidRPr="00B26122">
        <w:rPr>
          <w:spacing w:val="-12"/>
        </w:rPr>
        <w:t xml:space="preserve"> </w:t>
      </w:r>
      <w:r>
        <w:t>the</w:t>
      </w:r>
      <w:r w:rsidRPr="00B26122">
        <w:rPr>
          <w:spacing w:val="-13"/>
        </w:rPr>
        <w:t xml:space="preserve"> </w:t>
      </w:r>
      <w:r>
        <w:t>unit</w:t>
      </w:r>
      <w:r w:rsidRPr="00B26122">
        <w:rPr>
          <w:spacing w:val="-11"/>
        </w:rPr>
        <w:t xml:space="preserve"> </w:t>
      </w:r>
      <w:r>
        <w:t>has</w:t>
      </w:r>
      <w:r w:rsidRPr="00B26122">
        <w:rPr>
          <w:spacing w:val="-11"/>
        </w:rPr>
        <w:t xml:space="preserve"> </w:t>
      </w:r>
      <w:r>
        <w:t>been</w:t>
      </w:r>
      <w:r w:rsidRPr="00B26122">
        <w:rPr>
          <w:spacing w:val="-12"/>
        </w:rPr>
        <w:t xml:space="preserve"> </w:t>
      </w:r>
      <w:r>
        <w:t>vacated the CHA</w:t>
      </w:r>
      <w:r w:rsidRPr="00B26122">
        <w:rPr>
          <w:spacing w:val="-1"/>
        </w:rPr>
        <w:t xml:space="preserve"> </w:t>
      </w:r>
      <w:r>
        <w:t>shall complete a</w:t>
      </w:r>
      <w:r w:rsidRPr="00B26122">
        <w:rPr>
          <w:spacing w:val="-2"/>
        </w:rPr>
        <w:t xml:space="preserve"> </w:t>
      </w:r>
      <w:r>
        <w:t>move-out inspection</w:t>
      </w:r>
      <w:r w:rsidRPr="00B26122">
        <w:rPr>
          <w:spacing w:val="-2"/>
        </w:rPr>
        <w:t xml:space="preserve"> </w:t>
      </w:r>
      <w:r>
        <w:t>and return the</w:t>
      </w:r>
      <w:r w:rsidRPr="00B26122">
        <w:rPr>
          <w:spacing w:val="-2"/>
        </w:rPr>
        <w:t xml:space="preserve"> </w:t>
      </w:r>
      <w:r>
        <w:t>security</w:t>
      </w:r>
      <w:r w:rsidRPr="00B26122">
        <w:rPr>
          <w:spacing w:val="-2"/>
        </w:rPr>
        <w:t xml:space="preserve"> </w:t>
      </w:r>
      <w:r>
        <w:t>deposit with any interest</w:t>
      </w:r>
      <w:r w:rsidR="00F95FEB">
        <w:t xml:space="preserve"> </w:t>
      </w:r>
      <w:r>
        <w:t>to the resident. The security deposit is subject to the deductions stated in this section and</w:t>
      </w:r>
      <w:r w:rsidRPr="00B26122">
        <w:rPr>
          <w:spacing w:val="-1"/>
        </w:rPr>
        <w:t xml:space="preserve"> </w:t>
      </w:r>
      <w:r>
        <w:t xml:space="preserve">with </w:t>
      </w:r>
      <w:r>
        <w:lastRenderedPageBreak/>
        <w:t>state and local law. If deductions are made, the CHA shall mail an itemized statement of the reason(s) for the deductions to the last known address of the resident vacating the unit, within 30 calendar days.</w:t>
      </w:r>
    </w:p>
    <w:p w14:paraId="69AFE366" w14:textId="77777777" w:rsidR="00B033EC" w:rsidRDefault="00B033EC">
      <w:pPr>
        <w:pStyle w:val="BodyText"/>
      </w:pPr>
    </w:p>
    <w:p w14:paraId="1BB3BDDD" w14:textId="77777777" w:rsidR="00B033EC" w:rsidRDefault="00665287">
      <w:pPr>
        <w:pStyle w:val="BodyText"/>
        <w:ind w:left="1939" w:right="398"/>
        <w:jc w:val="both"/>
      </w:pPr>
      <w:r>
        <w:t xml:space="preserve">The CHA may use the security deposit at the expiration or termination of this Lease for the </w:t>
      </w:r>
      <w:r>
        <w:rPr>
          <w:spacing w:val="-2"/>
        </w:rPr>
        <w:t>following:</w:t>
      </w:r>
    </w:p>
    <w:p w14:paraId="598779C9" w14:textId="77777777" w:rsidR="00B033EC" w:rsidRDefault="00665287">
      <w:pPr>
        <w:pStyle w:val="ListParagraph"/>
        <w:numPr>
          <w:ilvl w:val="1"/>
          <w:numId w:val="24"/>
        </w:numPr>
        <w:tabs>
          <w:tab w:val="left" w:pos="2300"/>
        </w:tabs>
      </w:pPr>
      <w:r>
        <w:t>As collection for any rent that</w:t>
      </w:r>
      <w:r>
        <w:rPr>
          <w:spacing w:val="-2"/>
        </w:rPr>
        <w:t xml:space="preserve"> </w:t>
      </w:r>
      <w:r>
        <w:t>has not been validly withheld or deducted based on state or federal law or local ordinance; and</w:t>
      </w:r>
    </w:p>
    <w:p w14:paraId="3D57FE32" w14:textId="77777777" w:rsidR="00B033EC" w:rsidRDefault="00665287">
      <w:pPr>
        <w:pStyle w:val="ListParagraph"/>
        <w:numPr>
          <w:ilvl w:val="1"/>
          <w:numId w:val="24"/>
        </w:numPr>
        <w:tabs>
          <w:tab w:val="left" w:pos="2300"/>
        </w:tabs>
        <w:ind w:hanging="361"/>
      </w:pPr>
      <w:r>
        <w:t>To collect the cost of repairing any damages caused by the resident, resident authorized members, resident’s pet(s) and animal(s), or guest(s), or other person(s) under the resident’s control, excluding reasonable wear and tear.</w:t>
      </w:r>
    </w:p>
    <w:p w14:paraId="73BF8666" w14:textId="77777777" w:rsidR="00B033EC" w:rsidRDefault="00B033EC">
      <w:pPr>
        <w:pStyle w:val="BodyText"/>
        <w:spacing w:before="10"/>
        <w:rPr>
          <w:sz w:val="21"/>
        </w:rPr>
      </w:pPr>
    </w:p>
    <w:p w14:paraId="1593E6C7" w14:textId="77777777" w:rsidR="00B033EC" w:rsidRDefault="00665287">
      <w:pPr>
        <w:pStyle w:val="ListParagraph"/>
        <w:numPr>
          <w:ilvl w:val="0"/>
          <w:numId w:val="24"/>
        </w:numPr>
        <w:tabs>
          <w:tab w:val="left" w:pos="1940"/>
        </w:tabs>
      </w:pPr>
      <w:r>
        <w:t>Residents transferring from one CHA unit to another unit within the same development (intra- development) will have the security deposit credited to the new unit. If the resident transfers from</w:t>
      </w:r>
      <w:r>
        <w:rPr>
          <w:spacing w:val="-3"/>
        </w:rPr>
        <w:t xml:space="preserve"> </w:t>
      </w:r>
      <w:r>
        <w:t>one</w:t>
      </w:r>
      <w:r>
        <w:rPr>
          <w:spacing w:val="-3"/>
        </w:rPr>
        <w:t xml:space="preserve"> </w:t>
      </w:r>
      <w:r>
        <w:t>CHA</w:t>
      </w:r>
      <w:r>
        <w:rPr>
          <w:spacing w:val="-4"/>
        </w:rPr>
        <w:t xml:space="preserve"> </w:t>
      </w:r>
      <w:r>
        <w:t>development</w:t>
      </w:r>
      <w:r>
        <w:rPr>
          <w:spacing w:val="-3"/>
        </w:rPr>
        <w:t xml:space="preserve"> </w:t>
      </w:r>
      <w:r>
        <w:t>to</w:t>
      </w:r>
      <w:r>
        <w:rPr>
          <w:spacing w:val="-6"/>
        </w:rPr>
        <w:t xml:space="preserve"> </w:t>
      </w:r>
      <w:r>
        <w:t>a</w:t>
      </w:r>
      <w:r>
        <w:rPr>
          <w:spacing w:val="-3"/>
        </w:rPr>
        <w:t xml:space="preserve"> </w:t>
      </w:r>
      <w:r>
        <w:t>different</w:t>
      </w:r>
      <w:r>
        <w:rPr>
          <w:spacing w:val="-6"/>
        </w:rPr>
        <w:t xml:space="preserve"> </w:t>
      </w:r>
      <w:r>
        <w:t>development</w:t>
      </w:r>
      <w:r>
        <w:rPr>
          <w:spacing w:val="-6"/>
        </w:rPr>
        <w:t xml:space="preserve"> </w:t>
      </w:r>
      <w:r>
        <w:t>(inter-development)</w:t>
      </w:r>
      <w:r>
        <w:rPr>
          <w:spacing w:val="-4"/>
        </w:rPr>
        <w:t xml:space="preserve"> </w:t>
      </w:r>
      <w:r>
        <w:t>the</w:t>
      </w:r>
      <w:r>
        <w:rPr>
          <w:spacing w:val="-6"/>
        </w:rPr>
        <w:t xml:space="preserve"> </w:t>
      </w:r>
      <w:r>
        <w:t>CHA</w:t>
      </w:r>
      <w:r>
        <w:rPr>
          <w:spacing w:val="-4"/>
        </w:rPr>
        <w:t xml:space="preserve"> </w:t>
      </w:r>
      <w:r>
        <w:t>will</w:t>
      </w:r>
      <w:r>
        <w:rPr>
          <w:spacing w:val="-5"/>
        </w:rPr>
        <w:t xml:space="preserve"> </w:t>
      </w:r>
      <w:r>
        <w:t>refund the resident’s security deposit</w:t>
      </w:r>
      <w:r>
        <w:rPr>
          <w:spacing w:val="-1"/>
        </w:rPr>
        <w:t xml:space="preserve"> </w:t>
      </w:r>
      <w:r>
        <w:t>minus any damages assessed. The resident will be responsible for paying a security deposit for the new dwelling unit equal to the original security deposit amount at the previous unit. If a security deposit was not collected on the previous unit a new security deposit equal to the minimum rent must be collected.</w:t>
      </w:r>
    </w:p>
    <w:p w14:paraId="66090D2C" w14:textId="77777777" w:rsidR="00B033EC" w:rsidRDefault="00B033EC">
      <w:pPr>
        <w:pStyle w:val="BodyText"/>
      </w:pPr>
    </w:p>
    <w:p w14:paraId="044B499F" w14:textId="77777777" w:rsidR="00B033EC" w:rsidRDefault="00665287">
      <w:pPr>
        <w:pStyle w:val="ListParagraph"/>
        <w:numPr>
          <w:ilvl w:val="0"/>
          <w:numId w:val="24"/>
        </w:numPr>
        <w:tabs>
          <w:tab w:val="left" w:pos="1940"/>
        </w:tabs>
        <w:spacing w:before="1"/>
        <w:ind w:right="0" w:hanging="361"/>
      </w:pPr>
      <w:r>
        <w:t>The</w:t>
      </w:r>
      <w:r>
        <w:rPr>
          <w:spacing w:val="-4"/>
        </w:rPr>
        <w:t xml:space="preserve"> </w:t>
      </w:r>
      <w:r>
        <w:t>security</w:t>
      </w:r>
      <w:r>
        <w:rPr>
          <w:spacing w:val="-2"/>
        </w:rPr>
        <w:t xml:space="preserve"> </w:t>
      </w:r>
      <w:r>
        <w:t>deposit</w:t>
      </w:r>
      <w:r>
        <w:rPr>
          <w:spacing w:val="-5"/>
        </w:rPr>
        <w:t xml:space="preserve"> </w:t>
      </w:r>
      <w:r>
        <w:t>shall</w:t>
      </w:r>
      <w:r>
        <w:rPr>
          <w:spacing w:val="-2"/>
        </w:rPr>
        <w:t xml:space="preserve"> </w:t>
      </w:r>
      <w:r>
        <w:t>not</w:t>
      </w:r>
      <w:r>
        <w:rPr>
          <w:spacing w:val="-5"/>
        </w:rPr>
        <w:t xml:space="preserve"> </w:t>
      </w:r>
      <w:r>
        <w:t>be</w:t>
      </w:r>
      <w:r>
        <w:rPr>
          <w:spacing w:val="-2"/>
        </w:rPr>
        <w:t xml:space="preserve"> </w:t>
      </w:r>
      <w:r>
        <w:t>used</w:t>
      </w:r>
      <w:r>
        <w:rPr>
          <w:spacing w:val="-5"/>
        </w:rPr>
        <w:t xml:space="preserve"> </w:t>
      </w:r>
      <w:r>
        <w:t>by</w:t>
      </w:r>
      <w:r>
        <w:rPr>
          <w:spacing w:val="-2"/>
        </w:rPr>
        <w:t xml:space="preserve"> </w:t>
      </w:r>
      <w:r>
        <w:t>the</w:t>
      </w:r>
      <w:r>
        <w:rPr>
          <w:spacing w:val="-2"/>
        </w:rPr>
        <w:t xml:space="preserve"> </w:t>
      </w:r>
      <w:r>
        <w:t>resident</w:t>
      </w:r>
      <w:r>
        <w:rPr>
          <w:spacing w:val="-5"/>
        </w:rPr>
        <w:t xml:space="preserve"> </w:t>
      </w:r>
      <w:r>
        <w:t>to</w:t>
      </w:r>
      <w:r>
        <w:rPr>
          <w:spacing w:val="-2"/>
        </w:rPr>
        <w:t xml:space="preserve"> </w:t>
      </w:r>
      <w:r>
        <w:t>pay</w:t>
      </w:r>
      <w:r>
        <w:rPr>
          <w:spacing w:val="-4"/>
        </w:rPr>
        <w:t xml:space="preserve"> </w:t>
      </w:r>
      <w:r>
        <w:t>the</w:t>
      </w:r>
      <w:r>
        <w:rPr>
          <w:spacing w:val="-2"/>
        </w:rPr>
        <w:t xml:space="preserve"> </w:t>
      </w:r>
      <w:r>
        <w:t>first</w:t>
      </w:r>
      <w:r>
        <w:rPr>
          <w:spacing w:val="-2"/>
        </w:rPr>
        <w:t xml:space="preserve"> </w:t>
      </w:r>
      <w:r>
        <w:t>or</w:t>
      </w:r>
      <w:r>
        <w:rPr>
          <w:spacing w:val="-3"/>
        </w:rPr>
        <w:t xml:space="preserve"> </w:t>
      </w:r>
      <w:r>
        <w:t>last</w:t>
      </w:r>
      <w:r>
        <w:rPr>
          <w:spacing w:val="-2"/>
        </w:rPr>
        <w:t xml:space="preserve"> </w:t>
      </w:r>
      <w:r>
        <w:t>month’s</w:t>
      </w:r>
      <w:r>
        <w:rPr>
          <w:spacing w:val="-1"/>
        </w:rPr>
        <w:t xml:space="preserve"> </w:t>
      </w:r>
      <w:r>
        <w:rPr>
          <w:spacing w:val="-2"/>
        </w:rPr>
        <w:t>rent.</w:t>
      </w:r>
    </w:p>
    <w:p w14:paraId="57541D2C" w14:textId="77777777" w:rsidR="00B033EC" w:rsidRDefault="00B033EC">
      <w:pPr>
        <w:pStyle w:val="BodyText"/>
        <w:spacing w:before="10"/>
        <w:rPr>
          <w:sz w:val="21"/>
        </w:rPr>
      </w:pPr>
    </w:p>
    <w:p w14:paraId="50EFF49B" w14:textId="77777777" w:rsidR="00B033EC" w:rsidRDefault="00665287">
      <w:pPr>
        <w:pStyle w:val="Heading1"/>
        <w:tabs>
          <w:tab w:val="left" w:pos="1579"/>
        </w:tabs>
        <w:ind w:left="139"/>
      </w:pPr>
      <w:r>
        <w:t>Section</w:t>
      </w:r>
      <w:r>
        <w:rPr>
          <w:spacing w:val="-4"/>
        </w:rPr>
        <w:t xml:space="preserve"> </w:t>
      </w:r>
      <w:r>
        <w:rPr>
          <w:spacing w:val="-5"/>
        </w:rPr>
        <w:t>4.</w:t>
      </w:r>
      <w:r>
        <w:tab/>
        <w:t>Scheduled</w:t>
      </w:r>
      <w:r>
        <w:rPr>
          <w:spacing w:val="-7"/>
        </w:rPr>
        <w:t xml:space="preserve"> </w:t>
      </w:r>
      <w:r>
        <w:t>and</w:t>
      </w:r>
      <w:r>
        <w:rPr>
          <w:spacing w:val="-5"/>
        </w:rPr>
        <w:t xml:space="preserve"> </w:t>
      </w:r>
      <w:r>
        <w:t>Interim</w:t>
      </w:r>
      <w:r>
        <w:rPr>
          <w:spacing w:val="-5"/>
        </w:rPr>
        <w:t xml:space="preserve"> </w:t>
      </w:r>
      <w:r>
        <w:t>Re-examination</w:t>
      </w:r>
      <w:r>
        <w:rPr>
          <w:spacing w:val="-5"/>
        </w:rPr>
        <w:t xml:space="preserve"> </w:t>
      </w:r>
      <w:r>
        <w:t>of</w:t>
      </w:r>
      <w:r>
        <w:rPr>
          <w:spacing w:val="-4"/>
        </w:rPr>
        <w:t xml:space="preserve"> </w:t>
      </w:r>
      <w:r>
        <w:t>Rent,</w:t>
      </w:r>
      <w:r>
        <w:rPr>
          <w:spacing w:val="-7"/>
        </w:rPr>
        <w:t xml:space="preserve"> </w:t>
      </w:r>
      <w:r>
        <w:t>Dwelling</w:t>
      </w:r>
      <w:r>
        <w:rPr>
          <w:spacing w:val="-5"/>
        </w:rPr>
        <w:t xml:space="preserve"> </w:t>
      </w:r>
      <w:r>
        <w:t>Size,</w:t>
      </w:r>
      <w:r>
        <w:rPr>
          <w:spacing w:val="-4"/>
        </w:rPr>
        <w:t xml:space="preserve"> </w:t>
      </w:r>
      <w:r>
        <w:t>and</w:t>
      </w:r>
      <w:r>
        <w:rPr>
          <w:spacing w:val="-4"/>
        </w:rPr>
        <w:t xml:space="preserve"> </w:t>
      </w:r>
      <w:r>
        <w:rPr>
          <w:spacing w:val="-2"/>
        </w:rPr>
        <w:t>Eligibility</w:t>
      </w:r>
    </w:p>
    <w:p w14:paraId="2087AD0F" w14:textId="77777777" w:rsidR="00B033EC" w:rsidRDefault="00665287">
      <w:pPr>
        <w:pStyle w:val="BodyText"/>
        <w:ind w:left="1579" w:right="395"/>
        <w:jc w:val="both"/>
      </w:pPr>
      <w:r>
        <w:t>The</w:t>
      </w:r>
      <w:r>
        <w:rPr>
          <w:spacing w:val="-5"/>
        </w:rPr>
        <w:t xml:space="preserve"> </w:t>
      </w:r>
      <w:r>
        <w:t>rent</w:t>
      </w:r>
      <w:r>
        <w:rPr>
          <w:spacing w:val="-7"/>
        </w:rPr>
        <w:t xml:space="preserve"> </w:t>
      </w:r>
      <w:r>
        <w:t>amount</w:t>
      </w:r>
      <w:r>
        <w:rPr>
          <w:spacing w:val="-5"/>
        </w:rPr>
        <w:t xml:space="preserve"> </w:t>
      </w:r>
      <w:r>
        <w:t>as</w:t>
      </w:r>
      <w:r>
        <w:rPr>
          <w:spacing w:val="-4"/>
        </w:rPr>
        <w:t xml:space="preserve"> </w:t>
      </w:r>
      <w:r>
        <w:t>stated</w:t>
      </w:r>
      <w:r>
        <w:rPr>
          <w:spacing w:val="-7"/>
        </w:rPr>
        <w:t xml:space="preserve"> </w:t>
      </w:r>
      <w:r>
        <w:t>in</w:t>
      </w:r>
      <w:r>
        <w:rPr>
          <w:spacing w:val="-4"/>
        </w:rPr>
        <w:t xml:space="preserve"> </w:t>
      </w:r>
      <w:r>
        <w:t>Lease</w:t>
      </w:r>
      <w:r>
        <w:rPr>
          <w:spacing w:val="-5"/>
        </w:rPr>
        <w:t xml:space="preserve"> </w:t>
      </w:r>
      <w:r>
        <w:t>#5</w:t>
      </w:r>
      <w:r>
        <w:rPr>
          <w:spacing w:val="-5"/>
        </w:rPr>
        <w:t xml:space="preserve"> </w:t>
      </w:r>
      <w:r>
        <w:t>above</w:t>
      </w:r>
      <w:r>
        <w:rPr>
          <w:spacing w:val="-7"/>
        </w:rPr>
        <w:t xml:space="preserve"> </w:t>
      </w:r>
      <w:r>
        <w:t>is</w:t>
      </w:r>
      <w:r>
        <w:rPr>
          <w:spacing w:val="-6"/>
        </w:rPr>
        <w:t xml:space="preserve"> </w:t>
      </w:r>
      <w:r>
        <w:t>due</w:t>
      </w:r>
      <w:r>
        <w:rPr>
          <w:spacing w:val="-5"/>
        </w:rPr>
        <w:t xml:space="preserve"> </w:t>
      </w:r>
      <w:r>
        <w:t>each</w:t>
      </w:r>
      <w:r>
        <w:rPr>
          <w:spacing w:val="-7"/>
        </w:rPr>
        <w:t xml:space="preserve"> </w:t>
      </w:r>
      <w:r>
        <w:t>month</w:t>
      </w:r>
      <w:r>
        <w:rPr>
          <w:spacing w:val="-5"/>
        </w:rPr>
        <w:t xml:space="preserve"> </w:t>
      </w:r>
      <w:r>
        <w:t>until</w:t>
      </w:r>
      <w:r>
        <w:rPr>
          <w:spacing w:val="-4"/>
        </w:rPr>
        <w:t xml:space="preserve"> </w:t>
      </w:r>
      <w:r>
        <w:t>the</w:t>
      </w:r>
      <w:r>
        <w:rPr>
          <w:spacing w:val="-5"/>
        </w:rPr>
        <w:t xml:space="preserve"> </w:t>
      </w:r>
      <w:r>
        <w:t>rent</w:t>
      </w:r>
      <w:r>
        <w:rPr>
          <w:spacing w:val="-7"/>
        </w:rPr>
        <w:t xml:space="preserve"> </w:t>
      </w:r>
      <w:r>
        <w:t>amount</w:t>
      </w:r>
      <w:r>
        <w:rPr>
          <w:spacing w:val="-5"/>
        </w:rPr>
        <w:t xml:space="preserve"> </w:t>
      </w:r>
      <w:r>
        <w:t>is</w:t>
      </w:r>
      <w:r>
        <w:rPr>
          <w:spacing w:val="-6"/>
        </w:rPr>
        <w:t xml:space="preserve"> </w:t>
      </w:r>
      <w:r>
        <w:t>modified</w:t>
      </w:r>
      <w:r>
        <w:rPr>
          <w:spacing w:val="-7"/>
        </w:rPr>
        <w:t xml:space="preserve"> </w:t>
      </w:r>
      <w:r>
        <w:t>or amended after a re-examination, as described in Sections VI and VII of the ACOP. Any changes in the lease must be in writing and result in a lease amendment or a newly signed lease.</w:t>
      </w:r>
    </w:p>
    <w:p w14:paraId="1006EE9F" w14:textId="77777777" w:rsidR="00B033EC" w:rsidRDefault="00B033EC">
      <w:pPr>
        <w:pStyle w:val="BodyText"/>
      </w:pPr>
    </w:p>
    <w:p w14:paraId="74FCF8E4" w14:textId="77777777" w:rsidR="00B033EC" w:rsidRDefault="00665287">
      <w:pPr>
        <w:pStyle w:val="ListParagraph"/>
        <w:numPr>
          <w:ilvl w:val="0"/>
          <w:numId w:val="23"/>
        </w:numPr>
        <w:tabs>
          <w:tab w:val="left" w:pos="1940"/>
        </w:tabs>
        <w:ind w:right="0" w:hanging="361"/>
      </w:pPr>
      <w:r>
        <w:rPr>
          <w:u w:val="single"/>
        </w:rPr>
        <w:t>Scheduled</w:t>
      </w:r>
      <w:r>
        <w:rPr>
          <w:spacing w:val="-6"/>
          <w:u w:val="single"/>
        </w:rPr>
        <w:t xml:space="preserve"> </w:t>
      </w:r>
      <w:r>
        <w:rPr>
          <w:u w:val="single"/>
        </w:rPr>
        <w:t>Re-</w:t>
      </w:r>
      <w:r>
        <w:rPr>
          <w:spacing w:val="-2"/>
          <w:u w:val="single"/>
        </w:rPr>
        <w:t>examinations</w:t>
      </w:r>
      <w:r>
        <w:rPr>
          <w:spacing w:val="-2"/>
        </w:rPr>
        <w:t>:</w:t>
      </w:r>
    </w:p>
    <w:p w14:paraId="27E52656" w14:textId="5017B794" w:rsidR="00B033EC" w:rsidRDefault="00665287">
      <w:pPr>
        <w:pStyle w:val="BodyText"/>
        <w:spacing w:before="2"/>
        <w:ind w:left="1580" w:right="393" w:hanging="1"/>
        <w:jc w:val="both"/>
      </w:pPr>
      <w:r>
        <w:t>As stated in Section VI of the ACOP, residents and all authorized members will be re-examined to determine</w:t>
      </w:r>
      <w:r>
        <w:rPr>
          <w:spacing w:val="-13"/>
        </w:rPr>
        <w:t xml:space="preserve"> </w:t>
      </w:r>
      <w:r>
        <w:t>eligibility</w:t>
      </w:r>
      <w:r>
        <w:rPr>
          <w:spacing w:val="-13"/>
        </w:rPr>
        <w:t xml:space="preserve"> </w:t>
      </w:r>
      <w:r>
        <w:t>for</w:t>
      </w:r>
      <w:r>
        <w:rPr>
          <w:spacing w:val="-12"/>
        </w:rPr>
        <w:t xml:space="preserve"> </w:t>
      </w:r>
      <w:r>
        <w:t>continued</w:t>
      </w:r>
      <w:r>
        <w:rPr>
          <w:spacing w:val="-12"/>
        </w:rPr>
        <w:t xml:space="preserve"> </w:t>
      </w:r>
      <w:r>
        <w:t>occupancy.</w:t>
      </w:r>
      <w:r>
        <w:rPr>
          <w:spacing w:val="-12"/>
        </w:rPr>
        <w:t xml:space="preserve"> </w:t>
      </w:r>
      <w:r>
        <w:t>As</w:t>
      </w:r>
      <w:r>
        <w:rPr>
          <w:spacing w:val="-13"/>
        </w:rPr>
        <w:t xml:space="preserve"> </w:t>
      </w:r>
      <w:r>
        <w:t>part</w:t>
      </w:r>
      <w:r>
        <w:rPr>
          <w:spacing w:val="-12"/>
        </w:rPr>
        <w:t xml:space="preserve"> </w:t>
      </w:r>
      <w:r>
        <w:t>of</w:t>
      </w:r>
      <w:r>
        <w:rPr>
          <w:spacing w:val="-13"/>
        </w:rPr>
        <w:t xml:space="preserve"> </w:t>
      </w:r>
      <w:r>
        <w:t>this</w:t>
      </w:r>
      <w:r>
        <w:rPr>
          <w:spacing w:val="-11"/>
        </w:rPr>
        <w:t xml:space="preserve"> </w:t>
      </w:r>
      <w:r>
        <w:t>re-examination,</w:t>
      </w:r>
      <w:r>
        <w:rPr>
          <w:spacing w:val="-12"/>
        </w:rPr>
        <w:t xml:space="preserve"> </w:t>
      </w:r>
      <w:r>
        <w:t>the</w:t>
      </w:r>
      <w:r>
        <w:rPr>
          <w:spacing w:val="-13"/>
        </w:rPr>
        <w:t xml:space="preserve"> </w:t>
      </w:r>
      <w:r>
        <w:t>resident</w:t>
      </w:r>
      <w:r>
        <w:rPr>
          <w:spacing w:val="-12"/>
        </w:rPr>
        <w:t xml:space="preserve"> </w:t>
      </w:r>
      <w:r>
        <w:t>and</w:t>
      </w:r>
      <w:r>
        <w:rPr>
          <w:spacing w:val="-12"/>
        </w:rPr>
        <w:t xml:space="preserve"> </w:t>
      </w:r>
      <w:r>
        <w:t>all</w:t>
      </w:r>
      <w:r>
        <w:rPr>
          <w:spacing w:val="-11"/>
        </w:rPr>
        <w:t xml:space="preserve"> </w:t>
      </w:r>
      <w:r>
        <w:t>adult authorized</w:t>
      </w:r>
      <w:r>
        <w:rPr>
          <w:spacing w:val="-7"/>
        </w:rPr>
        <w:t xml:space="preserve"> </w:t>
      </w:r>
      <w:r>
        <w:t>members</w:t>
      </w:r>
      <w:r>
        <w:rPr>
          <w:spacing w:val="-6"/>
        </w:rPr>
        <w:t xml:space="preserve"> </w:t>
      </w:r>
      <w:r>
        <w:t>of</w:t>
      </w:r>
      <w:r>
        <w:rPr>
          <w:spacing w:val="-7"/>
        </w:rPr>
        <w:t xml:space="preserve"> </w:t>
      </w:r>
      <w:r>
        <w:t>the</w:t>
      </w:r>
      <w:r>
        <w:rPr>
          <w:spacing w:val="-7"/>
        </w:rPr>
        <w:t xml:space="preserve"> </w:t>
      </w:r>
      <w:r>
        <w:t>household,</w:t>
      </w:r>
      <w:r>
        <w:rPr>
          <w:spacing w:val="-7"/>
        </w:rPr>
        <w:t xml:space="preserve"> </w:t>
      </w:r>
      <w:r>
        <w:t>including</w:t>
      </w:r>
      <w:r>
        <w:rPr>
          <w:spacing w:val="-7"/>
        </w:rPr>
        <w:t xml:space="preserve"> </w:t>
      </w:r>
      <w:r>
        <w:t>any</w:t>
      </w:r>
      <w:r>
        <w:rPr>
          <w:spacing w:val="-9"/>
        </w:rPr>
        <w:t xml:space="preserve"> </w:t>
      </w:r>
      <w:r>
        <w:t>live-in</w:t>
      </w:r>
      <w:r>
        <w:rPr>
          <w:spacing w:val="-7"/>
        </w:rPr>
        <w:t xml:space="preserve"> </w:t>
      </w:r>
      <w:r>
        <w:t>aide,</w:t>
      </w:r>
      <w:r>
        <w:rPr>
          <w:spacing w:val="-7"/>
        </w:rPr>
        <w:t xml:space="preserve"> </w:t>
      </w:r>
      <w:r>
        <w:t>will</w:t>
      </w:r>
      <w:r>
        <w:rPr>
          <w:spacing w:val="-6"/>
        </w:rPr>
        <w:t xml:space="preserve"> </w:t>
      </w:r>
      <w:r>
        <w:t>undergo</w:t>
      </w:r>
      <w:r>
        <w:rPr>
          <w:spacing w:val="-7"/>
        </w:rPr>
        <w:t xml:space="preserve"> </w:t>
      </w:r>
      <w:r>
        <w:t>a</w:t>
      </w:r>
      <w:r>
        <w:rPr>
          <w:spacing w:val="-7"/>
        </w:rPr>
        <w:t xml:space="preserve"> </w:t>
      </w:r>
      <w:r>
        <w:t>criminal</w:t>
      </w:r>
      <w:r>
        <w:rPr>
          <w:spacing w:val="-6"/>
        </w:rPr>
        <w:t xml:space="preserve"> </w:t>
      </w:r>
      <w:r>
        <w:t>background check</w:t>
      </w:r>
      <w:ins w:id="14" w:author="Wagner, Maxwell" w:date="2025-03-28T16:09:00Z">
        <w:r w:rsidR="00512C39">
          <w:t>.</w:t>
        </w:r>
      </w:ins>
      <w:r>
        <w:t xml:space="preserve"> and credit report review. Residents will have access to a copy of their criminal background check</w:t>
      </w:r>
      <w:r>
        <w:rPr>
          <w:spacing w:val="-9"/>
        </w:rPr>
        <w:t xml:space="preserve"> </w:t>
      </w:r>
      <w:r>
        <w:t>and</w:t>
      </w:r>
      <w:r>
        <w:rPr>
          <w:spacing w:val="-9"/>
        </w:rPr>
        <w:t xml:space="preserve"> </w:t>
      </w:r>
      <w:r>
        <w:t>an</w:t>
      </w:r>
      <w:r>
        <w:rPr>
          <w:spacing w:val="-9"/>
        </w:rPr>
        <w:t xml:space="preserve"> </w:t>
      </w:r>
      <w:r>
        <w:t>opportunity</w:t>
      </w:r>
      <w:r>
        <w:rPr>
          <w:spacing w:val="-9"/>
        </w:rPr>
        <w:t xml:space="preserve"> </w:t>
      </w:r>
      <w:r>
        <w:t>to</w:t>
      </w:r>
      <w:r>
        <w:rPr>
          <w:spacing w:val="-9"/>
        </w:rPr>
        <w:t xml:space="preserve"> </w:t>
      </w:r>
      <w:r>
        <w:t>participate</w:t>
      </w:r>
      <w:r>
        <w:rPr>
          <w:spacing w:val="-9"/>
        </w:rPr>
        <w:t xml:space="preserve"> </w:t>
      </w:r>
      <w:r>
        <w:t>in</w:t>
      </w:r>
      <w:r>
        <w:rPr>
          <w:spacing w:val="-9"/>
        </w:rPr>
        <w:t xml:space="preserve"> </w:t>
      </w:r>
      <w:r>
        <w:t>an</w:t>
      </w:r>
      <w:r>
        <w:rPr>
          <w:spacing w:val="-12"/>
        </w:rPr>
        <w:t xml:space="preserve"> </w:t>
      </w:r>
      <w:r>
        <w:t>individualized</w:t>
      </w:r>
      <w:r>
        <w:rPr>
          <w:spacing w:val="-9"/>
        </w:rPr>
        <w:t xml:space="preserve"> </w:t>
      </w:r>
      <w:r>
        <w:t>assessment</w:t>
      </w:r>
      <w:r>
        <w:rPr>
          <w:spacing w:val="-9"/>
        </w:rPr>
        <w:t xml:space="preserve"> </w:t>
      </w:r>
      <w:r>
        <w:t>before</w:t>
      </w:r>
      <w:r>
        <w:rPr>
          <w:spacing w:val="-9"/>
        </w:rPr>
        <w:t xml:space="preserve"> </w:t>
      </w:r>
      <w:r>
        <w:t>the</w:t>
      </w:r>
      <w:r>
        <w:rPr>
          <w:spacing w:val="-9"/>
        </w:rPr>
        <w:t xml:space="preserve"> </w:t>
      </w:r>
      <w:r>
        <w:t>CHA</w:t>
      </w:r>
      <w:r>
        <w:rPr>
          <w:spacing w:val="-10"/>
        </w:rPr>
        <w:t xml:space="preserve"> </w:t>
      </w:r>
      <w:r>
        <w:t>will</w:t>
      </w:r>
      <w:r>
        <w:rPr>
          <w:spacing w:val="-11"/>
        </w:rPr>
        <w:t xml:space="preserve"> </w:t>
      </w:r>
      <w:r>
        <w:t>consider lease termination (per compliance with the Cook County Just Housing Amendment, see II.F.12.).</w:t>
      </w:r>
    </w:p>
    <w:p w14:paraId="1CFC6D1D" w14:textId="77777777" w:rsidR="00B033EC" w:rsidRDefault="00B033EC">
      <w:pPr>
        <w:pStyle w:val="BodyText"/>
        <w:rPr>
          <w:sz w:val="24"/>
        </w:rPr>
      </w:pPr>
    </w:p>
    <w:p w14:paraId="1AF2AA09" w14:textId="77777777" w:rsidR="00B033EC" w:rsidRDefault="00665287">
      <w:pPr>
        <w:pStyle w:val="BodyText"/>
        <w:ind w:left="1580" w:right="394" w:hanging="1"/>
        <w:jc w:val="both"/>
      </w:pPr>
      <w:r>
        <w:t>The resident must supply the CHA with truthful written information about family composition, citizenship and/or eligible immigration status, age of resident authorized members, income and source of income of all resident authorized members, assets and related information necessary to determine</w:t>
      </w:r>
      <w:r>
        <w:rPr>
          <w:spacing w:val="-5"/>
        </w:rPr>
        <w:t xml:space="preserve"> </w:t>
      </w:r>
      <w:r>
        <w:t>eligibility,</w:t>
      </w:r>
      <w:r>
        <w:rPr>
          <w:spacing w:val="-7"/>
        </w:rPr>
        <w:t xml:space="preserve"> </w:t>
      </w:r>
      <w:r>
        <w:t>annual</w:t>
      </w:r>
      <w:r>
        <w:rPr>
          <w:spacing w:val="-6"/>
        </w:rPr>
        <w:t xml:space="preserve"> </w:t>
      </w:r>
      <w:r>
        <w:t>income,</w:t>
      </w:r>
      <w:r>
        <w:rPr>
          <w:spacing w:val="-7"/>
        </w:rPr>
        <w:t xml:space="preserve"> </w:t>
      </w:r>
      <w:r>
        <w:t>adjusted</w:t>
      </w:r>
      <w:r>
        <w:rPr>
          <w:spacing w:val="-7"/>
        </w:rPr>
        <w:t xml:space="preserve"> </w:t>
      </w:r>
      <w:r>
        <w:t>income,</w:t>
      </w:r>
      <w:r>
        <w:rPr>
          <w:spacing w:val="-7"/>
        </w:rPr>
        <w:t xml:space="preserve"> </w:t>
      </w:r>
      <w:r>
        <w:t>rent,</w:t>
      </w:r>
      <w:r>
        <w:rPr>
          <w:spacing w:val="-7"/>
        </w:rPr>
        <w:t xml:space="preserve"> </w:t>
      </w:r>
      <w:r>
        <w:t>and</w:t>
      </w:r>
      <w:r>
        <w:rPr>
          <w:spacing w:val="-5"/>
        </w:rPr>
        <w:t xml:space="preserve"> </w:t>
      </w:r>
      <w:r>
        <w:t>dwelling</w:t>
      </w:r>
      <w:r>
        <w:rPr>
          <w:spacing w:val="-7"/>
        </w:rPr>
        <w:t xml:space="preserve"> </w:t>
      </w:r>
      <w:r>
        <w:t>size.</w:t>
      </w:r>
      <w:r>
        <w:rPr>
          <w:spacing w:val="-7"/>
        </w:rPr>
        <w:t xml:space="preserve"> </w:t>
      </w:r>
      <w:r>
        <w:t>Failure</w:t>
      </w:r>
      <w:r>
        <w:rPr>
          <w:spacing w:val="-5"/>
        </w:rPr>
        <w:t xml:space="preserve"> </w:t>
      </w:r>
      <w:r>
        <w:t>to</w:t>
      </w:r>
      <w:r>
        <w:rPr>
          <w:spacing w:val="-7"/>
        </w:rPr>
        <w:t xml:space="preserve"> </w:t>
      </w:r>
      <w:r>
        <w:t>supply</w:t>
      </w:r>
      <w:r>
        <w:rPr>
          <w:spacing w:val="-6"/>
        </w:rPr>
        <w:t xml:space="preserve"> </w:t>
      </w:r>
      <w:r>
        <w:t>such information or misrepresentation of information is a serious violation of the terms of the Lease and may result in lease termination.</w:t>
      </w:r>
    </w:p>
    <w:p w14:paraId="6A71CD18" w14:textId="77777777" w:rsidR="00B033EC" w:rsidRDefault="00B033EC">
      <w:pPr>
        <w:pStyle w:val="BodyText"/>
        <w:spacing w:before="10"/>
        <w:rPr>
          <w:sz w:val="21"/>
        </w:rPr>
      </w:pPr>
    </w:p>
    <w:p w14:paraId="66C998DE" w14:textId="1D8DFFE8" w:rsidR="00B033EC" w:rsidRDefault="00665287" w:rsidP="003127B2">
      <w:pPr>
        <w:pStyle w:val="BodyText"/>
        <w:ind w:left="1580" w:right="394" w:hanging="1"/>
        <w:jc w:val="both"/>
        <w:rPr>
          <w:sz w:val="20"/>
        </w:rPr>
      </w:pPr>
      <w:r>
        <w:t>The</w:t>
      </w:r>
      <w:r>
        <w:rPr>
          <w:spacing w:val="-9"/>
        </w:rPr>
        <w:t xml:space="preserve"> </w:t>
      </w:r>
      <w:r>
        <w:t>resident</w:t>
      </w:r>
      <w:r>
        <w:rPr>
          <w:spacing w:val="-9"/>
        </w:rPr>
        <w:t xml:space="preserve"> </w:t>
      </w:r>
      <w:r>
        <w:t>and</w:t>
      </w:r>
      <w:r>
        <w:rPr>
          <w:spacing w:val="-9"/>
        </w:rPr>
        <w:t xml:space="preserve"> </w:t>
      </w:r>
      <w:r>
        <w:t>resident</w:t>
      </w:r>
      <w:r>
        <w:rPr>
          <w:spacing w:val="-9"/>
        </w:rPr>
        <w:t xml:space="preserve"> </w:t>
      </w:r>
      <w:r>
        <w:t>adult</w:t>
      </w:r>
      <w:r>
        <w:rPr>
          <w:spacing w:val="-9"/>
        </w:rPr>
        <w:t xml:space="preserve"> </w:t>
      </w:r>
      <w:r>
        <w:t>authorized</w:t>
      </w:r>
      <w:r>
        <w:rPr>
          <w:spacing w:val="-9"/>
        </w:rPr>
        <w:t xml:space="preserve"> </w:t>
      </w:r>
      <w:r>
        <w:t>members</w:t>
      </w:r>
      <w:r>
        <w:rPr>
          <w:spacing w:val="-9"/>
        </w:rPr>
        <w:t xml:space="preserve"> </w:t>
      </w:r>
      <w:r>
        <w:t>agree</w:t>
      </w:r>
      <w:r>
        <w:rPr>
          <w:spacing w:val="-9"/>
        </w:rPr>
        <w:t xml:space="preserve"> </w:t>
      </w:r>
      <w:r>
        <w:t>to</w:t>
      </w:r>
      <w:r>
        <w:rPr>
          <w:spacing w:val="-12"/>
        </w:rPr>
        <w:t xml:space="preserve"> </w:t>
      </w:r>
      <w:r>
        <w:t>comply</w:t>
      </w:r>
      <w:r>
        <w:rPr>
          <w:spacing w:val="-9"/>
        </w:rPr>
        <w:t xml:space="preserve"> </w:t>
      </w:r>
      <w:r>
        <w:t>with</w:t>
      </w:r>
      <w:r>
        <w:rPr>
          <w:spacing w:val="-9"/>
        </w:rPr>
        <w:t xml:space="preserve"> </w:t>
      </w:r>
      <w:r>
        <w:t>reasonable</w:t>
      </w:r>
      <w:r>
        <w:rPr>
          <w:spacing w:val="-9"/>
        </w:rPr>
        <w:t xml:space="preserve"> </w:t>
      </w:r>
      <w:r>
        <w:t>CHA</w:t>
      </w:r>
      <w:r>
        <w:rPr>
          <w:spacing w:val="-10"/>
        </w:rPr>
        <w:t xml:space="preserve"> </w:t>
      </w:r>
      <w:r>
        <w:t>requests for verification by signing releases or authorizations for third-party sources, including HUD Form 9886</w:t>
      </w:r>
      <w:ins w:id="15" w:author="Edwards, Josh" w:date="2025-05-01T12:28:00Z">
        <w:r w:rsidR="000E5252">
          <w:t>-A</w:t>
        </w:r>
      </w:ins>
      <w:r>
        <w:t xml:space="preserve"> and the CHA Authorization and Consent Release Form, presenting documents for review, or providing other suitable forms of verification. This information will be used by the CHA to decide whether</w:t>
      </w:r>
      <w:r>
        <w:rPr>
          <w:spacing w:val="-4"/>
        </w:rPr>
        <w:t xml:space="preserve"> </w:t>
      </w:r>
      <w:r>
        <w:t>the</w:t>
      </w:r>
      <w:r>
        <w:rPr>
          <w:spacing w:val="-4"/>
        </w:rPr>
        <w:t xml:space="preserve"> </w:t>
      </w:r>
      <w:r>
        <w:t>amount</w:t>
      </w:r>
      <w:r>
        <w:rPr>
          <w:spacing w:val="-6"/>
        </w:rPr>
        <w:t xml:space="preserve"> </w:t>
      </w:r>
      <w:r>
        <w:t>of</w:t>
      </w:r>
      <w:r>
        <w:rPr>
          <w:spacing w:val="-4"/>
        </w:rPr>
        <w:t xml:space="preserve"> </w:t>
      </w:r>
      <w:r>
        <w:t>the</w:t>
      </w:r>
      <w:r>
        <w:rPr>
          <w:spacing w:val="-4"/>
        </w:rPr>
        <w:t xml:space="preserve"> </w:t>
      </w:r>
      <w:r>
        <w:t>rent</w:t>
      </w:r>
      <w:r>
        <w:rPr>
          <w:spacing w:val="-6"/>
        </w:rPr>
        <w:t xml:space="preserve"> </w:t>
      </w:r>
      <w:r>
        <w:t>should</w:t>
      </w:r>
      <w:r>
        <w:rPr>
          <w:spacing w:val="-4"/>
        </w:rPr>
        <w:t xml:space="preserve"> </w:t>
      </w:r>
      <w:r>
        <w:t>change,</w:t>
      </w:r>
      <w:r>
        <w:rPr>
          <w:spacing w:val="-4"/>
        </w:rPr>
        <w:t xml:space="preserve"> </w:t>
      </w:r>
      <w:r>
        <w:t>whether</w:t>
      </w:r>
      <w:r>
        <w:rPr>
          <w:spacing w:val="-4"/>
        </w:rPr>
        <w:t xml:space="preserve"> </w:t>
      </w:r>
      <w:r>
        <w:t>the</w:t>
      </w:r>
      <w:r>
        <w:rPr>
          <w:spacing w:val="-6"/>
        </w:rPr>
        <w:t xml:space="preserve"> </w:t>
      </w:r>
      <w:r>
        <w:t>dwelling</w:t>
      </w:r>
      <w:r>
        <w:rPr>
          <w:spacing w:val="-6"/>
        </w:rPr>
        <w:t xml:space="preserve"> </w:t>
      </w:r>
      <w:r>
        <w:t>size</w:t>
      </w:r>
      <w:r>
        <w:rPr>
          <w:spacing w:val="-4"/>
        </w:rPr>
        <w:t xml:space="preserve"> </w:t>
      </w:r>
      <w:r>
        <w:t>is</w:t>
      </w:r>
      <w:r>
        <w:rPr>
          <w:spacing w:val="-5"/>
        </w:rPr>
        <w:t xml:space="preserve"> </w:t>
      </w:r>
      <w:r>
        <w:t>correct</w:t>
      </w:r>
      <w:r>
        <w:rPr>
          <w:spacing w:val="-4"/>
        </w:rPr>
        <w:t xml:space="preserve"> </w:t>
      </w:r>
      <w:r>
        <w:t>for</w:t>
      </w:r>
      <w:r>
        <w:rPr>
          <w:spacing w:val="-4"/>
        </w:rPr>
        <w:t xml:space="preserve"> </w:t>
      </w:r>
      <w:r>
        <w:t>the</w:t>
      </w:r>
      <w:r>
        <w:rPr>
          <w:spacing w:val="-4"/>
        </w:rPr>
        <w:t xml:space="preserve"> </w:t>
      </w:r>
      <w:r>
        <w:t>resident's needs,</w:t>
      </w:r>
      <w:r>
        <w:rPr>
          <w:spacing w:val="-9"/>
        </w:rPr>
        <w:t xml:space="preserve"> </w:t>
      </w:r>
      <w:r>
        <w:t>and</w:t>
      </w:r>
      <w:r>
        <w:rPr>
          <w:spacing w:val="-9"/>
        </w:rPr>
        <w:t xml:space="preserve"> </w:t>
      </w:r>
      <w:r>
        <w:t>whether</w:t>
      </w:r>
      <w:r>
        <w:rPr>
          <w:spacing w:val="-10"/>
        </w:rPr>
        <w:t xml:space="preserve"> </w:t>
      </w:r>
      <w:r>
        <w:t>the</w:t>
      </w:r>
      <w:r>
        <w:rPr>
          <w:spacing w:val="-9"/>
        </w:rPr>
        <w:t xml:space="preserve"> </w:t>
      </w:r>
      <w:r>
        <w:t>resident</w:t>
      </w:r>
      <w:r>
        <w:rPr>
          <w:spacing w:val="-9"/>
        </w:rPr>
        <w:t xml:space="preserve"> </w:t>
      </w:r>
      <w:r>
        <w:t>and</w:t>
      </w:r>
      <w:r>
        <w:rPr>
          <w:spacing w:val="-9"/>
        </w:rPr>
        <w:t xml:space="preserve"> </w:t>
      </w:r>
      <w:r>
        <w:t>all</w:t>
      </w:r>
      <w:r>
        <w:rPr>
          <w:spacing w:val="-9"/>
        </w:rPr>
        <w:t xml:space="preserve"> </w:t>
      </w:r>
      <w:r>
        <w:t>authorized</w:t>
      </w:r>
      <w:r>
        <w:rPr>
          <w:spacing w:val="-10"/>
        </w:rPr>
        <w:t xml:space="preserve"> </w:t>
      </w:r>
      <w:r>
        <w:t>family</w:t>
      </w:r>
      <w:r>
        <w:rPr>
          <w:spacing w:val="-9"/>
        </w:rPr>
        <w:t xml:space="preserve"> </w:t>
      </w:r>
      <w:r>
        <w:t>members</w:t>
      </w:r>
      <w:r>
        <w:rPr>
          <w:spacing w:val="-9"/>
        </w:rPr>
        <w:t xml:space="preserve"> </w:t>
      </w:r>
      <w:r>
        <w:t>are</w:t>
      </w:r>
      <w:r>
        <w:rPr>
          <w:spacing w:val="-9"/>
        </w:rPr>
        <w:t xml:space="preserve"> </w:t>
      </w:r>
      <w:r>
        <w:t>in</w:t>
      </w:r>
      <w:r>
        <w:rPr>
          <w:spacing w:val="-9"/>
        </w:rPr>
        <w:t xml:space="preserve"> </w:t>
      </w:r>
      <w:r>
        <w:t>compliance</w:t>
      </w:r>
      <w:r>
        <w:rPr>
          <w:spacing w:val="-9"/>
        </w:rPr>
        <w:t xml:space="preserve"> </w:t>
      </w:r>
      <w:r>
        <w:t>with</w:t>
      </w:r>
      <w:r>
        <w:rPr>
          <w:spacing w:val="-9"/>
        </w:rPr>
        <w:t xml:space="preserve"> </w:t>
      </w:r>
      <w:r>
        <w:t>the</w:t>
      </w:r>
      <w:r>
        <w:rPr>
          <w:spacing w:val="-9"/>
        </w:rPr>
        <w:t xml:space="preserve"> </w:t>
      </w:r>
      <w:r>
        <w:t xml:space="preserve">terms and conditions of the lease agreement. </w:t>
      </w:r>
      <w:r w:rsidR="004620E7">
        <w:t>Signing a written revocation of consent or failing to sign releases, including HUD Form 9886</w:t>
      </w:r>
      <w:ins w:id="16" w:author="Edwards, Josh" w:date="2025-05-01T12:28:00Z">
        <w:r w:rsidR="000E5252">
          <w:t>-A</w:t>
        </w:r>
      </w:ins>
      <w:r w:rsidR="004620E7">
        <w:t xml:space="preserve"> </w:t>
      </w:r>
      <w:r>
        <w:t>and the CHA</w:t>
      </w:r>
      <w:r>
        <w:rPr>
          <w:spacing w:val="-2"/>
        </w:rPr>
        <w:t xml:space="preserve"> </w:t>
      </w:r>
      <w:r>
        <w:t>Authorization and Consent Release Form, is</w:t>
      </w:r>
      <w:r>
        <w:rPr>
          <w:spacing w:val="1"/>
        </w:rPr>
        <w:t xml:space="preserve"> </w:t>
      </w:r>
      <w:r>
        <w:t>a serious</w:t>
      </w:r>
      <w:r>
        <w:rPr>
          <w:spacing w:val="1"/>
        </w:rPr>
        <w:t xml:space="preserve"> </w:t>
      </w:r>
      <w:r>
        <w:t>violation of the terms</w:t>
      </w:r>
      <w:r>
        <w:rPr>
          <w:spacing w:val="1"/>
        </w:rPr>
        <w:t xml:space="preserve"> </w:t>
      </w:r>
      <w:r>
        <w:t xml:space="preserve">of the Lease </w:t>
      </w:r>
      <w:r>
        <w:rPr>
          <w:spacing w:val="-5"/>
        </w:rPr>
        <w:t>and</w:t>
      </w:r>
      <w:r w:rsidR="00F95FEB">
        <w:rPr>
          <w:spacing w:val="-5"/>
        </w:rPr>
        <w:t xml:space="preserve"> </w:t>
      </w:r>
      <w:ins w:id="17" w:author="Edwards, Josh" w:date="2025-05-01T12:53:00Z">
        <w:r w:rsidR="004A71A8">
          <w:rPr>
            <w:spacing w:val="-5"/>
          </w:rPr>
          <w:t>may</w:t>
        </w:r>
      </w:ins>
      <w:del w:id="18" w:author="Edwards, Josh" w:date="2025-05-01T12:53:00Z">
        <w:r w:rsidR="00F95FEB" w:rsidDel="004A71A8">
          <w:rPr>
            <w:spacing w:val="-5"/>
          </w:rPr>
          <w:delText>an</w:delText>
        </w:r>
      </w:del>
      <w:r w:rsidR="00F95FEB">
        <w:rPr>
          <w:spacing w:val="-5"/>
        </w:rPr>
        <w:t xml:space="preserve"> result in lease termination.</w:t>
      </w:r>
    </w:p>
    <w:p w14:paraId="6EEAB947" w14:textId="77777777" w:rsidR="00B033EC" w:rsidRDefault="00B033EC">
      <w:pPr>
        <w:pStyle w:val="BodyText"/>
        <w:spacing w:before="10"/>
        <w:rPr>
          <w:sz w:val="21"/>
        </w:rPr>
      </w:pPr>
    </w:p>
    <w:p w14:paraId="3DD2D82C" w14:textId="77777777" w:rsidR="00B033EC" w:rsidRDefault="00665287">
      <w:pPr>
        <w:pStyle w:val="ListParagraph"/>
        <w:numPr>
          <w:ilvl w:val="0"/>
          <w:numId w:val="23"/>
        </w:numPr>
        <w:tabs>
          <w:tab w:val="left" w:pos="1940"/>
        </w:tabs>
        <w:spacing w:before="1"/>
        <w:ind w:right="0" w:hanging="361"/>
      </w:pPr>
      <w:r>
        <w:rPr>
          <w:u w:val="single"/>
        </w:rPr>
        <w:t>Interim</w:t>
      </w:r>
      <w:r>
        <w:rPr>
          <w:spacing w:val="-4"/>
          <w:u w:val="single"/>
        </w:rPr>
        <w:t xml:space="preserve"> </w:t>
      </w:r>
      <w:r>
        <w:rPr>
          <w:u w:val="single"/>
        </w:rPr>
        <w:t>Re-</w:t>
      </w:r>
      <w:r>
        <w:rPr>
          <w:spacing w:val="-2"/>
          <w:u w:val="single"/>
        </w:rPr>
        <w:t>examinations</w:t>
      </w:r>
      <w:r>
        <w:rPr>
          <w:spacing w:val="-2"/>
        </w:rPr>
        <w:t>:</w:t>
      </w:r>
    </w:p>
    <w:p w14:paraId="5CBBE1BB" w14:textId="7FB9FCF9" w:rsidR="00B033EC" w:rsidRDefault="00665287">
      <w:pPr>
        <w:pStyle w:val="BodyText"/>
        <w:spacing w:before="2"/>
        <w:ind w:left="1579" w:right="395"/>
        <w:jc w:val="both"/>
      </w:pPr>
      <w:r>
        <w:t>As</w:t>
      </w:r>
      <w:r>
        <w:rPr>
          <w:spacing w:val="-9"/>
        </w:rPr>
        <w:t xml:space="preserve"> </w:t>
      </w:r>
      <w:r>
        <w:t>specified</w:t>
      </w:r>
      <w:r>
        <w:rPr>
          <w:spacing w:val="-9"/>
        </w:rPr>
        <w:t xml:space="preserve"> </w:t>
      </w:r>
      <w:r>
        <w:t>in</w:t>
      </w:r>
      <w:r>
        <w:rPr>
          <w:spacing w:val="-12"/>
        </w:rPr>
        <w:t xml:space="preserve"> </w:t>
      </w:r>
      <w:r>
        <w:t>Section</w:t>
      </w:r>
      <w:r>
        <w:rPr>
          <w:spacing w:val="-9"/>
        </w:rPr>
        <w:t xml:space="preserve"> </w:t>
      </w:r>
      <w:r>
        <w:t>VII</w:t>
      </w:r>
      <w:r>
        <w:rPr>
          <w:spacing w:val="-9"/>
        </w:rPr>
        <w:t xml:space="preserve"> </w:t>
      </w:r>
      <w:r>
        <w:t>of</w:t>
      </w:r>
      <w:r>
        <w:rPr>
          <w:spacing w:val="-9"/>
        </w:rPr>
        <w:t xml:space="preserve"> </w:t>
      </w:r>
      <w:r>
        <w:t>the</w:t>
      </w:r>
      <w:r>
        <w:rPr>
          <w:spacing w:val="-9"/>
        </w:rPr>
        <w:t xml:space="preserve"> </w:t>
      </w:r>
      <w:r>
        <w:t>ACOP,</w:t>
      </w:r>
      <w:r>
        <w:rPr>
          <w:spacing w:val="-9"/>
        </w:rPr>
        <w:t xml:space="preserve"> </w:t>
      </w:r>
      <w:r>
        <w:t>if</w:t>
      </w:r>
      <w:r>
        <w:rPr>
          <w:spacing w:val="-9"/>
        </w:rPr>
        <w:t xml:space="preserve"> </w:t>
      </w:r>
      <w:r>
        <w:t>there</w:t>
      </w:r>
      <w:r>
        <w:rPr>
          <w:spacing w:val="-9"/>
        </w:rPr>
        <w:t xml:space="preserve"> </w:t>
      </w:r>
      <w:r>
        <w:t>are</w:t>
      </w:r>
      <w:r>
        <w:rPr>
          <w:spacing w:val="-12"/>
        </w:rPr>
        <w:t xml:space="preserve"> </w:t>
      </w:r>
      <w:r>
        <w:t>any</w:t>
      </w:r>
      <w:r>
        <w:rPr>
          <w:spacing w:val="-11"/>
        </w:rPr>
        <w:t xml:space="preserve"> </w:t>
      </w:r>
      <w:r>
        <w:t>decreases</w:t>
      </w:r>
      <w:r>
        <w:rPr>
          <w:spacing w:val="-12"/>
        </w:rPr>
        <w:t xml:space="preserve"> </w:t>
      </w:r>
      <w:r>
        <w:t>in</w:t>
      </w:r>
      <w:r>
        <w:rPr>
          <w:spacing w:val="-9"/>
        </w:rPr>
        <w:t xml:space="preserve"> </w:t>
      </w:r>
      <w:r>
        <w:t>a</w:t>
      </w:r>
      <w:r>
        <w:rPr>
          <w:spacing w:val="-12"/>
        </w:rPr>
        <w:t xml:space="preserve"> </w:t>
      </w:r>
      <w:r>
        <w:t>family’s</w:t>
      </w:r>
      <w:r>
        <w:rPr>
          <w:spacing w:val="-9"/>
        </w:rPr>
        <w:t xml:space="preserve"> </w:t>
      </w:r>
      <w:r>
        <w:t>income</w:t>
      </w:r>
      <w:ins w:id="19" w:author="Wagner, Maxwell" w:date="2025-03-28T16:17:00Z">
        <w:r w:rsidR="00FC159F">
          <w:t>,</w:t>
        </w:r>
      </w:ins>
      <w:del w:id="20" w:author="Wagner, Maxwell" w:date="2025-03-28T16:17:00Z">
        <w:r w:rsidDel="00FC159F">
          <w:rPr>
            <w:spacing w:val="-9"/>
          </w:rPr>
          <w:delText xml:space="preserve"> </w:delText>
        </w:r>
        <w:r w:rsidDel="00FC159F">
          <w:delText>or</w:delText>
        </w:r>
      </w:del>
      <w:r>
        <w:rPr>
          <w:spacing w:val="-10"/>
        </w:rPr>
        <w:t xml:space="preserve"> </w:t>
      </w:r>
      <w:ins w:id="21" w:author="Wagner, Maxwell" w:date="2025-03-28T16:17:00Z">
        <w:r w:rsidR="00FC159F">
          <w:rPr>
            <w:spacing w:val="-10"/>
          </w:rPr>
          <w:t xml:space="preserve">changes in </w:t>
        </w:r>
      </w:ins>
      <w:r>
        <w:lastRenderedPageBreak/>
        <w:t>household composition</w:t>
      </w:r>
      <w:ins w:id="22" w:author="Wagner, Maxwell" w:date="2025-03-28T16:17:00Z">
        <w:r w:rsidR="00FC159F">
          <w:t>,</w:t>
        </w:r>
      </w:ins>
      <w:ins w:id="23" w:author="Wagner, Maxwell" w:date="2025-03-28T16:41:00Z">
        <w:r w:rsidR="00F9278E">
          <w:t xml:space="preserve"> </w:t>
        </w:r>
      </w:ins>
      <w:ins w:id="24" w:author="Wagner, Maxwell" w:date="2025-03-28T16:17:00Z">
        <w:r w:rsidR="00FC159F">
          <w:t xml:space="preserve">changes </w:t>
        </w:r>
      </w:ins>
      <w:ins w:id="25" w:author="Wagner, Maxwell" w:date="2025-03-28T16:19:00Z">
        <w:r w:rsidR="008359BA">
          <w:t>in</w:t>
        </w:r>
        <w:r w:rsidR="000366C9">
          <w:t xml:space="preserve"> </w:t>
        </w:r>
      </w:ins>
      <w:ins w:id="26" w:author="Wagner, Maxwell" w:date="2025-03-28T16:18:00Z">
        <w:r w:rsidR="008359BA">
          <w:t>allowances</w:t>
        </w:r>
      </w:ins>
      <w:del w:id="27" w:author="Wagner, Maxwell" w:date="2025-03-28T16:18:00Z">
        <w:r w:rsidDel="008359BA">
          <w:delText xml:space="preserve"> </w:delText>
        </w:r>
      </w:del>
      <w:ins w:id="28" w:author="Wagner, Maxwell" w:date="2025-03-28T16:18:00Z">
        <w:r w:rsidR="008359BA">
          <w:t xml:space="preserve"> </w:t>
        </w:r>
      </w:ins>
      <w:r>
        <w:t>between scheduled re-examinations,</w:t>
      </w:r>
      <w:r w:rsidR="003D6D89">
        <w:t xml:space="preserve"> or an increase in family income during a certification period where an interim rent decrease had been processed,</w:t>
      </w:r>
      <w:r>
        <w:t xml:space="preserve"> an interim re-examination may be conducted. Certain changes require advance approval by the CHA.</w:t>
      </w:r>
    </w:p>
    <w:p w14:paraId="2ECFA34B" w14:textId="77777777" w:rsidR="00B033EC" w:rsidRDefault="00B033EC">
      <w:pPr>
        <w:pStyle w:val="BodyText"/>
      </w:pPr>
    </w:p>
    <w:p w14:paraId="6EB83E59" w14:textId="77777777" w:rsidR="00B033EC" w:rsidRDefault="00665287">
      <w:pPr>
        <w:pStyle w:val="ListParagraph"/>
        <w:numPr>
          <w:ilvl w:val="0"/>
          <w:numId w:val="22"/>
        </w:numPr>
        <w:tabs>
          <w:tab w:val="left" w:pos="1921"/>
        </w:tabs>
        <w:ind w:right="397" w:hanging="289"/>
      </w:pPr>
      <w:r>
        <w:t>Residents</w:t>
      </w:r>
      <w:r>
        <w:rPr>
          <w:spacing w:val="-6"/>
        </w:rPr>
        <w:t xml:space="preserve"> </w:t>
      </w:r>
      <w:r>
        <w:t>are</w:t>
      </w:r>
      <w:r>
        <w:rPr>
          <w:spacing w:val="-7"/>
        </w:rPr>
        <w:t xml:space="preserve"> </w:t>
      </w:r>
      <w:r>
        <w:t>required</w:t>
      </w:r>
      <w:r>
        <w:rPr>
          <w:spacing w:val="-7"/>
        </w:rPr>
        <w:t xml:space="preserve"> </w:t>
      </w:r>
      <w:r>
        <w:t>to</w:t>
      </w:r>
      <w:r>
        <w:rPr>
          <w:spacing w:val="-7"/>
        </w:rPr>
        <w:t xml:space="preserve"> </w:t>
      </w:r>
      <w:r>
        <w:t>report</w:t>
      </w:r>
      <w:r>
        <w:rPr>
          <w:spacing w:val="-7"/>
        </w:rPr>
        <w:t xml:space="preserve"> </w:t>
      </w:r>
      <w:r>
        <w:t>all</w:t>
      </w:r>
      <w:r>
        <w:rPr>
          <w:spacing w:val="-9"/>
        </w:rPr>
        <w:t xml:space="preserve"> </w:t>
      </w:r>
      <w:r>
        <w:t>changes</w:t>
      </w:r>
      <w:r>
        <w:rPr>
          <w:spacing w:val="-9"/>
        </w:rPr>
        <w:t xml:space="preserve"> </w:t>
      </w:r>
      <w:r>
        <w:t>in</w:t>
      </w:r>
      <w:r>
        <w:rPr>
          <w:spacing w:val="-7"/>
        </w:rPr>
        <w:t xml:space="preserve"> </w:t>
      </w:r>
      <w:r>
        <w:t>family</w:t>
      </w:r>
      <w:r>
        <w:rPr>
          <w:spacing w:val="-6"/>
        </w:rPr>
        <w:t xml:space="preserve"> </w:t>
      </w:r>
      <w:r>
        <w:t>composition</w:t>
      </w:r>
      <w:r>
        <w:rPr>
          <w:spacing w:val="-7"/>
        </w:rPr>
        <w:t xml:space="preserve"> </w:t>
      </w:r>
      <w:r>
        <w:t>or</w:t>
      </w:r>
      <w:r>
        <w:rPr>
          <w:spacing w:val="-7"/>
        </w:rPr>
        <w:t xml:space="preserve"> </w:t>
      </w:r>
      <w:r>
        <w:t>decreases</w:t>
      </w:r>
      <w:r>
        <w:rPr>
          <w:spacing w:val="-9"/>
        </w:rPr>
        <w:t xml:space="preserve"> </w:t>
      </w:r>
      <w:r>
        <w:t>in</w:t>
      </w:r>
      <w:r>
        <w:rPr>
          <w:spacing w:val="-7"/>
        </w:rPr>
        <w:t xml:space="preserve"> </w:t>
      </w:r>
      <w:r>
        <w:t>income</w:t>
      </w:r>
      <w:r>
        <w:rPr>
          <w:spacing w:val="-9"/>
        </w:rPr>
        <w:t xml:space="preserve"> </w:t>
      </w:r>
      <w:r>
        <w:t>to</w:t>
      </w:r>
      <w:r>
        <w:rPr>
          <w:spacing w:val="-7"/>
        </w:rPr>
        <w:t xml:space="preserve"> </w:t>
      </w:r>
      <w:r>
        <w:t>the property manager within 10 calendar days of the occurrence.</w:t>
      </w:r>
    </w:p>
    <w:p w14:paraId="10D73D1C" w14:textId="775F372E" w:rsidR="00B033EC" w:rsidRPr="00DB61A1" w:rsidRDefault="00665287" w:rsidP="00DB61A1">
      <w:pPr>
        <w:pStyle w:val="ListParagraph"/>
        <w:numPr>
          <w:ilvl w:val="0"/>
          <w:numId w:val="22"/>
        </w:numPr>
        <w:tabs>
          <w:tab w:val="left" w:pos="1976"/>
        </w:tabs>
        <w:ind w:hanging="238"/>
        <w:rPr>
          <w:sz w:val="21"/>
        </w:rPr>
      </w:pPr>
      <w:r>
        <w:t>Failure</w:t>
      </w:r>
      <w:r>
        <w:rPr>
          <w:spacing w:val="-5"/>
        </w:rPr>
        <w:t xml:space="preserve"> </w:t>
      </w:r>
      <w:r>
        <w:t>to</w:t>
      </w:r>
      <w:r>
        <w:rPr>
          <w:spacing w:val="-2"/>
        </w:rPr>
        <w:t xml:space="preserve"> </w:t>
      </w:r>
      <w:r>
        <w:t>report</w:t>
      </w:r>
      <w:r>
        <w:rPr>
          <w:spacing w:val="-5"/>
        </w:rPr>
        <w:t xml:space="preserve"> </w:t>
      </w:r>
      <w:r>
        <w:t>decreases</w:t>
      </w:r>
      <w:r>
        <w:rPr>
          <w:spacing w:val="-4"/>
        </w:rPr>
        <w:t xml:space="preserve"> </w:t>
      </w:r>
      <w:r>
        <w:t>in</w:t>
      </w:r>
      <w:r>
        <w:rPr>
          <w:spacing w:val="-2"/>
        </w:rPr>
        <w:t xml:space="preserve"> </w:t>
      </w:r>
      <w:r>
        <w:t>income</w:t>
      </w:r>
      <w:r>
        <w:rPr>
          <w:spacing w:val="-2"/>
        </w:rPr>
        <w:t xml:space="preserve"> </w:t>
      </w:r>
      <w:r>
        <w:t>within</w:t>
      </w:r>
      <w:r>
        <w:rPr>
          <w:spacing w:val="-5"/>
        </w:rPr>
        <w:t xml:space="preserve"> </w:t>
      </w:r>
      <w:r>
        <w:t>the</w:t>
      </w:r>
      <w:r>
        <w:rPr>
          <w:spacing w:val="-5"/>
        </w:rPr>
        <w:t xml:space="preserve"> </w:t>
      </w:r>
      <w:r>
        <w:t>10</w:t>
      </w:r>
      <w:r>
        <w:rPr>
          <w:spacing w:val="-5"/>
        </w:rPr>
        <w:t xml:space="preserve"> </w:t>
      </w:r>
      <w:r>
        <w:t>calendar</w:t>
      </w:r>
      <w:r>
        <w:rPr>
          <w:spacing w:val="-3"/>
        </w:rPr>
        <w:t xml:space="preserve"> </w:t>
      </w:r>
      <w:r>
        <w:t>days</w:t>
      </w:r>
      <w:r>
        <w:rPr>
          <w:spacing w:val="-1"/>
        </w:rPr>
        <w:t xml:space="preserve"> </w:t>
      </w:r>
      <w:r>
        <w:t>will</w:t>
      </w:r>
      <w:r>
        <w:rPr>
          <w:spacing w:val="-4"/>
        </w:rPr>
        <w:t xml:space="preserve"> </w:t>
      </w:r>
      <w:r>
        <w:t>not</w:t>
      </w:r>
      <w:r>
        <w:rPr>
          <w:spacing w:val="-2"/>
        </w:rPr>
        <w:t xml:space="preserve"> </w:t>
      </w:r>
      <w:r>
        <w:t>result</w:t>
      </w:r>
      <w:r>
        <w:rPr>
          <w:spacing w:val="-2"/>
        </w:rPr>
        <w:t xml:space="preserve"> </w:t>
      </w:r>
      <w:r>
        <w:t>in</w:t>
      </w:r>
      <w:r>
        <w:rPr>
          <w:spacing w:val="-2"/>
        </w:rPr>
        <w:t xml:space="preserve"> </w:t>
      </w:r>
      <w:r>
        <w:t>a</w:t>
      </w:r>
      <w:r>
        <w:rPr>
          <w:spacing w:val="-5"/>
        </w:rPr>
        <w:t xml:space="preserve"> </w:t>
      </w:r>
      <w:r>
        <w:t>retroactive credit or rent reduction.</w:t>
      </w:r>
    </w:p>
    <w:p w14:paraId="2C502773" w14:textId="3C5329E1" w:rsidR="00B033EC" w:rsidRDefault="00665287">
      <w:pPr>
        <w:pStyle w:val="ListParagraph"/>
        <w:numPr>
          <w:ilvl w:val="0"/>
          <w:numId w:val="22"/>
        </w:numPr>
        <w:tabs>
          <w:tab w:val="left" w:pos="1926"/>
        </w:tabs>
        <w:ind w:right="396" w:hanging="238"/>
      </w:pPr>
      <w:r>
        <w:t>Residents are not required to report interim increases in income</w:t>
      </w:r>
      <w:r w:rsidR="003D6D89">
        <w:t xml:space="preserve">, unless they previously </w:t>
      </w:r>
      <w:r w:rsidR="00D14672">
        <w:t>underwent an interim decrease to rent in the same certification period</w:t>
      </w:r>
      <w:r>
        <w:t>. Increases in income are only required to be reported at</w:t>
      </w:r>
      <w:ins w:id="29" w:author="Edwards, Josh" w:date="2025-05-01T12:48:00Z">
        <w:r w:rsidR="004D4C93">
          <w:t xml:space="preserve"> the</w:t>
        </w:r>
      </w:ins>
      <w:r>
        <w:t xml:space="preserve"> time of </w:t>
      </w:r>
      <w:ins w:id="30" w:author="Edwards, Josh" w:date="2025-05-01T12:48:00Z">
        <w:r w:rsidR="004D4C93">
          <w:t xml:space="preserve">the </w:t>
        </w:r>
      </w:ins>
      <w:r>
        <w:t>next regularly scheduled re-examination.</w:t>
      </w:r>
    </w:p>
    <w:p w14:paraId="1A063D2C" w14:textId="77777777" w:rsidR="00B033EC" w:rsidRDefault="00B033EC">
      <w:pPr>
        <w:pStyle w:val="BodyText"/>
        <w:spacing w:before="1"/>
      </w:pPr>
    </w:p>
    <w:p w14:paraId="7C658504" w14:textId="77777777" w:rsidR="00B033EC" w:rsidRDefault="00665287">
      <w:pPr>
        <w:pStyle w:val="ListParagraph"/>
        <w:numPr>
          <w:ilvl w:val="0"/>
          <w:numId w:val="23"/>
        </w:numPr>
        <w:tabs>
          <w:tab w:val="left" w:pos="1940"/>
        </w:tabs>
        <w:ind w:right="0" w:hanging="361"/>
      </w:pPr>
      <w:r>
        <w:rPr>
          <w:u w:val="single"/>
        </w:rPr>
        <w:t>Hardship</w:t>
      </w:r>
      <w:r>
        <w:rPr>
          <w:spacing w:val="-6"/>
          <w:u w:val="single"/>
        </w:rPr>
        <w:t xml:space="preserve"> </w:t>
      </w:r>
      <w:r>
        <w:rPr>
          <w:u w:val="single"/>
        </w:rPr>
        <w:t>Suspension/Exemption</w:t>
      </w:r>
      <w:r>
        <w:rPr>
          <w:spacing w:val="-6"/>
          <w:u w:val="single"/>
        </w:rPr>
        <w:t xml:space="preserve"> </w:t>
      </w:r>
      <w:r>
        <w:rPr>
          <w:u w:val="single"/>
        </w:rPr>
        <w:t>from</w:t>
      </w:r>
      <w:r>
        <w:rPr>
          <w:spacing w:val="-5"/>
          <w:u w:val="single"/>
        </w:rPr>
        <w:t xml:space="preserve"> </w:t>
      </w:r>
      <w:r>
        <w:rPr>
          <w:u w:val="single"/>
        </w:rPr>
        <w:t>the</w:t>
      </w:r>
      <w:r>
        <w:rPr>
          <w:spacing w:val="-6"/>
          <w:u w:val="single"/>
        </w:rPr>
        <w:t xml:space="preserve"> </w:t>
      </w:r>
      <w:r>
        <w:rPr>
          <w:u w:val="single"/>
        </w:rPr>
        <w:t>minimum</w:t>
      </w:r>
      <w:r>
        <w:rPr>
          <w:spacing w:val="-5"/>
          <w:u w:val="single"/>
        </w:rPr>
        <w:t xml:space="preserve"> </w:t>
      </w:r>
      <w:r>
        <w:rPr>
          <w:spacing w:val="-4"/>
          <w:u w:val="single"/>
        </w:rPr>
        <w:t>rent</w:t>
      </w:r>
      <w:r>
        <w:rPr>
          <w:spacing w:val="-4"/>
        </w:rPr>
        <w:t>:</w:t>
      </w:r>
    </w:p>
    <w:p w14:paraId="5DACE7F5" w14:textId="77777777" w:rsidR="00B033EC" w:rsidRDefault="00665287">
      <w:pPr>
        <w:pStyle w:val="BodyText"/>
        <w:ind w:left="1939" w:right="394"/>
        <w:jc w:val="both"/>
      </w:pPr>
      <w:r>
        <w:t xml:space="preserve">A minimum rent hardship suspension will be granted to a resident who requests and can document, that due to a financial hardship they are unable to pay the minimum rent amount. If a resident paying minimum rent requests a hardship suspension, the CHA must suspend the minimum rent, effective the following month, and determine whether the resident qualifies for hardship exemption. A hardship suspension from the minimum rent does </w:t>
      </w:r>
      <w:r>
        <w:rPr>
          <w:u w:val="single"/>
        </w:rPr>
        <w:t>not</w:t>
      </w:r>
      <w:r>
        <w:t xml:space="preserve"> mean the rent amount</w:t>
      </w:r>
      <w:r>
        <w:rPr>
          <w:spacing w:val="-5"/>
        </w:rPr>
        <w:t xml:space="preserve"> </w:t>
      </w:r>
      <w:r>
        <w:t>becomes</w:t>
      </w:r>
      <w:r>
        <w:rPr>
          <w:spacing w:val="-2"/>
        </w:rPr>
        <w:t xml:space="preserve"> </w:t>
      </w:r>
      <w:r>
        <w:t>zero</w:t>
      </w:r>
      <w:r>
        <w:rPr>
          <w:spacing w:val="-2"/>
        </w:rPr>
        <w:t xml:space="preserve"> </w:t>
      </w:r>
      <w:r>
        <w:t>(0).</w:t>
      </w:r>
      <w:r>
        <w:rPr>
          <w:spacing w:val="-4"/>
        </w:rPr>
        <w:t xml:space="preserve"> </w:t>
      </w:r>
      <w:r>
        <w:t>The</w:t>
      </w:r>
      <w:r>
        <w:rPr>
          <w:spacing w:val="-2"/>
        </w:rPr>
        <w:t xml:space="preserve"> </w:t>
      </w:r>
      <w:r>
        <w:t>family</w:t>
      </w:r>
      <w:r>
        <w:rPr>
          <w:spacing w:val="-4"/>
        </w:rPr>
        <w:t xml:space="preserve"> </w:t>
      </w:r>
      <w:r>
        <w:t>is</w:t>
      </w:r>
      <w:r>
        <w:rPr>
          <w:spacing w:val="-4"/>
        </w:rPr>
        <w:t xml:space="preserve"> </w:t>
      </w:r>
      <w:r>
        <w:t>required</w:t>
      </w:r>
      <w:r>
        <w:rPr>
          <w:spacing w:val="-5"/>
        </w:rPr>
        <w:t xml:space="preserve"> </w:t>
      </w:r>
      <w:r>
        <w:t>to</w:t>
      </w:r>
      <w:r>
        <w:rPr>
          <w:spacing w:val="-2"/>
        </w:rPr>
        <w:t xml:space="preserve"> </w:t>
      </w:r>
      <w:r>
        <w:t>pay</w:t>
      </w:r>
      <w:r>
        <w:rPr>
          <w:spacing w:val="-2"/>
        </w:rPr>
        <w:t xml:space="preserve"> </w:t>
      </w:r>
      <w:r>
        <w:t>the</w:t>
      </w:r>
      <w:r>
        <w:rPr>
          <w:spacing w:val="-5"/>
        </w:rPr>
        <w:t xml:space="preserve"> </w:t>
      </w:r>
      <w:r>
        <w:t>greater</w:t>
      </w:r>
      <w:r>
        <w:rPr>
          <w:spacing w:val="-3"/>
        </w:rPr>
        <w:t xml:space="preserve"> </w:t>
      </w:r>
      <w:r>
        <w:t>of</w:t>
      </w:r>
      <w:r>
        <w:rPr>
          <w:spacing w:val="-2"/>
        </w:rPr>
        <w:t xml:space="preserve"> </w:t>
      </w:r>
      <w:r>
        <w:t>30%</w:t>
      </w:r>
      <w:r>
        <w:rPr>
          <w:spacing w:val="-5"/>
        </w:rPr>
        <w:t xml:space="preserve"> </w:t>
      </w:r>
      <w:r>
        <w:t>of</w:t>
      </w:r>
      <w:r>
        <w:rPr>
          <w:spacing w:val="-5"/>
        </w:rPr>
        <w:t xml:space="preserve"> </w:t>
      </w:r>
      <w:r>
        <w:t>adjusted</w:t>
      </w:r>
      <w:r>
        <w:rPr>
          <w:spacing w:val="-5"/>
        </w:rPr>
        <w:t xml:space="preserve"> </w:t>
      </w:r>
      <w:r>
        <w:t>monthly income</w:t>
      </w:r>
      <w:r>
        <w:rPr>
          <w:spacing w:val="-9"/>
        </w:rPr>
        <w:t xml:space="preserve"> </w:t>
      </w:r>
      <w:r>
        <w:t>or</w:t>
      </w:r>
      <w:r>
        <w:rPr>
          <w:spacing w:val="-10"/>
        </w:rPr>
        <w:t xml:space="preserve"> </w:t>
      </w:r>
      <w:r>
        <w:t>10%</w:t>
      </w:r>
      <w:r>
        <w:rPr>
          <w:spacing w:val="-10"/>
        </w:rPr>
        <w:t xml:space="preserve"> </w:t>
      </w:r>
      <w:r>
        <w:t>of</w:t>
      </w:r>
      <w:r>
        <w:rPr>
          <w:spacing w:val="-9"/>
        </w:rPr>
        <w:t xml:space="preserve"> </w:t>
      </w:r>
      <w:r>
        <w:t>gross</w:t>
      </w:r>
      <w:r>
        <w:rPr>
          <w:spacing w:val="-9"/>
        </w:rPr>
        <w:t xml:space="preserve"> </w:t>
      </w:r>
      <w:r>
        <w:t>monthly</w:t>
      </w:r>
      <w:r>
        <w:rPr>
          <w:spacing w:val="-9"/>
        </w:rPr>
        <w:t xml:space="preserve"> </w:t>
      </w:r>
      <w:r>
        <w:t>income</w:t>
      </w:r>
      <w:r>
        <w:rPr>
          <w:spacing w:val="-9"/>
        </w:rPr>
        <w:t xml:space="preserve"> </w:t>
      </w:r>
      <w:r>
        <w:t>when</w:t>
      </w:r>
      <w:r>
        <w:rPr>
          <w:spacing w:val="-9"/>
        </w:rPr>
        <w:t xml:space="preserve"> </w:t>
      </w:r>
      <w:r>
        <w:t>that</w:t>
      </w:r>
      <w:r>
        <w:rPr>
          <w:spacing w:val="-9"/>
        </w:rPr>
        <w:t xml:space="preserve"> </w:t>
      </w:r>
      <w:r>
        <w:t>amount</w:t>
      </w:r>
      <w:r>
        <w:rPr>
          <w:spacing w:val="-9"/>
        </w:rPr>
        <w:t xml:space="preserve"> </w:t>
      </w:r>
      <w:r>
        <w:t>is</w:t>
      </w:r>
      <w:r>
        <w:rPr>
          <w:spacing w:val="-9"/>
        </w:rPr>
        <w:t xml:space="preserve"> </w:t>
      </w:r>
      <w:r>
        <w:t>less</w:t>
      </w:r>
      <w:r>
        <w:rPr>
          <w:spacing w:val="-9"/>
        </w:rPr>
        <w:t xml:space="preserve"> </w:t>
      </w:r>
      <w:r>
        <w:t>than</w:t>
      </w:r>
      <w:r>
        <w:rPr>
          <w:spacing w:val="-9"/>
        </w:rPr>
        <w:t xml:space="preserve"> </w:t>
      </w:r>
      <w:r>
        <w:t>the</w:t>
      </w:r>
      <w:r>
        <w:rPr>
          <w:spacing w:val="-9"/>
        </w:rPr>
        <w:t xml:space="preserve"> </w:t>
      </w:r>
      <w:r>
        <w:t>minimum</w:t>
      </w:r>
      <w:r>
        <w:rPr>
          <w:spacing w:val="-9"/>
        </w:rPr>
        <w:t xml:space="preserve"> </w:t>
      </w:r>
      <w:r>
        <w:t>rent.</w:t>
      </w:r>
      <w:r>
        <w:rPr>
          <w:spacing w:val="-11"/>
        </w:rPr>
        <w:t xml:space="preserve"> </w:t>
      </w:r>
      <w:r>
        <w:t>When appropriate,</w:t>
      </w:r>
      <w:r>
        <w:rPr>
          <w:spacing w:val="-5"/>
        </w:rPr>
        <w:t xml:space="preserve"> </w:t>
      </w:r>
      <w:r>
        <w:t>a</w:t>
      </w:r>
      <w:r>
        <w:rPr>
          <w:spacing w:val="-5"/>
        </w:rPr>
        <w:t xml:space="preserve"> </w:t>
      </w:r>
      <w:r>
        <w:t>hardship</w:t>
      </w:r>
      <w:r>
        <w:rPr>
          <w:spacing w:val="-5"/>
        </w:rPr>
        <w:t xml:space="preserve"> </w:t>
      </w:r>
      <w:r>
        <w:t>exemption</w:t>
      </w:r>
      <w:r>
        <w:rPr>
          <w:spacing w:val="-5"/>
        </w:rPr>
        <w:t xml:space="preserve"> </w:t>
      </w:r>
      <w:r>
        <w:t>will</w:t>
      </w:r>
      <w:r>
        <w:rPr>
          <w:spacing w:val="-4"/>
        </w:rPr>
        <w:t xml:space="preserve"> </w:t>
      </w:r>
      <w:r>
        <w:t>be</w:t>
      </w:r>
      <w:r>
        <w:rPr>
          <w:spacing w:val="-5"/>
        </w:rPr>
        <w:t xml:space="preserve"> </w:t>
      </w:r>
      <w:r>
        <w:t>granted</w:t>
      </w:r>
      <w:r>
        <w:rPr>
          <w:spacing w:val="-7"/>
        </w:rPr>
        <w:t xml:space="preserve"> </w:t>
      </w:r>
      <w:r>
        <w:t>considering</w:t>
      </w:r>
      <w:r>
        <w:rPr>
          <w:spacing w:val="-5"/>
        </w:rPr>
        <w:t xml:space="preserve"> </w:t>
      </w:r>
      <w:r>
        <w:t>the</w:t>
      </w:r>
      <w:r>
        <w:rPr>
          <w:spacing w:val="-5"/>
        </w:rPr>
        <w:t xml:space="preserve"> </w:t>
      </w:r>
      <w:r>
        <w:t>basis</w:t>
      </w:r>
      <w:r>
        <w:rPr>
          <w:spacing w:val="-6"/>
        </w:rPr>
        <w:t xml:space="preserve"> </w:t>
      </w:r>
      <w:r>
        <w:t>of</w:t>
      </w:r>
      <w:r>
        <w:rPr>
          <w:spacing w:val="-5"/>
        </w:rPr>
        <w:t xml:space="preserve"> </w:t>
      </w:r>
      <w:r>
        <w:t>the</w:t>
      </w:r>
      <w:r>
        <w:rPr>
          <w:spacing w:val="-5"/>
        </w:rPr>
        <w:t xml:space="preserve"> </w:t>
      </w:r>
      <w:r>
        <w:t>hardship</w:t>
      </w:r>
      <w:r>
        <w:rPr>
          <w:spacing w:val="-5"/>
        </w:rPr>
        <w:t xml:space="preserve"> </w:t>
      </w:r>
      <w:r>
        <w:t>and</w:t>
      </w:r>
      <w:r>
        <w:rPr>
          <w:spacing w:val="-7"/>
        </w:rPr>
        <w:t xml:space="preserve"> </w:t>
      </w:r>
      <w:r>
        <w:t>the amount the resident should be obligated to pay based on their income.</w:t>
      </w:r>
    </w:p>
    <w:p w14:paraId="4D4B856F" w14:textId="77777777" w:rsidR="00B033EC" w:rsidRDefault="00B033EC">
      <w:pPr>
        <w:pStyle w:val="BodyText"/>
      </w:pPr>
    </w:p>
    <w:p w14:paraId="654ACE96" w14:textId="77777777" w:rsidR="00B033EC" w:rsidRDefault="00665287" w:rsidP="642D0C43">
      <w:pPr>
        <w:pStyle w:val="ListParagraph"/>
        <w:numPr>
          <w:ilvl w:val="0"/>
          <w:numId w:val="23"/>
        </w:numPr>
        <w:tabs>
          <w:tab w:val="left" w:pos="1940"/>
        </w:tabs>
        <w:ind w:right="0" w:hanging="361"/>
        <w:rPr>
          <w:u w:val="single"/>
        </w:rPr>
      </w:pPr>
      <w:r>
        <w:rPr>
          <w:u w:val="single"/>
        </w:rPr>
        <w:t>Effective</w:t>
      </w:r>
      <w:r>
        <w:rPr>
          <w:spacing w:val="-2"/>
          <w:u w:val="single"/>
        </w:rPr>
        <w:t xml:space="preserve"> </w:t>
      </w:r>
      <w:r>
        <w:rPr>
          <w:u w:val="single"/>
        </w:rPr>
        <w:t>date</w:t>
      </w:r>
      <w:r>
        <w:rPr>
          <w:spacing w:val="-3"/>
          <w:u w:val="single"/>
        </w:rPr>
        <w:t xml:space="preserve"> </w:t>
      </w:r>
      <w:r>
        <w:rPr>
          <w:u w:val="single"/>
        </w:rPr>
        <w:t>of</w:t>
      </w:r>
      <w:r>
        <w:rPr>
          <w:spacing w:val="-2"/>
          <w:u w:val="single"/>
        </w:rPr>
        <w:t xml:space="preserve"> </w:t>
      </w:r>
      <w:r>
        <w:rPr>
          <w:u w:val="single"/>
        </w:rPr>
        <w:t>rent</w:t>
      </w:r>
      <w:r>
        <w:rPr>
          <w:spacing w:val="-3"/>
          <w:u w:val="single"/>
        </w:rPr>
        <w:t xml:space="preserve"> </w:t>
      </w:r>
      <w:r>
        <w:rPr>
          <w:spacing w:val="-2"/>
          <w:u w:val="single"/>
        </w:rPr>
        <w:t>adjustments:</w:t>
      </w:r>
    </w:p>
    <w:p w14:paraId="01E4337A" w14:textId="77777777" w:rsidR="00B033EC" w:rsidRDefault="00665287">
      <w:pPr>
        <w:pStyle w:val="ListParagraph"/>
        <w:numPr>
          <w:ilvl w:val="1"/>
          <w:numId w:val="23"/>
        </w:numPr>
        <w:tabs>
          <w:tab w:val="left" w:pos="2301"/>
        </w:tabs>
        <w:spacing w:line="252" w:lineRule="exact"/>
        <w:ind w:right="0"/>
      </w:pPr>
      <w:r>
        <w:t>Timely</w:t>
      </w:r>
      <w:r>
        <w:rPr>
          <w:spacing w:val="-3"/>
        </w:rPr>
        <w:t xml:space="preserve"> </w:t>
      </w:r>
      <w:r>
        <w:t>Reporting</w:t>
      </w:r>
      <w:r>
        <w:rPr>
          <w:spacing w:val="-3"/>
        </w:rPr>
        <w:t xml:space="preserve"> </w:t>
      </w:r>
      <w:r>
        <w:t>(Within</w:t>
      </w:r>
      <w:r>
        <w:rPr>
          <w:spacing w:val="-2"/>
        </w:rPr>
        <w:t xml:space="preserve"> </w:t>
      </w:r>
      <w:r>
        <w:t>10</w:t>
      </w:r>
      <w:r>
        <w:rPr>
          <w:spacing w:val="-3"/>
        </w:rPr>
        <w:t xml:space="preserve"> </w:t>
      </w:r>
      <w:r>
        <w:t>calendar</w:t>
      </w:r>
      <w:r>
        <w:rPr>
          <w:spacing w:val="-5"/>
        </w:rPr>
        <w:t xml:space="preserve"> </w:t>
      </w:r>
      <w:r>
        <w:t>days</w:t>
      </w:r>
      <w:r>
        <w:rPr>
          <w:spacing w:val="-3"/>
        </w:rPr>
        <w:t xml:space="preserve"> </w:t>
      </w:r>
      <w:r>
        <w:t>of</w:t>
      </w:r>
      <w:r>
        <w:rPr>
          <w:spacing w:val="-2"/>
        </w:rPr>
        <w:t xml:space="preserve"> </w:t>
      </w:r>
      <w:r>
        <w:t>the</w:t>
      </w:r>
      <w:r>
        <w:rPr>
          <w:spacing w:val="-5"/>
        </w:rPr>
        <w:t xml:space="preserve"> </w:t>
      </w:r>
      <w:r>
        <w:rPr>
          <w:spacing w:val="-2"/>
        </w:rPr>
        <w:t>occurrence)</w:t>
      </w:r>
    </w:p>
    <w:p w14:paraId="2A9780C6" w14:textId="77777777" w:rsidR="00B033EC" w:rsidRDefault="00665287">
      <w:pPr>
        <w:pStyle w:val="ListParagraph"/>
        <w:numPr>
          <w:ilvl w:val="2"/>
          <w:numId w:val="23"/>
        </w:numPr>
        <w:tabs>
          <w:tab w:val="left" w:pos="2721"/>
        </w:tabs>
        <w:ind w:right="394"/>
      </w:pPr>
      <w:r>
        <w:rPr>
          <w:u w:val="single"/>
        </w:rPr>
        <w:t>Decreases</w:t>
      </w:r>
      <w:r>
        <w:rPr>
          <w:spacing w:val="-6"/>
        </w:rPr>
        <w:t xml:space="preserve"> </w:t>
      </w:r>
      <w:r>
        <w:t>-</w:t>
      </w:r>
      <w:r>
        <w:rPr>
          <w:spacing w:val="-7"/>
        </w:rPr>
        <w:t xml:space="preserve"> </w:t>
      </w:r>
      <w:r>
        <w:t>First</w:t>
      </w:r>
      <w:r>
        <w:rPr>
          <w:spacing w:val="-7"/>
        </w:rPr>
        <w:t xml:space="preserve"> </w:t>
      </w:r>
      <w:r>
        <w:t>day</w:t>
      </w:r>
      <w:r>
        <w:rPr>
          <w:spacing w:val="-6"/>
        </w:rPr>
        <w:t xml:space="preserve"> </w:t>
      </w:r>
      <w:r>
        <w:t>of</w:t>
      </w:r>
      <w:r>
        <w:rPr>
          <w:spacing w:val="-7"/>
        </w:rPr>
        <w:t xml:space="preserve"> </w:t>
      </w:r>
      <w:r>
        <w:t>the</w:t>
      </w:r>
      <w:r>
        <w:rPr>
          <w:spacing w:val="-7"/>
        </w:rPr>
        <w:t xml:space="preserve"> </w:t>
      </w:r>
      <w:r>
        <w:t>month</w:t>
      </w:r>
      <w:r>
        <w:rPr>
          <w:spacing w:val="-7"/>
        </w:rPr>
        <w:t xml:space="preserve"> </w:t>
      </w:r>
      <w:r>
        <w:t>after</w:t>
      </w:r>
      <w:r>
        <w:rPr>
          <w:spacing w:val="-7"/>
        </w:rPr>
        <w:t xml:space="preserve"> </w:t>
      </w:r>
      <w:r>
        <w:t>the</w:t>
      </w:r>
      <w:r>
        <w:rPr>
          <w:spacing w:val="-7"/>
        </w:rPr>
        <w:t xml:space="preserve"> </w:t>
      </w:r>
      <w:r>
        <w:t>decrease</w:t>
      </w:r>
      <w:r>
        <w:rPr>
          <w:spacing w:val="-7"/>
        </w:rPr>
        <w:t xml:space="preserve"> </w:t>
      </w:r>
      <w:r>
        <w:t>in</w:t>
      </w:r>
      <w:r>
        <w:rPr>
          <w:spacing w:val="-7"/>
        </w:rPr>
        <w:t xml:space="preserve"> </w:t>
      </w:r>
      <w:r>
        <w:t>income</w:t>
      </w:r>
      <w:r>
        <w:rPr>
          <w:spacing w:val="-7"/>
        </w:rPr>
        <w:t xml:space="preserve"> </w:t>
      </w:r>
      <w:r>
        <w:t>is</w:t>
      </w:r>
      <w:r>
        <w:rPr>
          <w:spacing w:val="-6"/>
        </w:rPr>
        <w:t xml:space="preserve"> </w:t>
      </w:r>
      <w:r>
        <w:t>first</w:t>
      </w:r>
      <w:r>
        <w:rPr>
          <w:spacing w:val="-7"/>
        </w:rPr>
        <w:t xml:space="preserve"> </w:t>
      </w:r>
      <w:r>
        <w:t>reported</w:t>
      </w:r>
      <w:r>
        <w:rPr>
          <w:spacing w:val="-7"/>
        </w:rPr>
        <w:t xml:space="preserve"> </w:t>
      </w:r>
      <w:r>
        <w:t>to</w:t>
      </w:r>
      <w:r>
        <w:rPr>
          <w:spacing w:val="-7"/>
        </w:rPr>
        <w:t xml:space="preserve"> </w:t>
      </w:r>
      <w:r>
        <w:t>the property manager.</w:t>
      </w:r>
    </w:p>
    <w:p w14:paraId="11340147" w14:textId="77777777" w:rsidR="00B033EC" w:rsidRDefault="00665287">
      <w:pPr>
        <w:pStyle w:val="BodyText"/>
        <w:spacing w:before="2"/>
        <w:ind w:left="2359" w:right="395"/>
        <w:jc w:val="both"/>
      </w:pPr>
      <w:r>
        <w:t>Increases in rent are not required to be reported until the next regularly scheduled re- examination. Increases in income are not subject to reporting requirement within 10 calendar days of the occurrence.</w:t>
      </w:r>
    </w:p>
    <w:p w14:paraId="1321C701" w14:textId="77777777" w:rsidR="00B033EC" w:rsidRDefault="00665287">
      <w:pPr>
        <w:pStyle w:val="ListParagraph"/>
        <w:numPr>
          <w:ilvl w:val="1"/>
          <w:numId w:val="23"/>
        </w:numPr>
        <w:tabs>
          <w:tab w:val="left" w:pos="2300"/>
        </w:tabs>
        <w:spacing w:line="251" w:lineRule="exact"/>
        <w:ind w:left="2299" w:right="0"/>
      </w:pPr>
      <w:r>
        <w:t>Late</w:t>
      </w:r>
      <w:r>
        <w:rPr>
          <w:spacing w:val="-3"/>
        </w:rPr>
        <w:t xml:space="preserve"> </w:t>
      </w:r>
      <w:r>
        <w:t>Reporting</w:t>
      </w:r>
      <w:r>
        <w:rPr>
          <w:spacing w:val="-3"/>
        </w:rPr>
        <w:t xml:space="preserve"> </w:t>
      </w:r>
      <w:r>
        <w:t>(After</w:t>
      </w:r>
      <w:r>
        <w:rPr>
          <w:spacing w:val="-3"/>
        </w:rPr>
        <w:t xml:space="preserve"> </w:t>
      </w:r>
      <w:r>
        <w:t>10</w:t>
      </w:r>
      <w:r>
        <w:rPr>
          <w:spacing w:val="-3"/>
        </w:rPr>
        <w:t xml:space="preserve"> </w:t>
      </w:r>
      <w:r>
        <w:t>calendar</w:t>
      </w:r>
      <w:r>
        <w:rPr>
          <w:spacing w:val="-4"/>
        </w:rPr>
        <w:t xml:space="preserve"> </w:t>
      </w:r>
      <w:r>
        <w:t>days</w:t>
      </w:r>
      <w:r>
        <w:rPr>
          <w:spacing w:val="-2"/>
        </w:rPr>
        <w:t xml:space="preserve"> </w:t>
      </w:r>
      <w:r>
        <w:t>of</w:t>
      </w:r>
      <w:r>
        <w:rPr>
          <w:spacing w:val="-3"/>
        </w:rPr>
        <w:t xml:space="preserve"> </w:t>
      </w:r>
      <w:r>
        <w:t>the</w:t>
      </w:r>
      <w:r>
        <w:rPr>
          <w:spacing w:val="-2"/>
        </w:rPr>
        <w:t xml:space="preserve"> occurrence)</w:t>
      </w:r>
    </w:p>
    <w:p w14:paraId="11DC2C69" w14:textId="5934FC75" w:rsidR="00B033EC" w:rsidRDefault="00665287">
      <w:pPr>
        <w:pStyle w:val="ListParagraph"/>
        <w:numPr>
          <w:ilvl w:val="2"/>
          <w:numId w:val="23"/>
        </w:numPr>
        <w:tabs>
          <w:tab w:val="left" w:pos="2720"/>
        </w:tabs>
        <w:ind w:left="2719" w:right="394" w:hanging="360"/>
      </w:pPr>
      <w:r>
        <w:rPr>
          <w:u w:val="single"/>
        </w:rPr>
        <w:t>Decreases</w:t>
      </w:r>
      <w:r>
        <w:t xml:space="preserve"> - The household is not entitled to a rent credit for any prior monthly rent before the decrease in income is reported to the property manager.</w:t>
      </w:r>
      <w:del w:id="31" w:author="Wagner, Maxwell" w:date="2025-03-28T16:45:00Z">
        <w:r w:rsidDel="002E4770">
          <w:delText xml:space="preserve"> Any required earned income disallowance (EID) period will occur, whether reported in a timely manner or not.</w:delText>
        </w:r>
      </w:del>
    </w:p>
    <w:p w14:paraId="46A070B7" w14:textId="60EC3BEB" w:rsidR="00B033EC" w:rsidRDefault="00665287">
      <w:pPr>
        <w:pStyle w:val="BodyText"/>
        <w:ind w:left="2359" w:right="394"/>
        <w:jc w:val="both"/>
      </w:pPr>
      <w:r>
        <w:t>Increases in income are only required to be reported at time of next regularly scheduled re-examination</w:t>
      </w:r>
      <w:r w:rsidR="00D14672">
        <w:t>, except under the circumstances previously stated</w:t>
      </w:r>
      <w:r>
        <w:t>. Increases in income are not subject to reporting requirement within 10 calendar</w:t>
      </w:r>
      <w:r>
        <w:rPr>
          <w:spacing w:val="-4"/>
        </w:rPr>
        <w:t xml:space="preserve"> </w:t>
      </w:r>
      <w:r>
        <w:t>days</w:t>
      </w:r>
      <w:r>
        <w:rPr>
          <w:spacing w:val="-3"/>
        </w:rPr>
        <w:t xml:space="preserve"> </w:t>
      </w:r>
      <w:r>
        <w:t>of</w:t>
      </w:r>
      <w:r>
        <w:rPr>
          <w:spacing w:val="-4"/>
        </w:rPr>
        <w:t xml:space="preserve"> </w:t>
      </w:r>
      <w:r>
        <w:t>the</w:t>
      </w:r>
      <w:r>
        <w:rPr>
          <w:spacing w:val="-4"/>
        </w:rPr>
        <w:t xml:space="preserve"> </w:t>
      </w:r>
      <w:r>
        <w:t>occurrence.</w:t>
      </w:r>
      <w:r>
        <w:rPr>
          <w:spacing w:val="-4"/>
        </w:rPr>
        <w:t xml:space="preserve"> </w:t>
      </w:r>
      <w:r>
        <w:t>The</w:t>
      </w:r>
      <w:r>
        <w:rPr>
          <w:spacing w:val="-4"/>
        </w:rPr>
        <w:t xml:space="preserve"> </w:t>
      </w:r>
      <w:r>
        <w:t>household</w:t>
      </w:r>
      <w:r>
        <w:rPr>
          <w:spacing w:val="-4"/>
        </w:rPr>
        <w:t xml:space="preserve"> </w:t>
      </w:r>
      <w:r>
        <w:t>will</w:t>
      </w:r>
      <w:r>
        <w:rPr>
          <w:spacing w:val="-3"/>
        </w:rPr>
        <w:t xml:space="preserve"> </w:t>
      </w:r>
      <w:r>
        <w:t>receive</w:t>
      </w:r>
      <w:r>
        <w:rPr>
          <w:spacing w:val="-6"/>
        </w:rPr>
        <w:t xml:space="preserve"> </w:t>
      </w:r>
      <w:r>
        <w:t>a</w:t>
      </w:r>
      <w:r>
        <w:rPr>
          <w:spacing w:val="-4"/>
        </w:rPr>
        <w:t xml:space="preserve"> </w:t>
      </w:r>
      <w:r>
        <w:t>charge</w:t>
      </w:r>
      <w:r>
        <w:rPr>
          <w:spacing w:val="-4"/>
        </w:rPr>
        <w:t xml:space="preserve"> </w:t>
      </w:r>
      <w:r>
        <w:t>for</w:t>
      </w:r>
      <w:r>
        <w:rPr>
          <w:spacing w:val="-4"/>
        </w:rPr>
        <w:t xml:space="preserve"> </w:t>
      </w:r>
      <w:r>
        <w:t>the</w:t>
      </w:r>
      <w:r>
        <w:rPr>
          <w:spacing w:val="-4"/>
        </w:rPr>
        <w:t xml:space="preserve"> </w:t>
      </w:r>
      <w:r>
        <w:t>prior</w:t>
      </w:r>
      <w:r>
        <w:rPr>
          <w:spacing w:val="-4"/>
        </w:rPr>
        <w:t xml:space="preserve"> </w:t>
      </w:r>
      <w:r>
        <w:t>months that were</w:t>
      </w:r>
      <w:r>
        <w:rPr>
          <w:spacing w:val="-2"/>
        </w:rPr>
        <w:t xml:space="preserve"> </w:t>
      </w:r>
      <w:r>
        <w:t>affected</w:t>
      </w:r>
      <w:r>
        <w:rPr>
          <w:spacing w:val="-2"/>
        </w:rPr>
        <w:t xml:space="preserve"> </w:t>
      </w:r>
      <w:r>
        <w:t>by</w:t>
      </w:r>
      <w:r>
        <w:rPr>
          <w:spacing w:val="-2"/>
        </w:rPr>
        <w:t xml:space="preserve"> </w:t>
      </w:r>
      <w:r>
        <w:t>the</w:t>
      </w:r>
      <w:r>
        <w:rPr>
          <w:spacing w:val="-2"/>
        </w:rPr>
        <w:t xml:space="preserve"> </w:t>
      </w:r>
      <w:r>
        <w:t>increase</w:t>
      </w:r>
      <w:r>
        <w:rPr>
          <w:spacing w:val="-2"/>
        </w:rPr>
        <w:t xml:space="preserve"> </w:t>
      </w:r>
      <w:r>
        <w:t>and</w:t>
      </w:r>
      <w:r>
        <w:rPr>
          <w:spacing w:val="-2"/>
        </w:rPr>
        <w:t xml:space="preserve"> </w:t>
      </w:r>
      <w:r>
        <w:t>not</w:t>
      </w:r>
      <w:r>
        <w:rPr>
          <w:spacing w:val="-2"/>
        </w:rPr>
        <w:t xml:space="preserve"> </w:t>
      </w:r>
      <w:r>
        <w:t>timely</w:t>
      </w:r>
      <w:r>
        <w:rPr>
          <w:spacing w:val="-2"/>
        </w:rPr>
        <w:t xml:space="preserve"> </w:t>
      </w:r>
      <w:r>
        <w:t>reported at</w:t>
      </w:r>
      <w:r>
        <w:rPr>
          <w:spacing w:val="-5"/>
        </w:rPr>
        <w:t xml:space="preserve"> </w:t>
      </w:r>
      <w:r>
        <w:t>least</w:t>
      </w:r>
      <w:r>
        <w:rPr>
          <w:spacing w:val="-2"/>
        </w:rPr>
        <w:t xml:space="preserve"> </w:t>
      </w:r>
      <w:r>
        <w:t>regularly</w:t>
      </w:r>
      <w:r>
        <w:rPr>
          <w:spacing w:val="-2"/>
        </w:rPr>
        <w:t xml:space="preserve"> </w:t>
      </w:r>
      <w:r>
        <w:t>scheduled</w:t>
      </w:r>
      <w:r>
        <w:rPr>
          <w:spacing w:val="-2"/>
        </w:rPr>
        <w:t xml:space="preserve"> </w:t>
      </w:r>
      <w:r>
        <w:t>re- examination.</w:t>
      </w:r>
      <w:r>
        <w:rPr>
          <w:spacing w:val="-5"/>
        </w:rPr>
        <w:t xml:space="preserve"> </w:t>
      </w:r>
      <w:r>
        <w:t>The</w:t>
      </w:r>
      <w:r>
        <w:rPr>
          <w:spacing w:val="-5"/>
        </w:rPr>
        <w:t xml:space="preserve"> </w:t>
      </w:r>
      <w:r>
        <w:t>rent</w:t>
      </w:r>
      <w:r>
        <w:rPr>
          <w:spacing w:val="-7"/>
        </w:rPr>
        <w:t xml:space="preserve"> </w:t>
      </w:r>
      <w:r>
        <w:t>increase</w:t>
      </w:r>
      <w:r>
        <w:rPr>
          <w:spacing w:val="-5"/>
        </w:rPr>
        <w:t xml:space="preserve"> </w:t>
      </w:r>
      <w:r>
        <w:t>should</w:t>
      </w:r>
      <w:r>
        <w:rPr>
          <w:spacing w:val="-7"/>
        </w:rPr>
        <w:t xml:space="preserve"> </w:t>
      </w:r>
      <w:r>
        <w:t>be</w:t>
      </w:r>
      <w:r>
        <w:rPr>
          <w:spacing w:val="-7"/>
        </w:rPr>
        <w:t xml:space="preserve"> </w:t>
      </w:r>
      <w:r>
        <w:t>manually</w:t>
      </w:r>
      <w:r>
        <w:rPr>
          <w:spacing w:val="-6"/>
        </w:rPr>
        <w:t xml:space="preserve"> </w:t>
      </w:r>
      <w:r>
        <w:t>calculated</w:t>
      </w:r>
      <w:r>
        <w:rPr>
          <w:spacing w:val="-5"/>
        </w:rPr>
        <w:t xml:space="preserve"> </w:t>
      </w:r>
      <w:r>
        <w:t>starting</w:t>
      </w:r>
      <w:r>
        <w:rPr>
          <w:spacing w:val="-7"/>
        </w:rPr>
        <w:t xml:space="preserve"> </w:t>
      </w:r>
      <w:r>
        <w:t>from</w:t>
      </w:r>
      <w:r>
        <w:rPr>
          <w:spacing w:val="-7"/>
        </w:rPr>
        <w:t xml:space="preserve"> </w:t>
      </w:r>
      <w:r>
        <w:t>the</w:t>
      </w:r>
      <w:r>
        <w:rPr>
          <w:spacing w:val="-5"/>
        </w:rPr>
        <w:t xml:space="preserve"> </w:t>
      </w:r>
      <w:r>
        <w:t>first</w:t>
      </w:r>
      <w:r>
        <w:rPr>
          <w:spacing w:val="-7"/>
        </w:rPr>
        <w:t xml:space="preserve"> </w:t>
      </w:r>
      <w:r>
        <w:t>day</w:t>
      </w:r>
      <w:r>
        <w:rPr>
          <w:spacing w:val="-6"/>
        </w:rPr>
        <w:t xml:space="preserve"> </w:t>
      </w:r>
      <w:r>
        <w:t>of the second month following re-examination date at which the increase in income should have been reported.</w:t>
      </w:r>
    </w:p>
    <w:p w14:paraId="61C393FD" w14:textId="77777777" w:rsidR="00F95FEB" w:rsidRDefault="00F95FEB">
      <w:pPr>
        <w:pStyle w:val="BodyText"/>
        <w:ind w:left="2359" w:right="394"/>
        <w:jc w:val="both"/>
      </w:pPr>
    </w:p>
    <w:p w14:paraId="1410FBA4" w14:textId="284FFE86" w:rsidR="00B033EC" w:rsidRDefault="00665287">
      <w:pPr>
        <w:pStyle w:val="ListParagraph"/>
        <w:numPr>
          <w:ilvl w:val="0"/>
          <w:numId w:val="23"/>
        </w:numPr>
        <w:tabs>
          <w:tab w:val="left" w:pos="1940"/>
        </w:tabs>
        <w:spacing w:before="1"/>
        <w:ind w:hanging="361"/>
      </w:pPr>
      <w:r>
        <w:t>Retroactive rent charges will be applied only when it is found that the resident or resident authorized</w:t>
      </w:r>
      <w:r>
        <w:rPr>
          <w:spacing w:val="-7"/>
        </w:rPr>
        <w:t xml:space="preserve"> </w:t>
      </w:r>
      <w:r>
        <w:t>members</w:t>
      </w:r>
      <w:r>
        <w:rPr>
          <w:spacing w:val="-6"/>
        </w:rPr>
        <w:t xml:space="preserve"> </w:t>
      </w:r>
      <w:r>
        <w:t>have</w:t>
      </w:r>
      <w:r>
        <w:rPr>
          <w:spacing w:val="-7"/>
        </w:rPr>
        <w:t xml:space="preserve"> </w:t>
      </w:r>
      <w:r>
        <w:t>(1)</w:t>
      </w:r>
      <w:r>
        <w:rPr>
          <w:spacing w:val="-10"/>
        </w:rPr>
        <w:t xml:space="preserve"> </w:t>
      </w:r>
      <w:r>
        <w:t>misrepresented</w:t>
      </w:r>
      <w:r>
        <w:rPr>
          <w:spacing w:val="-7"/>
        </w:rPr>
        <w:t xml:space="preserve"> </w:t>
      </w:r>
      <w:r>
        <w:t>or</w:t>
      </w:r>
      <w:r>
        <w:rPr>
          <w:spacing w:val="-7"/>
        </w:rPr>
        <w:t xml:space="preserve"> </w:t>
      </w:r>
      <w:r>
        <w:t>omitted</w:t>
      </w:r>
      <w:r>
        <w:rPr>
          <w:spacing w:val="-7"/>
        </w:rPr>
        <w:t xml:space="preserve"> </w:t>
      </w:r>
      <w:r>
        <w:t>the</w:t>
      </w:r>
      <w:r>
        <w:rPr>
          <w:spacing w:val="-9"/>
        </w:rPr>
        <w:t xml:space="preserve"> </w:t>
      </w:r>
      <w:r>
        <w:t>facts</w:t>
      </w:r>
      <w:r>
        <w:rPr>
          <w:spacing w:val="-6"/>
        </w:rPr>
        <w:t xml:space="preserve"> </w:t>
      </w:r>
      <w:r>
        <w:t>on</w:t>
      </w:r>
      <w:r>
        <w:rPr>
          <w:spacing w:val="-7"/>
        </w:rPr>
        <w:t xml:space="preserve"> </w:t>
      </w:r>
      <w:r>
        <w:t>which</w:t>
      </w:r>
      <w:r>
        <w:rPr>
          <w:spacing w:val="-7"/>
        </w:rPr>
        <w:t xml:space="preserve"> </w:t>
      </w:r>
      <w:r>
        <w:t>the</w:t>
      </w:r>
      <w:r>
        <w:rPr>
          <w:spacing w:val="-7"/>
        </w:rPr>
        <w:t xml:space="preserve"> </w:t>
      </w:r>
      <w:r>
        <w:t>rent</w:t>
      </w:r>
      <w:r>
        <w:rPr>
          <w:spacing w:val="-7"/>
        </w:rPr>
        <w:t xml:space="preserve"> </w:t>
      </w:r>
      <w:r>
        <w:t>is</w:t>
      </w:r>
      <w:r>
        <w:rPr>
          <w:spacing w:val="-6"/>
        </w:rPr>
        <w:t xml:space="preserve"> </w:t>
      </w:r>
      <w:r>
        <w:t>based</w:t>
      </w:r>
      <w:r>
        <w:rPr>
          <w:spacing w:val="-7"/>
        </w:rPr>
        <w:t xml:space="preserve"> </w:t>
      </w:r>
      <w:r>
        <w:t>so that</w:t>
      </w:r>
      <w:r>
        <w:rPr>
          <w:spacing w:val="-2"/>
        </w:rPr>
        <w:t xml:space="preserve"> </w:t>
      </w:r>
      <w:r>
        <w:t>the</w:t>
      </w:r>
      <w:r>
        <w:rPr>
          <w:spacing w:val="-2"/>
        </w:rPr>
        <w:t xml:space="preserve"> </w:t>
      </w:r>
      <w:r>
        <w:t>rent</w:t>
      </w:r>
      <w:r>
        <w:rPr>
          <w:spacing w:val="-2"/>
        </w:rPr>
        <w:t xml:space="preserve"> </w:t>
      </w:r>
      <w:r>
        <w:t>the</w:t>
      </w:r>
      <w:r>
        <w:rPr>
          <w:spacing w:val="-2"/>
        </w:rPr>
        <w:t xml:space="preserve"> </w:t>
      </w:r>
      <w:r>
        <w:t>resident</w:t>
      </w:r>
      <w:r>
        <w:rPr>
          <w:spacing w:val="-2"/>
        </w:rPr>
        <w:t xml:space="preserve"> </w:t>
      </w:r>
      <w:r>
        <w:t>is</w:t>
      </w:r>
      <w:r>
        <w:rPr>
          <w:spacing w:val="-2"/>
        </w:rPr>
        <w:t xml:space="preserve"> </w:t>
      </w:r>
      <w:r>
        <w:t>paying</w:t>
      </w:r>
      <w:r>
        <w:rPr>
          <w:spacing w:val="-2"/>
        </w:rPr>
        <w:t xml:space="preserve"> </w:t>
      </w:r>
      <w:r>
        <w:t>is</w:t>
      </w:r>
      <w:r>
        <w:rPr>
          <w:spacing w:val="-2"/>
        </w:rPr>
        <w:t xml:space="preserve"> </w:t>
      </w:r>
      <w:r>
        <w:t>less</w:t>
      </w:r>
      <w:r>
        <w:rPr>
          <w:spacing w:val="-2"/>
        </w:rPr>
        <w:t xml:space="preserve"> </w:t>
      </w:r>
      <w:r>
        <w:t>than</w:t>
      </w:r>
      <w:r>
        <w:rPr>
          <w:spacing w:val="-2"/>
        </w:rPr>
        <w:t xml:space="preserve"> </w:t>
      </w:r>
      <w:r>
        <w:t>the</w:t>
      </w:r>
      <w:r>
        <w:rPr>
          <w:spacing w:val="-2"/>
        </w:rPr>
        <w:t xml:space="preserve"> </w:t>
      </w:r>
      <w:r>
        <w:t>rent</w:t>
      </w:r>
      <w:r>
        <w:rPr>
          <w:spacing w:val="-2"/>
        </w:rPr>
        <w:t xml:space="preserve"> </w:t>
      </w:r>
      <w:r>
        <w:t>the</w:t>
      </w:r>
      <w:r>
        <w:rPr>
          <w:spacing w:val="-2"/>
        </w:rPr>
        <w:t xml:space="preserve"> </w:t>
      </w:r>
      <w:r>
        <w:t>resident</w:t>
      </w:r>
      <w:r>
        <w:rPr>
          <w:spacing w:val="-2"/>
        </w:rPr>
        <w:t xml:space="preserve"> </w:t>
      </w:r>
      <w:r>
        <w:t>should</w:t>
      </w:r>
      <w:r>
        <w:rPr>
          <w:spacing w:val="-2"/>
        </w:rPr>
        <w:t xml:space="preserve"> </w:t>
      </w:r>
      <w:r>
        <w:t>have</w:t>
      </w:r>
      <w:r>
        <w:rPr>
          <w:spacing w:val="-2"/>
        </w:rPr>
        <w:t xml:space="preserve"> </w:t>
      </w:r>
      <w:r>
        <w:t>been</w:t>
      </w:r>
      <w:r>
        <w:rPr>
          <w:spacing w:val="-2"/>
        </w:rPr>
        <w:t xml:space="preserve"> </w:t>
      </w:r>
      <w:r>
        <w:t>charged; or (2) is late in reporting in accordance with Section VI and VII of the ACOP. The increase in rent shall be applied retroactively to the first of the second month following the event in which the misrepresentation or failure to report occurred. Failure to pay the retroactive charge may</w:t>
      </w:r>
      <w:r w:rsidR="00F95FEB">
        <w:t xml:space="preserve"> result in termination of tenancy.</w:t>
      </w:r>
    </w:p>
    <w:p w14:paraId="6010588F" w14:textId="77777777" w:rsidR="00F95FEB" w:rsidRPr="003127B2" w:rsidRDefault="00F95FEB" w:rsidP="003127B2">
      <w:pPr>
        <w:pStyle w:val="BodyText"/>
        <w:rPr>
          <w:spacing w:val="-2"/>
        </w:rPr>
      </w:pPr>
    </w:p>
    <w:p w14:paraId="1FDD9AA5" w14:textId="77777777" w:rsidR="00F95FEB" w:rsidRPr="00F95FEB" w:rsidRDefault="00F95FEB" w:rsidP="003127B2">
      <w:pPr>
        <w:pStyle w:val="ListParagraph"/>
        <w:numPr>
          <w:ilvl w:val="0"/>
          <w:numId w:val="23"/>
        </w:numPr>
        <w:tabs>
          <w:tab w:val="left" w:pos="1940"/>
        </w:tabs>
        <w:spacing w:before="1"/>
        <w:ind w:hanging="361"/>
      </w:pPr>
      <w:r w:rsidRPr="00F95FEB">
        <w:t>Fair Notice Ordinance</w:t>
      </w:r>
    </w:p>
    <w:p w14:paraId="13826A0F" w14:textId="1B2A063E" w:rsidR="00F95FEB" w:rsidRPr="00423B7F" w:rsidRDefault="00F95FEB" w:rsidP="00F95FEB">
      <w:pPr>
        <w:numPr>
          <w:ilvl w:val="2"/>
          <w:numId w:val="29"/>
        </w:numPr>
        <w:tabs>
          <w:tab w:val="left" w:pos="1844"/>
        </w:tabs>
        <w:spacing w:before="101"/>
        <w:ind w:right="1094"/>
        <w:jc w:val="both"/>
      </w:pPr>
      <w:r w:rsidRPr="00423B7F">
        <w:t>The CHA</w:t>
      </w:r>
      <w:r w:rsidR="00036321">
        <w:t xml:space="preserve">, </w:t>
      </w:r>
      <w:r w:rsidR="00036321" w:rsidRPr="003127B2">
        <w:t xml:space="preserve">to the extent it does not violate federal law and regulations, complies </w:t>
      </w:r>
      <w:r w:rsidRPr="00423B7F">
        <w:t>with the City of Chicago 2020 Fair Notice Ordinance. In an instance of rent increases, CHA must provide the following notices to residents:</w:t>
      </w:r>
    </w:p>
    <w:p w14:paraId="0D2B8B2F" w14:textId="77777777" w:rsidR="00F95FEB" w:rsidRPr="00423B7F" w:rsidRDefault="00F95FEB" w:rsidP="00F95FEB">
      <w:pPr>
        <w:numPr>
          <w:ilvl w:val="3"/>
          <w:numId w:val="29"/>
        </w:numPr>
        <w:tabs>
          <w:tab w:val="left" w:pos="1844"/>
        </w:tabs>
        <w:spacing w:before="101"/>
        <w:ind w:right="1094"/>
        <w:jc w:val="both"/>
      </w:pPr>
      <w:r w:rsidRPr="00423B7F">
        <w:lastRenderedPageBreak/>
        <w:t>30 days’ notice if the resident has lived in their unit less than six months.</w:t>
      </w:r>
    </w:p>
    <w:p w14:paraId="5A87335C" w14:textId="77777777" w:rsidR="00F95FEB" w:rsidRPr="00423B7F" w:rsidRDefault="00F95FEB" w:rsidP="00F95FEB">
      <w:pPr>
        <w:numPr>
          <w:ilvl w:val="3"/>
          <w:numId w:val="29"/>
        </w:numPr>
        <w:tabs>
          <w:tab w:val="left" w:pos="1844"/>
        </w:tabs>
        <w:spacing w:before="101"/>
        <w:ind w:right="1094"/>
        <w:jc w:val="both"/>
      </w:pPr>
      <w:r w:rsidRPr="00423B7F">
        <w:t>60 days’ notice if the resident has lived in their unit for more than six months but less than three years.</w:t>
      </w:r>
    </w:p>
    <w:p w14:paraId="0FCA2D7C" w14:textId="77777777" w:rsidR="00F95FEB" w:rsidRPr="00423B7F" w:rsidRDefault="00F95FEB" w:rsidP="00F95FEB">
      <w:pPr>
        <w:numPr>
          <w:ilvl w:val="3"/>
          <w:numId w:val="29"/>
        </w:numPr>
        <w:tabs>
          <w:tab w:val="left" w:pos="1844"/>
        </w:tabs>
        <w:spacing w:before="101"/>
        <w:ind w:right="1094"/>
        <w:jc w:val="both"/>
      </w:pPr>
      <w:r w:rsidRPr="00423B7F">
        <w:t>120 days’ if the resident has lived in their unit more than three years.</w:t>
      </w:r>
    </w:p>
    <w:p w14:paraId="380CC547" w14:textId="77777777" w:rsidR="00B033EC" w:rsidRDefault="00B033EC">
      <w:pPr>
        <w:pStyle w:val="BodyText"/>
        <w:spacing w:before="10"/>
        <w:rPr>
          <w:sz w:val="21"/>
        </w:rPr>
      </w:pPr>
    </w:p>
    <w:p w14:paraId="5CF90138" w14:textId="1AD4D1AE" w:rsidR="00B033EC" w:rsidRDefault="00665287">
      <w:pPr>
        <w:pStyle w:val="ListParagraph"/>
        <w:numPr>
          <w:ilvl w:val="0"/>
          <w:numId w:val="23"/>
        </w:numPr>
        <w:tabs>
          <w:tab w:val="left" w:pos="1940"/>
        </w:tabs>
        <w:spacing w:before="1"/>
      </w:pPr>
      <w:r>
        <w:t>If the error in rent</w:t>
      </w:r>
      <w:r>
        <w:rPr>
          <w:spacing w:val="-2"/>
        </w:rPr>
        <w:t xml:space="preserve"> </w:t>
      </w:r>
      <w:r>
        <w:t>calculation is caused by information reported by the resident at admission or any</w:t>
      </w:r>
      <w:r>
        <w:rPr>
          <w:spacing w:val="-13"/>
        </w:rPr>
        <w:t xml:space="preserve"> </w:t>
      </w:r>
      <w:r>
        <w:t>re-examination,</w:t>
      </w:r>
      <w:r>
        <w:rPr>
          <w:spacing w:val="-13"/>
        </w:rPr>
        <w:t xml:space="preserve"> </w:t>
      </w:r>
      <w:r>
        <w:t>resulting</w:t>
      </w:r>
      <w:r>
        <w:rPr>
          <w:spacing w:val="-12"/>
        </w:rPr>
        <w:t xml:space="preserve"> </w:t>
      </w:r>
      <w:r>
        <w:t>in</w:t>
      </w:r>
      <w:r>
        <w:rPr>
          <w:spacing w:val="-13"/>
        </w:rPr>
        <w:t xml:space="preserve"> </w:t>
      </w:r>
      <w:r>
        <w:t>an</w:t>
      </w:r>
      <w:r>
        <w:rPr>
          <w:spacing w:val="-12"/>
        </w:rPr>
        <w:t xml:space="preserve"> </w:t>
      </w:r>
      <w:r>
        <w:t>overpayment</w:t>
      </w:r>
      <w:r>
        <w:rPr>
          <w:spacing w:val="-13"/>
        </w:rPr>
        <w:t xml:space="preserve"> </w:t>
      </w:r>
      <w:r>
        <w:t>by</w:t>
      </w:r>
      <w:r>
        <w:rPr>
          <w:spacing w:val="-12"/>
        </w:rPr>
        <w:t xml:space="preserve"> </w:t>
      </w:r>
      <w:r>
        <w:t>the</w:t>
      </w:r>
      <w:r>
        <w:rPr>
          <w:spacing w:val="-13"/>
        </w:rPr>
        <w:t xml:space="preserve"> </w:t>
      </w:r>
      <w:r>
        <w:t>resident,</w:t>
      </w:r>
      <w:r>
        <w:rPr>
          <w:spacing w:val="-12"/>
        </w:rPr>
        <w:t xml:space="preserve"> </w:t>
      </w:r>
      <w:r>
        <w:t>the</w:t>
      </w:r>
      <w:r>
        <w:rPr>
          <w:spacing w:val="-13"/>
        </w:rPr>
        <w:t xml:space="preserve"> </w:t>
      </w:r>
      <w:r>
        <w:t>resident’s</w:t>
      </w:r>
      <w:r>
        <w:rPr>
          <w:spacing w:val="-12"/>
        </w:rPr>
        <w:t xml:space="preserve"> </w:t>
      </w:r>
      <w:r>
        <w:t>rent</w:t>
      </w:r>
      <w:r>
        <w:rPr>
          <w:spacing w:val="-13"/>
        </w:rPr>
        <w:t xml:space="preserve"> </w:t>
      </w:r>
      <w:r>
        <w:t>will</w:t>
      </w:r>
      <w:r>
        <w:rPr>
          <w:spacing w:val="-13"/>
        </w:rPr>
        <w:t xml:space="preserve"> </w:t>
      </w:r>
      <w:r>
        <w:t>decrease effective the month</w:t>
      </w:r>
      <w:r>
        <w:rPr>
          <w:spacing w:val="-2"/>
        </w:rPr>
        <w:t xml:space="preserve"> </w:t>
      </w:r>
      <w:r>
        <w:t>after reporting. Less</w:t>
      </w:r>
      <w:r>
        <w:rPr>
          <w:spacing w:val="-2"/>
        </w:rPr>
        <w:t xml:space="preserve"> </w:t>
      </w:r>
      <w:r>
        <w:t>than</w:t>
      </w:r>
      <w:r>
        <w:rPr>
          <w:spacing w:val="-2"/>
        </w:rPr>
        <w:t xml:space="preserve"> </w:t>
      </w:r>
      <w:r>
        <w:t xml:space="preserve">a </w:t>
      </w:r>
      <w:r w:rsidR="00E9203E">
        <w:t>30-day</w:t>
      </w:r>
      <w:r>
        <w:t xml:space="preserve"> written notice,</w:t>
      </w:r>
      <w:r>
        <w:rPr>
          <w:spacing w:val="-2"/>
        </w:rPr>
        <w:t xml:space="preserve"> </w:t>
      </w:r>
      <w:r>
        <w:t>if necessary,</w:t>
      </w:r>
      <w:r>
        <w:rPr>
          <w:spacing w:val="-2"/>
        </w:rPr>
        <w:t xml:space="preserve"> </w:t>
      </w:r>
      <w:r>
        <w:t>is</w:t>
      </w:r>
      <w:r>
        <w:rPr>
          <w:spacing w:val="-2"/>
        </w:rPr>
        <w:t xml:space="preserve"> </w:t>
      </w:r>
      <w:r>
        <w:t>allowable to correct the error. The resident will not receive a retroactive credit.</w:t>
      </w:r>
    </w:p>
    <w:p w14:paraId="57B0A5AC" w14:textId="77777777" w:rsidR="00B033EC" w:rsidRDefault="00B033EC">
      <w:pPr>
        <w:pStyle w:val="BodyText"/>
        <w:spacing w:before="11"/>
        <w:rPr>
          <w:sz w:val="21"/>
        </w:rPr>
      </w:pPr>
    </w:p>
    <w:p w14:paraId="2ED099A4" w14:textId="77777777" w:rsidR="00B033EC" w:rsidRDefault="00665287">
      <w:pPr>
        <w:pStyle w:val="ListParagraph"/>
        <w:numPr>
          <w:ilvl w:val="0"/>
          <w:numId w:val="23"/>
        </w:numPr>
        <w:tabs>
          <w:tab w:val="left" w:pos="1940"/>
        </w:tabs>
        <w:ind w:hanging="361"/>
      </w:pPr>
      <w:r>
        <w:t>When the CHA makes a rent calculation error at admission or re-examination and it causes a household’s rent to be too low, any increase in rent will not go into effect retroactively. The increase in rent will go into effect the first day of the second month after the CHA error is discovered</w:t>
      </w:r>
      <w:r>
        <w:rPr>
          <w:spacing w:val="-1"/>
        </w:rPr>
        <w:t xml:space="preserve"> </w:t>
      </w:r>
      <w:r>
        <w:t>and</w:t>
      </w:r>
      <w:r>
        <w:rPr>
          <w:spacing w:val="-1"/>
        </w:rPr>
        <w:t xml:space="preserve"> </w:t>
      </w:r>
      <w:r>
        <w:t>proper</w:t>
      </w:r>
      <w:r>
        <w:rPr>
          <w:spacing w:val="-2"/>
        </w:rPr>
        <w:t xml:space="preserve"> </w:t>
      </w:r>
      <w:r>
        <w:t>notice</w:t>
      </w:r>
      <w:r>
        <w:rPr>
          <w:spacing w:val="-4"/>
        </w:rPr>
        <w:t xml:space="preserve"> </w:t>
      </w:r>
      <w:r>
        <w:t>of the rent</w:t>
      </w:r>
      <w:r>
        <w:rPr>
          <w:spacing w:val="-1"/>
        </w:rPr>
        <w:t xml:space="preserve"> </w:t>
      </w:r>
      <w:r>
        <w:t>increase</w:t>
      </w:r>
      <w:r>
        <w:rPr>
          <w:spacing w:val="-1"/>
        </w:rPr>
        <w:t xml:space="preserve"> </w:t>
      </w:r>
      <w:r>
        <w:t>has</w:t>
      </w:r>
      <w:r>
        <w:rPr>
          <w:spacing w:val="-1"/>
        </w:rPr>
        <w:t xml:space="preserve"> </w:t>
      </w:r>
      <w:r>
        <w:t>been</w:t>
      </w:r>
      <w:r>
        <w:rPr>
          <w:spacing w:val="-4"/>
        </w:rPr>
        <w:t xml:space="preserve"> </w:t>
      </w:r>
      <w:r>
        <w:t>given</w:t>
      </w:r>
      <w:r>
        <w:rPr>
          <w:spacing w:val="-1"/>
        </w:rPr>
        <w:t xml:space="preserve"> </w:t>
      </w:r>
      <w:r>
        <w:t>to the household</w:t>
      </w:r>
      <w:r>
        <w:rPr>
          <w:spacing w:val="-1"/>
        </w:rPr>
        <w:t xml:space="preserve"> </w:t>
      </w:r>
      <w:r>
        <w:t>pursuant to Lease, Section 1(e). If the CHA’s rent calculation error resulted in an overpayment by the resident,</w:t>
      </w:r>
      <w:r>
        <w:rPr>
          <w:spacing w:val="-9"/>
        </w:rPr>
        <w:t xml:space="preserve"> </w:t>
      </w:r>
      <w:r>
        <w:t>the</w:t>
      </w:r>
      <w:r>
        <w:rPr>
          <w:spacing w:val="-9"/>
        </w:rPr>
        <w:t xml:space="preserve"> </w:t>
      </w:r>
      <w:r>
        <w:t>resident</w:t>
      </w:r>
      <w:r>
        <w:rPr>
          <w:spacing w:val="-12"/>
        </w:rPr>
        <w:t xml:space="preserve"> </w:t>
      </w:r>
      <w:r>
        <w:t>has</w:t>
      </w:r>
      <w:r>
        <w:rPr>
          <w:spacing w:val="-11"/>
        </w:rPr>
        <w:t xml:space="preserve"> </w:t>
      </w:r>
      <w:r>
        <w:t>a</w:t>
      </w:r>
      <w:r>
        <w:rPr>
          <w:spacing w:val="-12"/>
        </w:rPr>
        <w:t xml:space="preserve"> </w:t>
      </w:r>
      <w:r>
        <w:t>choice</w:t>
      </w:r>
      <w:r>
        <w:rPr>
          <w:spacing w:val="-12"/>
        </w:rPr>
        <w:t xml:space="preserve"> </w:t>
      </w:r>
      <w:r>
        <w:t>between</w:t>
      </w:r>
      <w:r>
        <w:rPr>
          <w:spacing w:val="-12"/>
        </w:rPr>
        <w:t xml:space="preserve"> </w:t>
      </w:r>
      <w:r>
        <w:t>a</w:t>
      </w:r>
      <w:r>
        <w:rPr>
          <w:spacing w:val="-12"/>
        </w:rPr>
        <w:t xml:space="preserve"> </w:t>
      </w:r>
      <w:r>
        <w:t>check</w:t>
      </w:r>
      <w:r>
        <w:rPr>
          <w:spacing w:val="-11"/>
        </w:rPr>
        <w:t xml:space="preserve"> </w:t>
      </w:r>
      <w:r>
        <w:t>for</w:t>
      </w:r>
      <w:r>
        <w:rPr>
          <w:spacing w:val="-12"/>
        </w:rPr>
        <w:t xml:space="preserve"> </w:t>
      </w:r>
      <w:r>
        <w:t>overpayment</w:t>
      </w:r>
      <w:r>
        <w:rPr>
          <w:spacing w:val="-12"/>
        </w:rPr>
        <w:t xml:space="preserve"> </w:t>
      </w:r>
      <w:r>
        <w:t>or</w:t>
      </w:r>
      <w:r>
        <w:rPr>
          <w:spacing w:val="-12"/>
        </w:rPr>
        <w:t xml:space="preserve"> </w:t>
      </w:r>
      <w:r>
        <w:t>a</w:t>
      </w:r>
      <w:r>
        <w:rPr>
          <w:spacing w:val="-12"/>
        </w:rPr>
        <w:t xml:space="preserve"> </w:t>
      </w:r>
      <w:r>
        <w:t>credit</w:t>
      </w:r>
      <w:r>
        <w:rPr>
          <w:spacing w:val="-9"/>
        </w:rPr>
        <w:t xml:space="preserve"> </w:t>
      </w:r>
      <w:r>
        <w:t>to</w:t>
      </w:r>
      <w:r>
        <w:rPr>
          <w:spacing w:val="-12"/>
        </w:rPr>
        <w:t xml:space="preserve"> </w:t>
      </w:r>
      <w:r>
        <w:t>their</w:t>
      </w:r>
      <w:r>
        <w:rPr>
          <w:spacing w:val="-12"/>
        </w:rPr>
        <w:t xml:space="preserve"> </w:t>
      </w:r>
      <w:r>
        <w:t>account.</w:t>
      </w:r>
    </w:p>
    <w:p w14:paraId="13A30079" w14:textId="77777777" w:rsidR="00B033EC" w:rsidRDefault="00B033EC">
      <w:pPr>
        <w:pStyle w:val="BodyText"/>
        <w:spacing w:before="1"/>
      </w:pPr>
    </w:p>
    <w:p w14:paraId="6F55D7E7" w14:textId="2F2817CB" w:rsidR="00B033EC" w:rsidRDefault="00D14672">
      <w:pPr>
        <w:pStyle w:val="ListParagraph"/>
        <w:numPr>
          <w:ilvl w:val="0"/>
          <w:numId w:val="23"/>
        </w:numPr>
        <w:tabs>
          <w:tab w:val="left" w:pos="1940"/>
        </w:tabs>
      </w:pPr>
      <w:r>
        <w:t xml:space="preserve">When a resident’s income is over </w:t>
      </w:r>
      <w:r>
        <w:rPr>
          <w:spacing w:val="12"/>
        </w:rPr>
        <w:t xml:space="preserve">120% </w:t>
      </w:r>
      <w:r>
        <w:t xml:space="preserve">of the AMI for </w:t>
      </w:r>
      <w:r w:rsidR="00E9203E">
        <w:t xml:space="preserve">24 </w:t>
      </w:r>
      <w:r>
        <w:t xml:space="preserve">consecutive </w:t>
      </w:r>
      <w:r w:rsidR="00E9203E">
        <w:t>months</w:t>
      </w:r>
      <w:r>
        <w:t>,</w:t>
      </w:r>
      <w:r>
        <w:rPr>
          <w:spacing w:val="-9"/>
        </w:rPr>
        <w:t xml:space="preserve"> </w:t>
      </w:r>
      <w:r>
        <w:t>the over income household become</w:t>
      </w:r>
      <w:r w:rsidR="00E9203E">
        <w:t>s</w:t>
      </w:r>
      <w:r>
        <w:t xml:space="preserve"> ineligible for</w:t>
      </w:r>
      <w:r w:rsidR="00021939">
        <w:t xml:space="preserve"> participation in CHA’s Public Housing Program </w:t>
      </w:r>
      <w:r>
        <w:t xml:space="preserve">and will have their lease terminated within </w:t>
      </w:r>
      <w:r w:rsidR="00E9203E">
        <w:t>six</w:t>
      </w:r>
      <w:r>
        <w:t xml:space="preserve"> months. </w:t>
      </w:r>
      <w:r w:rsidR="00021939">
        <w:t xml:space="preserve">Families who currently receive an Earned Income Disallowance or </w:t>
      </w:r>
      <w:r w:rsidR="00E9203E">
        <w:t>have</w:t>
      </w:r>
      <w:r w:rsidR="00021939">
        <w:t xml:space="preserve"> a valid contract for participation in a Family Self-Sufficiency Program</w:t>
      </w:r>
      <w:r w:rsidR="00021939" w:rsidDel="00021939">
        <w:t xml:space="preserve"> </w:t>
      </w:r>
      <w:r w:rsidR="00021939">
        <w:t>are not exempt from the Over Income Policy</w:t>
      </w:r>
      <w:r>
        <w:t>.</w:t>
      </w:r>
    </w:p>
    <w:p w14:paraId="4B48B0BA" w14:textId="77777777" w:rsidR="00B033EC" w:rsidRDefault="00B033EC">
      <w:pPr>
        <w:pStyle w:val="BodyText"/>
        <w:spacing w:before="11"/>
        <w:rPr>
          <w:sz w:val="21"/>
        </w:rPr>
      </w:pPr>
    </w:p>
    <w:p w14:paraId="3EB0BA7E" w14:textId="77777777" w:rsidR="00B033EC" w:rsidRDefault="00665287">
      <w:pPr>
        <w:pStyle w:val="Heading1"/>
        <w:tabs>
          <w:tab w:val="left" w:pos="1579"/>
        </w:tabs>
        <w:jc w:val="left"/>
      </w:pPr>
      <w:r>
        <w:t>Section</w:t>
      </w:r>
      <w:r>
        <w:rPr>
          <w:spacing w:val="-4"/>
        </w:rPr>
        <w:t xml:space="preserve"> </w:t>
      </w:r>
      <w:r>
        <w:rPr>
          <w:spacing w:val="-5"/>
        </w:rPr>
        <w:t>5.</w:t>
      </w:r>
      <w:r>
        <w:tab/>
        <w:t>General</w:t>
      </w:r>
      <w:r>
        <w:rPr>
          <w:spacing w:val="-6"/>
        </w:rPr>
        <w:t xml:space="preserve"> </w:t>
      </w:r>
      <w:r>
        <w:t>Conditions</w:t>
      </w:r>
      <w:r>
        <w:rPr>
          <w:spacing w:val="-4"/>
        </w:rPr>
        <w:t xml:space="preserve"> </w:t>
      </w:r>
      <w:r>
        <w:t>for</w:t>
      </w:r>
      <w:r>
        <w:rPr>
          <w:spacing w:val="-5"/>
        </w:rPr>
        <w:t xml:space="preserve"> </w:t>
      </w:r>
      <w:r>
        <w:t>Use</w:t>
      </w:r>
      <w:r>
        <w:rPr>
          <w:spacing w:val="-6"/>
        </w:rPr>
        <w:t xml:space="preserve"> </w:t>
      </w:r>
      <w:r>
        <w:t>and</w:t>
      </w:r>
      <w:r>
        <w:rPr>
          <w:spacing w:val="-5"/>
        </w:rPr>
        <w:t xml:space="preserve"> </w:t>
      </w:r>
      <w:r>
        <w:t>Occupancy</w:t>
      </w:r>
      <w:r>
        <w:rPr>
          <w:spacing w:val="-3"/>
        </w:rPr>
        <w:t xml:space="preserve"> </w:t>
      </w:r>
      <w:r>
        <w:t>of</w:t>
      </w:r>
      <w:r>
        <w:rPr>
          <w:spacing w:val="-5"/>
        </w:rPr>
        <w:t xml:space="preserve"> </w:t>
      </w:r>
      <w:r>
        <w:t>the</w:t>
      </w:r>
      <w:r>
        <w:rPr>
          <w:spacing w:val="-4"/>
        </w:rPr>
        <w:t xml:space="preserve"> </w:t>
      </w:r>
      <w:r>
        <w:t>Dwelling</w:t>
      </w:r>
      <w:r>
        <w:rPr>
          <w:spacing w:val="-4"/>
        </w:rPr>
        <w:t xml:space="preserve"> Unit</w:t>
      </w:r>
    </w:p>
    <w:p w14:paraId="1CEF5555" w14:textId="77777777" w:rsidR="00B033EC" w:rsidRDefault="00665287">
      <w:pPr>
        <w:pStyle w:val="ListParagraph"/>
        <w:numPr>
          <w:ilvl w:val="0"/>
          <w:numId w:val="21"/>
        </w:numPr>
        <w:tabs>
          <w:tab w:val="left" w:pos="1940"/>
        </w:tabs>
        <w:spacing w:line="252" w:lineRule="exact"/>
        <w:ind w:right="0" w:hanging="361"/>
      </w:pPr>
      <w:r>
        <w:t>The</w:t>
      </w:r>
      <w:r>
        <w:rPr>
          <w:spacing w:val="-5"/>
        </w:rPr>
        <w:t xml:space="preserve"> </w:t>
      </w:r>
      <w:r>
        <w:t>dwelling</w:t>
      </w:r>
      <w:r>
        <w:rPr>
          <w:spacing w:val="-2"/>
        </w:rPr>
        <w:t xml:space="preserve"> </w:t>
      </w:r>
      <w:r>
        <w:t>unit</w:t>
      </w:r>
      <w:r>
        <w:rPr>
          <w:spacing w:val="-2"/>
        </w:rPr>
        <w:t xml:space="preserve"> </w:t>
      </w:r>
      <w:r>
        <w:t>shall</w:t>
      </w:r>
      <w:r>
        <w:rPr>
          <w:spacing w:val="-5"/>
        </w:rPr>
        <w:t xml:space="preserve"> </w:t>
      </w:r>
      <w:r>
        <w:t>be</w:t>
      </w:r>
      <w:r>
        <w:rPr>
          <w:spacing w:val="-2"/>
        </w:rPr>
        <w:t xml:space="preserve"> </w:t>
      </w:r>
      <w:r>
        <w:t>the</w:t>
      </w:r>
      <w:r>
        <w:rPr>
          <w:spacing w:val="-5"/>
        </w:rPr>
        <w:t xml:space="preserve"> </w:t>
      </w:r>
      <w:r>
        <w:t>sole</w:t>
      </w:r>
      <w:r>
        <w:rPr>
          <w:spacing w:val="-2"/>
        </w:rPr>
        <w:t xml:space="preserve"> </w:t>
      </w:r>
      <w:r>
        <w:t>domicile</w:t>
      </w:r>
      <w:r>
        <w:rPr>
          <w:spacing w:val="-6"/>
        </w:rPr>
        <w:t xml:space="preserve"> </w:t>
      </w:r>
      <w:r>
        <w:t>of</w:t>
      </w:r>
      <w:r>
        <w:rPr>
          <w:spacing w:val="-2"/>
        </w:rPr>
        <w:t xml:space="preserve"> </w:t>
      </w:r>
      <w:r>
        <w:t>the</w:t>
      </w:r>
      <w:r>
        <w:rPr>
          <w:spacing w:val="-2"/>
        </w:rPr>
        <w:t xml:space="preserve"> </w:t>
      </w:r>
      <w:r>
        <w:t>resident</w:t>
      </w:r>
      <w:r>
        <w:rPr>
          <w:spacing w:val="-3"/>
        </w:rPr>
        <w:t xml:space="preserve"> </w:t>
      </w:r>
      <w:r>
        <w:t>and</w:t>
      </w:r>
      <w:r>
        <w:rPr>
          <w:spacing w:val="-2"/>
        </w:rPr>
        <w:t xml:space="preserve"> </w:t>
      </w:r>
      <w:r>
        <w:t>resident</w:t>
      </w:r>
      <w:r>
        <w:rPr>
          <w:spacing w:val="-2"/>
        </w:rPr>
        <w:t xml:space="preserve"> </w:t>
      </w:r>
      <w:r>
        <w:t>authorized</w:t>
      </w:r>
      <w:r>
        <w:rPr>
          <w:spacing w:val="-4"/>
        </w:rPr>
        <w:t xml:space="preserve"> </w:t>
      </w:r>
      <w:r>
        <w:rPr>
          <w:spacing w:val="-2"/>
        </w:rPr>
        <w:t>members.</w:t>
      </w:r>
    </w:p>
    <w:p w14:paraId="24A96463" w14:textId="77777777" w:rsidR="00B033EC" w:rsidRDefault="00B033EC">
      <w:pPr>
        <w:pStyle w:val="BodyText"/>
        <w:spacing w:before="10"/>
        <w:rPr>
          <w:sz w:val="21"/>
        </w:rPr>
      </w:pPr>
    </w:p>
    <w:p w14:paraId="117D00E3" w14:textId="77777777" w:rsidR="00B033EC" w:rsidRDefault="00665287">
      <w:pPr>
        <w:pStyle w:val="ListParagraph"/>
        <w:numPr>
          <w:ilvl w:val="0"/>
          <w:numId w:val="21"/>
        </w:numPr>
        <w:tabs>
          <w:tab w:val="left" w:pos="1940"/>
        </w:tabs>
        <w:spacing w:before="1"/>
      </w:pPr>
      <w:r>
        <w:t>The resident and resident authorized members shall have the right to exclusive use and occupancy</w:t>
      </w:r>
      <w:r>
        <w:rPr>
          <w:spacing w:val="-12"/>
        </w:rPr>
        <w:t xml:space="preserve"> </w:t>
      </w:r>
      <w:r>
        <w:t>of</w:t>
      </w:r>
      <w:r>
        <w:rPr>
          <w:spacing w:val="-12"/>
        </w:rPr>
        <w:t xml:space="preserve"> </w:t>
      </w:r>
      <w:r>
        <w:t>the</w:t>
      </w:r>
      <w:r>
        <w:rPr>
          <w:spacing w:val="-12"/>
        </w:rPr>
        <w:t xml:space="preserve"> </w:t>
      </w:r>
      <w:r>
        <w:t>dwelling</w:t>
      </w:r>
      <w:r>
        <w:rPr>
          <w:spacing w:val="-12"/>
        </w:rPr>
        <w:t xml:space="preserve"> </w:t>
      </w:r>
      <w:r>
        <w:t>unit.</w:t>
      </w:r>
      <w:r>
        <w:rPr>
          <w:spacing w:val="-13"/>
        </w:rPr>
        <w:t xml:space="preserve"> </w:t>
      </w:r>
      <w:r>
        <w:t>The</w:t>
      </w:r>
      <w:r>
        <w:rPr>
          <w:spacing w:val="-11"/>
        </w:rPr>
        <w:t xml:space="preserve"> </w:t>
      </w:r>
      <w:r>
        <w:t>resident</w:t>
      </w:r>
      <w:r>
        <w:rPr>
          <w:spacing w:val="-12"/>
        </w:rPr>
        <w:t xml:space="preserve"> </w:t>
      </w:r>
      <w:r>
        <w:t>and</w:t>
      </w:r>
      <w:r>
        <w:rPr>
          <w:spacing w:val="-12"/>
        </w:rPr>
        <w:t xml:space="preserve"> </w:t>
      </w:r>
      <w:r>
        <w:t>resident’s</w:t>
      </w:r>
      <w:r>
        <w:rPr>
          <w:spacing w:val="-11"/>
        </w:rPr>
        <w:t xml:space="preserve"> </w:t>
      </w:r>
      <w:r>
        <w:t>authorized</w:t>
      </w:r>
      <w:r>
        <w:rPr>
          <w:spacing w:val="-12"/>
        </w:rPr>
        <w:t xml:space="preserve"> </w:t>
      </w:r>
      <w:r>
        <w:t>members</w:t>
      </w:r>
      <w:r>
        <w:rPr>
          <w:spacing w:val="-11"/>
        </w:rPr>
        <w:t xml:space="preserve"> </w:t>
      </w:r>
      <w:r>
        <w:t>shall</w:t>
      </w:r>
      <w:r>
        <w:rPr>
          <w:spacing w:val="-11"/>
        </w:rPr>
        <w:t xml:space="preserve"> </w:t>
      </w:r>
      <w:r>
        <w:t>not</w:t>
      </w:r>
      <w:r>
        <w:rPr>
          <w:spacing w:val="-12"/>
        </w:rPr>
        <w:t xml:space="preserve"> </w:t>
      </w:r>
      <w:r>
        <w:t>assign the Lease, nor sublease the dwelling unit.</w:t>
      </w:r>
    </w:p>
    <w:p w14:paraId="0397AC8E" w14:textId="77777777" w:rsidR="00B033EC" w:rsidRDefault="00B033EC">
      <w:pPr>
        <w:pStyle w:val="BodyText"/>
      </w:pPr>
    </w:p>
    <w:p w14:paraId="6CC37DE1" w14:textId="77777777" w:rsidR="00B033EC" w:rsidRDefault="00665287">
      <w:pPr>
        <w:pStyle w:val="ListParagraph"/>
        <w:numPr>
          <w:ilvl w:val="0"/>
          <w:numId w:val="21"/>
        </w:numPr>
        <w:tabs>
          <w:tab w:val="left" w:pos="1940"/>
        </w:tabs>
        <w:ind w:right="396"/>
      </w:pPr>
      <w:r>
        <w:t>The dwelling unit must be used only as a private residence solely for the resident and resident authorized members named on the Lease. The resident must request and receive prior written approval</w:t>
      </w:r>
      <w:r>
        <w:rPr>
          <w:spacing w:val="-4"/>
        </w:rPr>
        <w:t xml:space="preserve"> </w:t>
      </w:r>
      <w:r>
        <w:t>from</w:t>
      </w:r>
      <w:r>
        <w:rPr>
          <w:spacing w:val="-4"/>
        </w:rPr>
        <w:t xml:space="preserve"> </w:t>
      </w:r>
      <w:r>
        <w:t>the</w:t>
      </w:r>
      <w:r>
        <w:rPr>
          <w:spacing w:val="-5"/>
        </w:rPr>
        <w:t xml:space="preserve"> </w:t>
      </w:r>
      <w:r>
        <w:t>CHA</w:t>
      </w:r>
      <w:r>
        <w:rPr>
          <w:spacing w:val="-5"/>
        </w:rPr>
        <w:t xml:space="preserve"> </w:t>
      </w:r>
      <w:r>
        <w:t>for</w:t>
      </w:r>
      <w:r>
        <w:rPr>
          <w:spacing w:val="-7"/>
        </w:rPr>
        <w:t xml:space="preserve"> </w:t>
      </w:r>
      <w:r>
        <w:t>the</w:t>
      </w:r>
      <w:r>
        <w:rPr>
          <w:spacing w:val="-7"/>
        </w:rPr>
        <w:t xml:space="preserve"> </w:t>
      </w:r>
      <w:r>
        <w:t>resident</w:t>
      </w:r>
      <w:r>
        <w:rPr>
          <w:spacing w:val="-5"/>
        </w:rPr>
        <w:t xml:space="preserve"> </w:t>
      </w:r>
      <w:r>
        <w:t>to</w:t>
      </w:r>
      <w:r>
        <w:rPr>
          <w:spacing w:val="-7"/>
        </w:rPr>
        <w:t xml:space="preserve"> </w:t>
      </w:r>
      <w:r>
        <w:t>use</w:t>
      </w:r>
      <w:r>
        <w:rPr>
          <w:spacing w:val="-5"/>
        </w:rPr>
        <w:t xml:space="preserve"> </w:t>
      </w:r>
      <w:r>
        <w:t>their</w:t>
      </w:r>
      <w:r>
        <w:rPr>
          <w:spacing w:val="-7"/>
        </w:rPr>
        <w:t xml:space="preserve"> </w:t>
      </w:r>
      <w:r>
        <w:t>dwelling</w:t>
      </w:r>
      <w:r>
        <w:rPr>
          <w:spacing w:val="-5"/>
        </w:rPr>
        <w:t xml:space="preserve"> </w:t>
      </w:r>
      <w:r>
        <w:t>unit</w:t>
      </w:r>
      <w:r>
        <w:rPr>
          <w:spacing w:val="-5"/>
        </w:rPr>
        <w:t xml:space="preserve"> </w:t>
      </w:r>
      <w:r>
        <w:t>for</w:t>
      </w:r>
      <w:r>
        <w:rPr>
          <w:spacing w:val="-7"/>
        </w:rPr>
        <w:t xml:space="preserve"> </w:t>
      </w:r>
      <w:r>
        <w:t>legal</w:t>
      </w:r>
      <w:r>
        <w:rPr>
          <w:spacing w:val="-4"/>
        </w:rPr>
        <w:t xml:space="preserve"> </w:t>
      </w:r>
      <w:r>
        <w:t>profit-making</w:t>
      </w:r>
      <w:r>
        <w:rPr>
          <w:spacing w:val="-7"/>
        </w:rPr>
        <w:t xml:space="preserve"> </w:t>
      </w:r>
      <w:r>
        <w:t>activities incidental to the primary use of the dwelling unit.</w:t>
      </w:r>
    </w:p>
    <w:p w14:paraId="22C106B8" w14:textId="77777777" w:rsidR="00B033EC" w:rsidRDefault="00B033EC">
      <w:pPr>
        <w:pStyle w:val="BodyText"/>
      </w:pPr>
    </w:p>
    <w:p w14:paraId="622B7C8F" w14:textId="77777777" w:rsidR="00B033EC" w:rsidRDefault="00665287">
      <w:pPr>
        <w:pStyle w:val="ListParagraph"/>
        <w:numPr>
          <w:ilvl w:val="0"/>
          <w:numId w:val="21"/>
        </w:numPr>
        <w:tabs>
          <w:tab w:val="left" w:pos="1940"/>
        </w:tabs>
      </w:pPr>
      <w:r>
        <w:t>The resident shall have the right to allow individual guests or visitors for a period up to 30 calendar days in a calendar year; however, each visit cannot exceed seven consecutive calendar days. If the resident wishes a guest to remain longer than seven consecutive days or more than 30 calendar days in a calendar year, the resident must submit a written request to the property manager. The CHA will not unreasonably deny a request for an extension.</w:t>
      </w:r>
    </w:p>
    <w:p w14:paraId="3956713C" w14:textId="77777777" w:rsidR="00B033EC" w:rsidRDefault="00B033EC">
      <w:pPr>
        <w:pStyle w:val="BodyText"/>
        <w:spacing w:before="11"/>
        <w:rPr>
          <w:sz w:val="21"/>
        </w:rPr>
      </w:pPr>
    </w:p>
    <w:p w14:paraId="4442EB3B" w14:textId="77777777" w:rsidR="00B033EC" w:rsidRDefault="00665287">
      <w:pPr>
        <w:pStyle w:val="ListParagraph"/>
        <w:numPr>
          <w:ilvl w:val="0"/>
          <w:numId w:val="21"/>
        </w:numPr>
        <w:tabs>
          <w:tab w:val="left" w:pos="1971"/>
        </w:tabs>
        <w:ind w:left="1970" w:right="396"/>
        <w:rPr>
          <w:b/>
        </w:rPr>
      </w:pPr>
      <w:r>
        <w:t>The</w:t>
      </w:r>
      <w:r>
        <w:rPr>
          <w:spacing w:val="-5"/>
        </w:rPr>
        <w:t xml:space="preserve"> </w:t>
      </w:r>
      <w:r>
        <w:t>CHA</w:t>
      </w:r>
      <w:r>
        <w:rPr>
          <w:spacing w:val="-5"/>
        </w:rPr>
        <w:t xml:space="preserve"> </w:t>
      </w:r>
      <w:r>
        <w:t>may</w:t>
      </w:r>
      <w:r>
        <w:rPr>
          <w:spacing w:val="-4"/>
        </w:rPr>
        <w:t xml:space="preserve"> </w:t>
      </w:r>
      <w:r>
        <w:t>ban/bar</w:t>
      </w:r>
      <w:r>
        <w:rPr>
          <w:spacing w:val="-5"/>
        </w:rPr>
        <w:t xml:space="preserve"> </w:t>
      </w:r>
      <w:r>
        <w:t>visitors</w:t>
      </w:r>
      <w:r>
        <w:rPr>
          <w:spacing w:val="-4"/>
        </w:rPr>
        <w:t xml:space="preserve"> </w:t>
      </w:r>
      <w:r>
        <w:t>who</w:t>
      </w:r>
      <w:r>
        <w:rPr>
          <w:spacing w:val="-5"/>
        </w:rPr>
        <w:t xml:space="preserve"> </w:t>
      </w:r>
      <w:r>
        <w:t>engage</w:t>
      </w:r>
      <w:r>
        <w:rPr>
          <w:spacing w:val="-5"/>
        </w:rPr>
        <w:t xml:space="preserve"> </w:t>
      </w:r>
      <w:r>
        <w:t>in</w:t>
      </w:r>
      <w:r>
        <w:rPr>
          <w:spacing w:val="-5"/>
        </w:rPr>
        <w:t xml:space="preserve"> </w:t>
      </w:r>
      <w:r>
        <w:t>any</w:t>
      </w:r>
      <w:r>
        <w:rPr>
          <w:spacing w:val="-4"/>
        </w:rPr>
        <w:t xml:space="preserve"> </w:t>
      </w:r>
      <w:r>
        <w:t>behavior</w:t>
      </w:r>
      <w:r>
        <w:rPr>
          <w:spacing w:val="-5"/>
        </w:rPr>
        <w:t xml:space="preserve"> </w:t>
      </w:r>
      <w:r>
        <w:t>that</w:t>
      </w:r>
      <w:r>
        <w:rPr>
          <w:spacing w:val="-5"/>
        </w:rPr>
        <w:t xml:space="preserve"> </w:t>
      </w:r>
      <w:r>
        <w:t>threatens</w:t>
      </w:r>
      <w:r>
        <w:rPr>
          <w:spacing w:val="-4"/>
        </w:rPr>
        <w:t xml:space="preserve"> </w:t>
      </w:r>
      <w:r>
        <w:t>the</w:t>
      </w:r>
      <w:r>
        <w:rPr>
          <w:spacing w:val="-5"/>
        </w:rPr>
        <w:t xml:space="preserve"> </w:t>
      </w:r>
      <w:r>
        <w:t>health,</w:t>
      </w:r>
      <w:r>
        <w:rPr>
          <w:spacing w:val="-5"/>
        </w:rPr>
        <w:t xml:space="preserve"> </w:t>
      </w:r>
      <w:r>
        <w:t>safety,</w:t>
      </w:r>
      <w:r>
        <w:rPr>
          <w:spacing w:val="-6"/>
        </w:rPr>
        <w:t xml:space="preserve"> </w:t>
      </w:r>
      <w:r>
        <w:t>or right to peaceful enjoyment of</w:t>
      </w:r>
      <w:r>
        <w:rPr>
          <w:spacing w:val="-2"/>
        </w:rPr>
        <w:t xml:space="preserve"> </w:t>
      </w:r>
      <w:r>
        <w:t>the premises by other residents, CHA</w:t>
      </w:r>
      <w:r>
        <w:rPr>
          <w:spacing w:val="-1"/>
        </w:rPr>
        <w:t xml:space="preserve"> </w:t>
      </w:r>
      <w:r>
        <w:t>employees, agents of the CHA,</w:t>
      </w:r>
      <w:r>
        <w:rPr>
          <w:spacing w:val="-2"/>
        </w:rPr>
        <w:t xml:space="preserve"> </w:t>
      </w:r>
      <w:r>
        <w:t>or</w:t>
      </w:r>
      <w:r>
        <w:rPr>
          <w:spacing w:val="-3"/>
        </w:rPr>
        <w:t xml:space="preserve"> </w:t>
      </w:r>
      <w:r>
        <w:t>other</w:t>
      </w:r>
      <w:r>
        <w:rPr>
          <w:spacing w:val="-3"/>
        </w:rPr>
        <w:t xml:space="preserve"> </w:t>
      </w:r>
      <w:r>
        <w:t>persons,</w:t>
      </w:r>
      <w:r>
        <w:rPr>
          <w:spacing w:val="-5"/>
        </w:rPr>
        <w:t xml:space="preserve"> </w:t>
      </w:r>
      <w:r>
        <w:t>including</w:t>
      </w:r>
      <w:r>
        <w:rPr>
          <w:spacing w:val="-2"/>
        </w:rPr>
        <w:t xml:space="preserve"> </w:t>
      </w:r>
      <w:r>
        <w:t>criminal</w:t>
      </w:r>
      <w:r>
        <w:rPr>
          <w:spacing w:val="-2"/>
        </w:rPr>
        <w:t xml:space="preserve"> </w:t>
      </w:r>
      <w:r>
        <w:t>activity</w:t>
      </w:r>
      <w:r>
        <w:rPr>
          <w:spacing w:val="-2"/>
        </w:rPr>
        <w:t xml:space="preserve"> </w:t>
      </w:r>
      <w:r>
        <w:t>cases.</w:t>
      </w:r>
      <w:r>
        <w:rPr>
          <w:spacing w:val="-2"/>
        </w:rPr>
        <w:t xml:space="preserve"> </w:t>
      </w:r>
      <w:r>
        <w:t>Visitors</w:t>
      </w:r>
      <w:r>
        <w:rPr>
          <w:spacing w:val="-2"/>
        </w:rPr>
        <w:t xml:space="preserve"> </w:t>
      </w:r>
      <w:r>
        <w:t>banned</w:t>
      </w:r>
      <w:r>
        <w:rPr>
          <w:spacing w:val="-2"/>
        </w:rPr>
        <w:t xml:space="preserve"> </w:t>
      </w:r>
      <w:r>
        <w:t>for</w:t>
      </w:r>
      <w:r>
        <w:rPr>
          <w:spacing w:val="-5"/>
        </w:rPr>
        <w:t xml:space="preserve"> </w:t>
      </w:r>
      <w:r>
        <w:t>such</w:t>
      </w:r>
      <w:r>
        <w:rPr>
          <w:spacing w:val="-2"/>
        </w:rPr>
        <w:t xml:space="preserve"> </w:t>
      </w:r>
      <w:r>
        <w:t>behavior,</w:t>
      </w:r>
      <w:r>
        <w:rPr>
          <w:spacing w:val="-7"/>
        </w:rPr>
        <w:t xml:space="preserve"> </w:t>
      </w:r>
      <w:r>
        <w:t>will be restricted from entering CHA properties. A resident will be notified by CHA and/or property manager</w:t>
      </w:r>
      <w:r>
        <w:rPr>
          <w:spacing w:val="-7"/>
        </w:rPr>
        <w:t xml:space="preserve"> </w:t>
      </w:r>
      <w:r>
        <w:t>when</w:t>
      </w:r>
      <w:r>
        <w:rPr>
          <w:spacing w:val="-7"/>
        </w:rPr>
        <w:t xml:space="preserve"> </w:t>
      </w:r>
      <w:r>
        <w:t>a</w:t>
      </w:r>
      <w:r>
        <w:rPr>
          <w:spacing w:val="-7"/>
        </w:rPr>
        <w:t xml:space="preserve"> </w:t>
      </w:r>
      <w:r>
        <w:t>guest</w:t>
      </w:r>
      <w:r>
        <w:rPr>
          <w:spacing w:val="-6"/>
        </w:rPr>
        <w:t xml:space="preserve"> </w:t>
      </w:r>
      <w:r>
        <w:t>of</w:t>
      </w:r>
      <w:r>
        <w:rPr>
          <w:spacing w:val="-7"/>
        </w:rPr>
        <w:t xml:space="preserve"> </w:t>
      </w:r>
      <w:r>
        <w:t>theirs</w:t>
      </w:r>
      <w:r>
        <w:rPr>
          <w:spacing w:val="-5"/>
        </w:rPr>
        <w:t xml:space="preserve"> </w:t>
      </w:r>
      <w:r>
        <w:t>has</w:t>
      </w:r>
      <w:r>
        <w:rPr>
          <w:spacing w:val="-5"/>
        </w:rPr>
        <w:t xml:space="preserve"> </w:t>
      </w:r>
      <w:r>
        <w:t>been</w:t>
      </w:r>
      <w:r>
        <w:rPr>
          <w:spacing w:val="-7"/>
        </w:rPr>
        <w:t xml:space="preserve"> </w:t>
      </w:r>
      <w:r>
        <w:t>banned.</w:t>
      </w:r>
      <w:r>
        <w:rPr>
          <w:spacing w:val="-6"/>
        </w:rPr>
        <w:t xml:space="preserve"> </w:t>
      </w:r>
      <w:r>
        <w:t>Residents</w:t>
      </w:r>
      <w:r>
        <w:rPr>
          <w:spacing w:val="-7"/>
        </w:rPr>
        <w:t xml:space="preserve"> </w:t>
      </w:r>
      <w:r>
        <w:t>may</w:t>
      </w:r>
      <w:r>
        <w:rPr>
          <w:spacing w:val="-5"/>
        </w:rPr>
        <w:t xml:space="preserve"> </w:t>
      </w:r>
      <w:r>
        <w:t>grieve</w:t>
      </w:r>
      <w:r>
        <w:rPr>
          <w:spacing w:val="-7"/>
        </w:rPr>
        <w:t xml:space="preserve"> </w:t>
      </w:r>
      <w:r>
        <w:t>the</w:t>
      </w:r>
      <w:r>
        <w:rPr>
          <w:spacing w:val="-7"/>
        </w:rPr>
        <w:t xml:space="preserve"> </w:t>
      </w:r>
      <w:r>
        <w:t>CHA’s</w:t>
      </w:r>
      <w:r>
        <w:rPr>
          <w:spacing w:val="-7"/>
        </w:rPr>
        <w:t xml:space="preserve"> </w:t>
      </w:r>
      <w:r>
        <w:t>decision</w:t>
      </w:r>
      <w:r>
        <w:rPr>
          <w:spacing w:val="-6"/>
        </w:rPr>
        <w:t xml:space="preserve"> </w:t>
      </w:r>
      <w:r>
        <w:t xml:space="preserve">to ban a visitor in accordance with the </w:t>
      </w:r>
      <w:r>
        <w:rPr>
          <w:b/>
          <w:i/>
          <w:u w:val="single"/>
        </w:rPr>
        <w:t>CHA Grievance Procedure</w:t>
      </w:r>
      <w:r>
        <w:rPr>
          <w:b/>
        </w:rPr>
        <w:t>.</w:t>
      </w:r>
    </w:p>
    <w:p w14:paraId="56470781" w14:textId="77777777" w:rsidR="00B033EC" w:rsidRDefault="00B033EC">
      <w:pPr>
        <w:pStyle w:val="BodyText"/>
        <w:spacing w:before="1"/>
        <w:rPr>
          <w:b/>
        </w:rPr>
      </w:pPr>
    </w:p>
    <w:p w14:paraId="7DF7CE3B" w14:textId="77777777" w:rsidR="00B033EC" w:rsidRDefault="00665287">
      <w:pPr>
        <w:pStyle w:val="ListParagraph"/>
        <w:numPr>
          <w:ilvl w:val="0"/>
          <w:numId w:val="21"/>
        </w:numPr>
        <w:tabs>
          <w:tab w:val="left" w:pos="1940"/>
        </w:tabs>
        <w:ind w:right="398"/>
      </w:pPr>
      <w:r>
        <w:t>Violation of any of the terms of this Lease Section or the ACOP Section IV, is cause for termination of tenancy.</w:t>
      </w:r>
    </w:p>
    <w:p w14:paraId="26AF9CA1" w14:textId="77777777" w:rsidR="00B033EC" w:rsidRDefault="00B033EC">
      <w:pPr>
        <w:pStyle w:val="BodyText"/>
        <w:rPr>
          <w:sz w:val="24"/>
        </w:rPr>
      </w:pPr>
    </w:p>
    <w:p w14:paraId="3A18953F" w14:textId="77777777" w:rsidR="00B033EC" w:rsidRDefault="00B033EC">
      <w:pPr>
        <w:pStyle w:val="BodyText"/>
        <w:rPr>
          <w:sz w:val="20"/>
        </w:rPr>
      </w:pPr>
    </w:p>
    <w:p w14:paraId="51DEAD02" w14:textId="139015EE" w:rsidR="00B033EC" w:rsidRDefault="00665287" w:rsidP="003127B2">
      <w:pPr>
        <w:pStyle w:val="Heading1"/>
        <w:tabs>
          <w:tab w:val="left" w:pos="1579"/>
        </w:tabs>
        <w:spacing w:line="240" w:lineRule="auto"/>
        <w:ind w:left="139"/>
        <w:jc w:val="left"/>
      </w:pPr>
      <w:r>
        <w:t>Section</w:t>
      </w:r>
      <w:r>
        <w:rPr>
          <w:spacing w:val="-4"/>
        </w:rPr>
        <w:t xml:space="preserve"> </w:t>
      </w:r>
      <w:r>
        <w:rPr>
          <w:spacing w:val="-10"/>
        </w:rPr>
        <w:t>6</w:t>
      </w:r>
      <w:r>
        <w:tab/>
        <w:t>Pet</w:t>
      </w:r>
      <w:r>
        <w:rPr>
          <w:spacing w:val="-5"/>
        </w:rPr>
        <w:t xml:space="preserve"> </w:t>
      </w:r>
      <w:r>
        <w:t>and</w:t>
      </w:r>
      <w:r>
        <w:rPr>
          <w:spacing w:val="-4"/>
        </w:rPr>
        <w:t xml:space="preserve"> </w:t>
      </w:r>
      <w:r>
        <w:t>Assistance</w:t>
      </w:r>
      <w:r>
        <w:rPr>
          <w:spacing w:val="-3"/>
        </w:rPr>
        <w:t xml:space="preserve"> </w:t>
      </w:r>
      <w:r>
        <w:t>Animal</w:t>
      </w:r>
      <w:r>
        <w:rPr>
          <w:spacing w:val="-5"/>
        </w:rPr>
        <w:t xml:space="preserve"> </w:t>
      </w:r>
      <w:r>
        <w:rPr>
          <w:spacing w:val="-2"/>
        </w:rPr>
        <w:t>Ownership:</w:t>
      </w:r>
    </w:p>
    <w:p w14:paraId="66A01525" w14:textId="77777777" w:rsidR="00B033EC" w:rsidRDefault="00B033EC">
      <w:pPr>
        <w:pStyle w:val="BodyText"/>
        <w:spacing w:before="6"/>
        <w:rPr>
          <w:b/>
        </w:rPr>
      </w:pPr>
    </w:p>
    <w:p w14:paraId="26580A1B" w14:textId="77777777" w:rsidR="00B033EC" w:rsidRDefault="00665287">
      <w:pPr>
        <w:pStyle w:val="ListParagraph"/>
        <w:numPr>
          <w:ilvl w:val="0"/>
          <w:numId w:val="20"/>
        </w:numPr>
        <w:tabs>
          <w:tab w:val="left" w:pos="1940"/>
        </w:tabs>
        <w:ind w:right="394"/>
      </w:pPr>
      <w:r>
        <w:t>Prior</w:t>
      </w:r>
      <w:r>
        <w:rPr>
          <w:spacing w:val="-8"/>
        </w:rPr>
        <w:t xml:space="preserve"> </w:t>
      </w:r>
      <w:r>
        <w:t>written</w:t>
      </w:r>
      <w:r>
        <w:rPr>
          <w:spacing w:val="-10"/>
        </w:rPr>
        <w:t xml:space="preserve"> </w:t>
      </w:r>
      <w:r>
        <w:t>approval</w:t>
      </w:r>
      <w:r>
        <w:rPr>
          <w:spacing w:val="-7"/>
        </w:rPr>
        <w:t xml:space="preserve"> </w:t>
      </w:r>
      <w:r>
        <w:t>is</w:t>
      </w:r>
      <w:r>
        <w:rPr>
          <w:spacing w:val="-7"/>
        </w:rPr>
        <w:t xml:space="preserve"> </w:t>
      </w:r>
      <w:r>
        <w:t>required</w:t>
      </w:r>
      <w:r>
        <w:rPr>
          <w:spacing w:val="-8"/>
        </w:rPr>
        <w:t xml:space="preserve"> </w:t>
      </w:r>
      <w:r>
        <w:t>to</w:t>
      </w:r>
      <w:r>
        <w:rPr>
          <w:spacing w:val="-10"/>
        </w:rPr>
        <w:t xml:space="preserve"> </w:t>
      </w:r>
      <w:r>
        <w:t>bring</w:t>
      </w:r>
      <w:r>
        <w:rPr>
          <w:spacing w:val="-8"/>
        </w:rPr>
        <w:t xml:space="preserve"> </w:t>
      </w:r>
      <w:r>
        <w:t>any</w:t>
      </w:r>
      <w:r>
        <w:rPr>
          <w:spacing w:val="-10"/>
        </w:rPr>
        <w:t xml:space="preserve"> </w:t>
      </w:r>
      <w:r>
        <w:t>common</w:t>
      </w:r>
      <w:r>
        <w:rPr>
          <w:spacing w:val="-10"/>
        </w:rPr>
        <w:t xml:space="preserve"> </w:t>
      </w:r>
      <w:r>
        <w:t>household</w:t>
      </w:r>
      <w:r>
        <w:rPr>
          <w:spacing w:val="-11"/>
        </w:rPr>
        <w:t xml:space="preserve"> </w:t>
      </w:r>
      <w:r>
        <w:t>pets</w:t>
      </w:r>
      <w:r>
        <w:rPr>
          <w:spacing w:val="-10"/>
        </w:rPr>
        <w:t xml:space="preserve"> </w:t>
      </w:r>
      <w:r>
        <w:t>or</w:t>
      </w:r>
      <w:r>
        <w:rPr>
          <w:spacing w:val="-11"/>
        </w:rPr>
        <w:t xml:space="preserve"> </w:t>
      </w:r>
      <w:r>
        <w:t>assistance</w:t>
      </w:r>
      <w:r>
        <w:rPr>
          <w:spacing w:val="-10"/>
        </w:rPr>
        <w:t xml:space="preserve"> </w:t>
      </w:r>
      <w:r>
        <w:t>animals</w:t>
      </w:r>
      <w:r>
        <w:rPr>
          <w:spacing w:val="-7"/>
        </w:rPr>
        <w:t xml:space="preserve"> </w:t>
      </w:r>
      <w:r>
        <w:t>on the premises in accordance with Section XII of the ACOP and this Lease section. Failure to comply with the requirements of Section XII of the ACOP or this Lease section may be cause for termination of tenancy.</w:t>
      </w:r>
    </w:p>
    <w:p w14:paraId="1A88633C" w14:textId="77777777" w:rsidR="00B033EC" w:rsidRDefault="00B033EC">
      <w:pPr>
        <w:pStyle w:val="BodyText"/>
      </w:pPr>
    </w:p>
    <w:p w14:paraId="7D53BBD3" w14:textId="77777777" w:rsidR="00B033EC" w:rsidRDefault="00665287">
      <w:pPr>
        <w:pStyle w:val="ListParagraph"/>
        <w:numPr>
          <w:ilvl w:val="0"/>
          <w:numId w:val="20"/>
        </w:numPr>
        <w:tabs>
          <w:tab w:val="left" w:pos="1940"/>
        </w:tabs>
        <w:spacing w:line="252" w:lineRule="exact"/>
        <w:ind w:right="0"/>
      </w:pPr>
      <w:r>
        <w:t>Only</w:t>
      </w:r>
      <w:r>
        <w:rPr>
          <w:spacing w:val="8"/>
        </w:rPr>
        <w:t xml:space="preserve"> </w:t>
      </w:r>
      <w:r>
        <w:t>one</w:t>
      </w:r>
      <w:r>
        <w:rPr>
          <w:spacing w:val="12"/>
        </w:rPr>
        <w:t xml:space="preserve"> </w:t>
      </w:r>
      <w:r>
        <w:t>(1)</w:t>
      </w:r>
      <w:r>
        <w:rPr>
          <w:spacing w:val="9"/>
        </w:rPr>
        <w:t xml:space="preserve"> </w:t>
      </w:r>
      <w:r>
        <w:t>cat</w:t>
      </w:r>
      <w:r>
        <w:rPr>
          <w:spacing w:val="13"/>
        </w:rPr>
        <w:t xml:space="preserve"> </w:t>
      </w:r>
      <w:r>
        <w:t>or</w:t>
      </w:r>
      <w:r>
        <w:rPr>
          <w:spacing w:val="9"/>
        </w:rPr>
        <w:t xml:space="preserve"> </w:t>
      </w:r>
      <w:r>
        <w:t>(1)</w:t>
      </w:r>
      <w:r>
        <w:rPr>
          <w:spacing w:val="9"/>
        </w:rPr>
        <w:t xml:space="preserve"> </w:t>
      </w:r>
      <w:r>
        <w:t>dog,</w:t>
      </w:r>
      <w:r>
        <w:rPr>
          <w:spacing w:val="11"/>
        </w:rPr>
        <w:t xml:space="preserve"> </w:t>
      </w:r>
      <w:r>
        <w:t>an</w:t>
      </w:r>
      <w:r>
        <w:rPr>
          <w:spacing w:val="12"/>
        </w:rPr>
        <w:t xml:space="preserve"> </w:t>
      </w:r>
      <w:r>
        <w:t>aquarium</w:t>
      </w:r>
      <w:r>
        <w:rPr>
          <w:spacing w:val="10"/>
        </w:rPr>
        <w:t xml:space="preserve"> </w:t>
      </w:r>
      <w:r>
        <w:t>larger</w:t>
      </w:r>
      <w:r>
        <w:rPr>
          <w:spacing w:val="12"/>
        </w:rPr>
        <w:t xml:space="preserve"> </w:t>
      </w:r>
      <w:r>
        <w:t>than</w:t>
      </w:r>
      <w:r>
        <w:rPr>
          <w:spacing w:val="11"/>
        </w:rPr>
        <w:t xml:space="preserve"> </w:t>
      </w:r>
      <w:r>
        <w:t>one</w:t>
      </w:r>
      <w:r>
        <w:rPr>
          <w:spacing w:val="10"/>
        </w:rPr>
        <w:t xml:space="preserve"> </w:t>
      </w:r>
      <w:r>
        <w:t>(1)</w:t>
      </w:r>
      <w:r>
        <w:rPr>
          <w:spacing w:val="12"/>
        </w:rPr>
        <w:t xml:space="preserve"> </w:t>
      </w:r>
      <w:r>
        <w:t>gallon</w:t>
      </w:r>
      <w:r>
        <w:rPr>
          <w:spacing w:val="10"/>
        </w:rPr>
        <w:t xml:space="preserve"> </w:t>
      </w:r>
      <w:r>
        <w:t>but</w:t>
      </w:r>
      <w:r>
        <w:rPr>
          <w:spacing w:val="11"/>
        </w:rPr>
        <w:t xml:space="preserve"> </w:t>
      </w:r>
      <w:r>
        <w:t>no</w:t>
      </w:r>
      <w:r>
        <w:rPr>
          <w:spacing w:val="10"/>
        </w:rPr>
        <w:t xml:space="preserve"> </w:t>
      </w:r>
      <w:r>
        <w:t>larger</w:t>
      </w:r>
      <w:r>
        <w:rPr>
          <w:spacing w:val="9"/>
        </w:rPr>
        <w:t xml:space="preserve"> </w:t>
      </w:r>
      <w:r>
        <w:t>than</w:t>
      </w:r>
      <w:r>
        <w:rPr>
          <w:spacing w:val="13"/>
        </w:rPr>
        <w:t xml:space="preserve"> </w:t>
      </w:r>
      <w:r>
        <w:rPr>
          <w:spacing w:val="-2"/>
        </w:rPr>
        <w:t>twenty</w:t>
      </w:r>
    </w:p>
    <w:p w14:paraId="1059955A" w14:textId="0A480BB5" w:rsidR="00B033EC" w:rsidRDefault="00665287">
      <w:pPr>
        <w:pStyle w:val="BodyText"/>
        <w:ind w:left="1939" w:right="394"/>
        <w:jc w:val="both"/>
      </w:pPr>
      <w:r>
        <w:t>(20) gallons, or a pair of birds, gerbils, hamsters, rabbits, or guinea pigs are permitted on the property.</w:t>
      </w:r>
      <w:r>
        <w:rPr>
          <w:spacing w:val="-1"/>
        </w:rPr>
        <w:t xml:space="preserve"> </w:t>
      </w:r>
      <w:r>
        <w:t>Cats</w:t>
      </w:r>
      <w:r>
        <w:rPr>
          <w:spacing w:val="-1"/>
        </w:rPr>
        <w:t xml:space="preserve"> </w:t>
      </w:r>
      <w:r>
        <w:t>are</w:t>
      </w:r>
      <w:r>
        <w:rPr>
          <w:spacing w:val="-1"/>
        </w:rPr>
        <w:t xml:space="preserve"> </w:t>
      </w:r>
      <w:r>
        <w:t>limited</w:t>
      </w:r>
      <w:r>
        <w:rPr>
          <w:spacing w:val="-1"/>
        </w:rPr>
        <w:t xml:space="preserve"> </w:t>
      </w:r>
      <w:r>
        <w:t>to</w:t>
      </w:r>
      <w:r>
        <w:rPr>
          <w:spacing w:val="-1"/>
        </w:rPr>
        <w:t xml:space="preserve"> </w:t>
      </w:r>
      <w:r>
        <w:t>15</w:t>
      </w:r>
      <w:r>
        <w:rPr>
          <w:spacing w:val="-1"/>
        </w:rPr>
        <w:t xml:space="preserve"> </w:t>
      </w:r>
      <w:r>
        <w:t>pounds</w:t>
      </w:r>
      <w:r>
        <w:rPr>
          <w:spacing w:val="-1"/>
        </w:rPr>
        <w:t xml:space="preserve"> </w:t>
      </w:r>
      <w:r>
        <w:t>(at</w:t>
      </w:r>
      <w:r>
        <w:rPr>
          <w:spacing w:val="-1"/>
        </w:rPr>
        <w:t xml:space="preserve"> </w:t>
      </w:r>
      <w:r>
        <w:t>adult</w:t>
      </w:r>
      <w:r>
        <w:rPr>
          <w:spacing w:val="-1"/>
        </w:rPr>
        <w:t xml:space="preserve"> </w:t>
      </w:r>
      <w:r>
        <w:t>weight).</w:t>
      </w:r>
      <w:r>
        <w:rPr>
          <w:spacing w:val="-1"/>
        </w:rPr>
        <w:t xml:space="preserve"> </w:t>
      </w:r>
      <w:r>
        <w:t>Dogs</w:t>
      </w:r>
      <w:r>
        <w:rPr>
          <w:spacing w:val="-1"/>
        </w:rPr>
        <w:t xml:space="preserve"> </w:t>
      </w:r>
      <w:r>
        <w:t>are</w:t>
      </w:r>
      <w:r>
        <w:rPr>
          <w:spacing w:val="-1"/>
        </w:rPr>
        <w:t xml:space="preserve"> </w:t>
      </w:r>
      <w:r>
        <w:t>limited</w:t>
      </w:r>
      <w:r>
        <w:rPr>
          <w:spacing w:val="-1"/>
        </w:rPr>
        <w:t xml:space="preserve"> </w:t>
      </w:r>
      <w:r>
        <w:t>to</w:t>
      </w:r>
      <w:r>
        <w:rPr>
          <w:spacing w:val="-1"/>
        </w:rPr>
        <w:t xml:space="preserve"> </w:t>
      </w:r>
      <w:r>
        <w:t>35</w:t>
      </w:r>
      <w:r>
        <w:rPr>
          <w:spacing w:val="-1"/>
        </w:rPr>
        <w:t xml:space="preserve"> </w:t>
      </w:r>
      <w:r>
        <w:t>pounds</w:t>
      </w:r>
      <w:r>
        <w:rPr>
          <w:spacing w:val="-1"/>
        </w:rPr>
        <w:t xml:space="preserve"> </w:t>
      </w:r>
      <w:r>
        <w:t>and</w:t>
      </w:r>
      <w:r>
        <w:rPr>
          <w:spacing w:val="-1"/>
        </w:rPr>
        <w:t xml:space="preserve"> </w:t>
      </w:r>
      <w:r>
        <w:t>24 inches in height from the floor to the top of their head (at adult weight and height). Based on disability</w:t>
      </w:r>
      <w:r>
        <w:rPr>
          <w:spacing w:val="-6"/>
        </w:rPr>
        <w:t xml:space="preserve"> </w:t>
      </w:r>
      <w:r>
        <w:t>related</w:t>
      </w:r>
      <w:r>
        <w:rPr>
          <w:spacing w:val="-7"/>
        </w:rPr>
        <w:t xml:space="preserve"> </w:t>
      </w:r>
      <w:r>
        <w:t>need</w:t>
      </w:r>
      <w:r>
        <w:rPr>
          <w:spacing w:val="-7"/>
        </w:rPr>
        <w:t xml:space="preserve"> </w:t>
      </w:r>
      <w:r>
        <w:t>CHA</w:t>
      </w:r>
      <w:r>
        <w:rPr>
          <w:spacing w:val="-8"/>
        </w:rPr>
        <w:t xml:space="preserve"> </w:t>
      </w:r>
      <w:r>
        <w:t>may,</w:t>
      </w:r>
      <w:r>
        <w:rPr>
          <w:spacing w:val="-7"/>
        </w:rPr>
        <w:t xml:space="preserve"> </w:t>
      </w:r>
      <w:r>
        <w:t>on</w:t>
      </w:r>
      <w:r>
        <w:rPr>
          <w:spacing w:val="-9"/>
        </w:rPr>
        <w:t xml:space="preserve"> </w:t>
      </w:r>
      <w:r>
        <w:t>a</w:t>
      </w:r>
      <w:r>
        <w:rPr>
          <w:spacing w:val="-7"/>
        </w:rPr>
        <w:t xml:space="preserve"> </w:t>
      </w:r>
      <w:r w:rsidR="00021939">
        <w:t>case</w:t>
      </w:r>
      <w:r w:rsidR="00021939">
        <w:rPr>
          <w:spacing w:val="-9"/>
        </w:rPr>
        <w:t>-by-case</w:t>
      </w:r>
      <w:r>
        <w:rPr>
          <w:spacing w:val="-9"/>
        </w:rPr>
        <w:t xml:space="preserve"> </w:t>
      </w:r>
      <w:r>
        <w:t>basis,</w:t>
      </w:r>
      <w:r>
        <w:rPr>
          <w:spacing w:val="-10"/>
        </w:rPr>
        <w:t xml:space="preserve"> </w:t>
      </w:r>
      <w:r>
        <w:t>determine</w:t>
      </w:r>
      <w:r>
        <w:rPr>
          <w:spacing w:val="-7"/>
        </w:rPr>
        <w:t xml:space="preserve"> </w:t>
      </w:r>
      <w:r>
        <w:t>a</w:t>
      </w:r>
      <w:r>
        <w:rPr>
          <w:spacing w:val="-7"/>
        </w:rPr>
        <w:t xml:space="preserve"> </w:t>
      </w:r>
      <w:r>
        <w:t>resident</w:t>
      </w:r>
      <w:r>
        <w:rPr>
          <w:spacing w:val="-7"/>
        </w:rPr>
        <w:t xml:space="preserve"> </w:t>
      </w:r>
      <w:r>
        <w:t>is</w:t>
      </w:r>
      <w:r>
        <w:rPr>
          <w:spacing w:val="-6"/>
        </w:rPr>
        <w:t xml:space="preserve"> </w:t>
      </w:r>
      <w:r>
        <w:t>allowed</w:t>
      </w:r>
      <w:r>
        <w:rPr>
          <w:spacing w:val="-9"/>
        </w:rPr>
        <w:t xml:space="preserve"> </w:t>
      </w:r>
      <w:r>
        <w:t>more than one emotional support or service animal.</w:t>
      </w:r>
    </w:p>
    <w:p w14:paraId="57C34F5F" w14:textId="77777777" w:rsidR="00B033EC" w:rsidRDefault="00B033EC">
      <w:pPr>
        <w:pStyle w:val="BodyText"/>
        <w:spacing w:before="10"/>
        <w:rPr>
          <w:sz w:val="21"/>
        </w:rPr>
      </w:pPr>
    </w:p>
    <w:p w14:paraId="7AC8D9C2" w14:textId="77777777" w:rsidR="00B033EC" w:rsidRDefault="00665287">
      <w:pPr>
        <w:pStyle w:val="ListParagraph"/>
        <w:numPr>
          <w:ilvl w:val="0"/>
          <w:numId w:val="20"/>
        </w:numPr>
        <w:tabs>
          <w:tab w:val="left" w:pos="1940"/>
        </w:tabs>
        <w:spacing w:before="1"/>
        <w:ind w:right="394"/>
      </w:pPr>
      <w:r>
        <w:t>Residents must pay a non-refundable pet application fee of $50.00 for pets at the time the pet application is submitted. (e.g., a pet application fee for each of the following: a dog, a cat, an aquarium larger than 1 gallon</w:t>
      </w:r>
      <w:r>
        <w:rPr>
          <w:spacing w:val="-1"/>
        </w:rPr>
        <w:t xml:space="preserve"> </w:t>
      </w:r>
      <w:r>
        <w:t>and up to 20 gallons, or a pair of caged birds, gerbils, hamsters, rabbits, or guinea pigs.)</w:t>
      </w:r>
    </w:p>
    <w:p w14:paraId="0656D70C" w14:textId="77777777" w:rsidR="00B033EC" w:rsidRDefault="00B033EC">
      <w:pPr>
        <w:pStyle w:val="BodyText"/>
        <w:spacing w:before="1"/>
        <w:rPr>
          <w:sz w:val="24"/>
        </w:rPr>
      </w:pPr>
    </w:p>
    <w:p w14:paraId="4C84ACAB" w14:textId="77777777" w:rsidR="00B033EC" w:rsidRDefault="00665287">
      <w:pPr>
        <w:pStyle w:val="ListParagraph"/>
        <w:numPr>
          <w:ilvl w:val="0"/>
          <w:numId w:val="20"/>
        </w:numPr>
        <w:tabs>
          <w:tab w:val="left" w:pos="1940"/>
        </w:tabs>
        <w:spacing w:before="1"/>
      </w:pPr>
      <w:r>
        <w:t>Residents shall pay a refundable pet deposit 50.00 for an aquarium of fish or turtles and/or for one or a pair of birds, gerbils, hamsters, or guinea pigs. Residents shall pay a refundable pet deposit of $100.00 for a dog or for a cat.</w:t>
      </w:r>
    </w:p>
    <w:p w14:paraId="18E0F6A3" w14:textId="77777777" w:rsidR="00B033EC" w:rsidRDefault="00665287">
      <w:pPr>
        <w:pStyle w:val="ListParagraph"/>
        <w:numPr>
          <w:ilvl w:val="0"/>
          <w:numId w:val="20"/>
        </w:numPr>
        <w:tabs>
          <w:tab w:val="left" w:pos="1940"/>
        </w:tabs>
        <w:spacing w:before="178"/>
      </w:pPr>
      <w:r>
        <w:t>Pet deposits are refunded within 45 calendar days after the resident has moved from the property</w:t>
      </w:r>
      <w:r>
        <w:rPr>
          <w:spacing w:val="-4"/>
        </w:rPr>
        <w:t xml:space="preserve"> </w:t>
      </w:r>
      <w:r>
        <w:t>or</w:t>
      </w:r>
      <w:r>
        <w:rPr>
          <w:spacing w:val="-3"/>
        </w:rPr>
        <w:t xml:space="preserve"> </w:t>
      </w:r>
      <w:r>
        <w:t>the</w:t>
      </w:r>
      <w:r>
        <w:rPr>
          <w:spacing w:val="-2"/>
        </w:rPr>
        <w:t xml:space="preserve"> </w:t>
      </w:r>
      <w:r>
        <w:t>resident</w:t>
      </w:r>
      <w:r>
        <w:rPr>
          <w:spacing w:val="-2"/>
        </w:rPr>
        <w:t xml:space="preserve"> </w:t>
      </w:r>
      <w:r>
        <w:t>no</w:t>
      </w:r>
      <w:r>
        <w:rPr>
          <w:spacing w:val="-5"/>
        </w:rPr>
        <w:t xml:space="preserve"> </w:t>
      </w:r>
      <w:r>
        <w:t>longer</w:t>
      </w:r>
      <w:r>
        <w:rPr>
          <w:spacing w:val="-3"/>
        </w:rPr>
        <w:t xml:space="preserve"> </w:t>
      </w:r>
      <w:r>
        <w:t>has</w:t>
      </w:r>
      <w:r>
        <w:rPr>
          <w:spacing w:val="-2"/>
        </w:rPr>
        <w:t xml:space="preserve"> </w:t>
      </w:r>
      <w:r>
        <w:t>ownership</w:t>
      </w:r>
      <w:r>
        <w:rPr>
          <w:spacing w:val="-5"/>
        </w:rPr>
        <w:t xml:space="preserve"> </w:t>
      </w:r>
      <w:r>
        <w:t>of</w:t>
      </w:r>
      <w:r>
        <w:rPr>
          <w:spacing w:val="-2"/>
        </w:rPr>
        <w:t xml:space="preserve"> </w:t>
      </w:r>
      <w:r>
        <w:t>the</w:t>
      </w:r>
      <w:r>
        <w:rPr>
          <w:spacing w:val="-2"/>
        </w:rPr>
        <w:t xml:space="preserve"> </w:t>
      </w:r>
      <w:r>
        <w:t>pet.</w:t>
      </w:r>
      <w:r>
        <w:rPr>
          <w:spacing w:val="-4"/>
        </w:rPr>
        <w:t xml:space="preserve"> </w:t>
      </w:r>
      <w:r>
        <w:t>CHA</w:t>
      </w:r>
      <w:r>
        <w:rPr>
          <w:spacing w:val="-3"/>
        </w:rPr>
        <w:t xml:space="preserve"> </w:t>
      </w:r>
      <w:r>
        <w:t>shall</w:t>
      </w:r>
      <w:r>
        <w:rPr>
          <w:spacing w:val="-4"/>
        </w:rPr>
        <w:t xml:space="preserve"> </w:t>
      </w:r>
      <w:r>
        <w:t>have</w:t>
      </w:r>
      <w:r>
        <w:rPr>
          <w:spacing w:val="-5"/>
        </w:rPr>
        <w:t xml:space="preserve"> </w:t>
      </w:r>
      <w:r>
        <w:t>the</w:t>
      </w:r>
      <w:r>
        <w:rPr>
          <w:spacing w:val="-5"/>
        </w:rPr>
        <w:t xml:space="preserve"> </w:t>
      </w:r>
      <w:r>
        <w:t>right</w:t>
      </w:r>
      <w:r>
        <w:rPr>
          <w:spacing w:val="-5"/>
        </w:rPr>
        <w:t xml:space="preserve"> </w:t>
      </w:r>
      <w:r>
        <w:t>to</w:t>
      </w:r>
      <w:r>
        <w:rPr>
          <w:spacing w:val="-5"/>
        </w:rPr>
        <w:t xml:space="preserve"> </w:t>
      </w:r>
      <w:r>
        <w:t>use</w:t>
      </w:r>
      <w:r>
        <w:rPr>
          <w:spacing w:val="-2"/>
        </w:rPr>
        <w:t xml:space="preserve"> </w:t>
      </w:r>
      <w:r>
        <w:t>the pet deposit to pay reasonable expenses attributable to damage caused by the pet. Such expenses can include, but are not limited to, fumigation of the unit and cost of repairs and replacement to the</w:t>
      </w:r>
      <w:r>
        <w:rPr>
          <w:spacing w:val="-2"/>
        </w:rPr>
        <w:t xml:space="preserve"> </w:t>
      </w:r>
      <w:r>
        <w:t>unit. CHA</w:t>
      </w:r>
      <w:r>
        <w:rPr>
          <w:spacing w:val="-3"/>
        </w:rPr>
        <w:t xml:space="preserve"> </w:t>
      </w:r>
      <w:r>
        <w:t>will notify the resident</w:t>
      </w:r>
      <w:r>
        <w:rPr>
          <w:spacing w:val="-2"/>
        </w:rPr>
        <w:t xml:space="preserve"> </w:t>
      </w:r>
      <w:r>
        <w:t>in writing of any</w:t>
      </w:r>
      <w:r>
        <w:rPr>
          <w:spacing w:val="-2"/>
        </w:rPr>
        <w:t xml:space="preserve"> </w:t>
      </w:r>
      <w:r>
        <w:t>deductions taken from the pet deposit within 30 calendar days.</w:t>
      </w:r>
    </w:p>
    <w:p w14:paraId="09628EE1" w14:textId="77777777" w:rsidR="00B033EC" w:rsidRDefault="00B033EC">
      <w:pPr>
        <w:pStyle w:val="BodyText"/>
        <w:spacing w:before="10"/>
        <w:rPr>
          <w:sz w:val="21"/>
        </w:rPr>
      </w:pPr>
    </w:p>
    <w:p w14:paraId="2510020A" w14:textId="77777777" w:rsidR="00B033EC" w:rsidRDefault="00665287">
      <w:pPr>
        <w:pStyle w:val="ListParagraph"/>
        <w:numPr>
          <w:ilvl w:val="0"/>
          <w:numId w:val="20"/>
        </w:numPr>
        <w:tabs>
          <w:tab w:val="left" w:pos="1940"/>
        </w:tabs>
        <w:spacing w:before="1"/>
      </w:pPr>
      <w:r>
        <w:rPr>
          <w:spacing w:val="-2"/>
        </w:rPr>
        <w:t>Prior</w:t>
      </w:r>
      <w:r>
        <w:rPr>
          <w:spacing w:val="-4"/>
        </w:rPr>
        <w:t xml:space="preserve"> </w:t>
      </w:r>
      <w:r>
        <w:rPr>
          <w:spacing w:val="-2"/>
        </w:rPr>
        <w:t>written</w:t>
      </w:r>
      <w:r>
        <w:rPr>
          <w:spacing w:val="-6"/>
        </w:rPr>
        <w:t xml:space="preserve"> </w:t>
      </w:r>
      <w:r>
        <w:rPr>
          <w:spacing w:val="-2"/>
        </w:rPr>
        <w:t>approval and verification</w:t>
      </w:r>
      <w:r>
        <w:rPr>
          <w:spacing w:val="-6"/>
        </w:rPr>
        <w:t xml:space="preserve"> </w:t>
      </w:r>
      <w:r>
        <w:rPr>
          <w:spacing w:val="-2"/>
        </w:rPr>
        <w:t>of the need for</w:t>
      </w:r>
      <w:r>
        <w:rPr>
          <w:spacing w:val="-4"/>
        </w:rPr>
        <w:t xml:space="preserve"> </w:t>
      </w:r>
      <w:r>
        <w:rPr>
          <w:spacing w:val="-2"/>
        </w:rPr>
        <w:t>an assistance animal from a</w:t>
      </w:r>
      <w:r>
        <w:rPr>
          <w:spacing w:val="-6"/>
        </w:rPr>
        <w:t xml:space="preserve"> </w:t>
      </w:r>
      <w:r>
        <w:rPr>
          <w:spacing w:val="-2"/>
        </w:rPr>
        <w:t xml:space="preserve">knowledgeable </w:t>
      </w:r>
      <w:r>
        <w:t>professional and confirmation by CHA is required before bringing an assistance animal on the property. Once approved, the qualified resident with disabilities will be exempt from the pet application fee and pet deposit. The assistance animal may not be subject to breed, size, and weight</w:t>
      </w:r>
      <w:r>
        <w:rPr>
          <w:spacing w:val="-3"/>
        </w:rPr>
        <w:t xml:space="preserve"> </w:t>
      </w:r>
      <w:r>
        <w:t>limitations.</w:t>
      </w:r>
      <w:r>
        <w:rPr>
          <w:spacing w:val="-3"/>
        </w:rPr>
        <w:t xml:space="preserve"> </w:t>
      </w:r>
      <w:r>
        <w:t>However,</w:t>
      </w:r>
      <w:r>
        <w:rPr>
          <w:spacing w:val="-3"/>
        </w:rPr>
        <w:t xml:space="preserve"> </w:t>
      </w:r>
      <w:r>
        <w:t>qualified</w:t>
      </w:r>
      <w:r>
        <w:rPr>
          <w:spacing w:val="-3"/>
        </w:rPr>
        <w:t xml:space="preserve"> </w:t>
      </w:r>
      <w:r>
        <w:t>residents</w:t>
      </w:r>
      <w:r>
        <w:rPr>
          <w:spacing w:val="-3"/>
        </w:rPr>
        <w:t xml:space="preserve"> </w:t>
      </w:r>
      <w:r>
        <w:t>with</w:t>
      </w:r>
      <w:r>
        <w:rPr>
          <w:spacing w:val="-3"/>
        </w:rPr>
        <w:t xml:space="preserve"> </w:t>
      </w:r>
      <w:r>
        <w:t>disabilities</w:t>
      </w:r>
      <w:r>
        <w:rPr>
          <w:spacing w:val="-3"/>
        </w:rPr>
        <w:t xml:space="preserve"> </w:t>
      </w:r>
      <w:r>
        <w:t>who</w:t>
      </w:r>
      <w:r>
        <w:rPr>
          <w:spacing w:val="-3"/>
        </w:rPr>
        <w:t xml:space="preserve"> </w:t>
      </w:r>
      <w:r>
        <w:t>have</w:t>
      </w:r>
      <w:r>
        <w:rPr>
          <w:spacing w:val="-3"/>
        </w:rPr>
        <w:t xml:space="preserve"> </w:t>
      </w:r>
      <w:r>
        <w:t>an</w:t>
      </w:r>
      <w:r>
        <w:rPr>
          <w:spacing w:val="-3"/>
        </w:rPr>
        <w:t xml:space="preserve"> </w:t>
      </w:r>
      <w:r>
        <w:t>assistance</w:t>
      </w:r>
      <w:r>
        <w:rPr>
          <w:spacing w:val="-3"/>
        </w:rPr>
        <w:t xml:space="preserve"> </w:t>
      </w:r>
      <w:r>
        <w:t>animal are required to comply with all other parts of the ACOP Section XII and this Lease and will be responsible</w:t>
      </w:r>
      <w:r>
        <w:rPr>
          <w:spacing w:val="-13"/>
        </w:rPr>
        <w:t xml:space="preserve"> </w:t>
      </w:r>
      <w:r>
        <w:t>for</w:t>
      </w:r>
      <w:r>
        <w:rPr>
          <w:spacing w:val="-11"/>
        </w:rPr>
        <w:t xml:space="preserve"> </w:t>
      </w:r>
      <w:r>
        <w:t>all</w:t>
      </w:r>
      <w:r>
        <w:rPr>
          <w:spacing w:val="-11"/>
        </w:rPr>
        <w:t xml:space="preserve"> </w:t>
      </w:r>
      <w:r>
        <w:t>actions</w:t>
      </w:r>
      <w:r>
        <w:rPr>
          <w:spacing w:val="-13"/>
        </w:rPr>
        <w:t xml:space="preserve"> </w:t>
      </w:r>
      <w:r>
        <w:t>caused</w:t>
      </w:r>
      <w:r>
        <w:rPr>
          <w:spacing w:val="-11"/>
        </w:rPr>
        <w:t xml:space="preserve"> </w:t>
      </w:r>
      <w:r>
        <w:t>by</w:t>
      </w:r>
      <w:r>
        <w:rPr>
          <w:spacing w:val="-11"/>
        </w:rPr>
        <w:t xml:space="preserve"> </w:t>
      </w:r>
      <w:r>
        <w:t>the</w:t>
      </w:r>
      <w:r>
        <w:rPr>
          <w:spacing w:val="-12"/>
        </w:rPr>
        <w:t xml:space="preserve"> </w:t>
      </w:r>
      <w:r>
        <w:t>assistance</w:t>
      </w:r>
      <w:r>
        <w:rPr>
          <w:spacing w:val="-12"/>
        </w:rPr>
        <w:t xml:space="preserve"> </w:t>
      </w:r>
      <w:r>
        <w:t>animal.</w:t>
      </w:r>
      <w:r>
        <w:rPr>
          <w:spacing w:val="-12"/>
        </w:rPr>
        <w:t xml:space="preserve"> </w:t>
      </w:r>
      <w:r>
        <w:t>Assistance</w:t>
      </w:r>
      <w:r>
        <w:rPr>
          <w:spacing w:val="-12"/>
        </w:rPr>
        <w:t xml:space="preserve"> </w:t>
      </w:r>
      <w:r>
        <w:t>animals</w:t>
      </w:r>
      <w:r>
        <w:rPr>
          <w:spacing w:val="-11"/>
        </w:rPr>
        <w:t xml:space="preserve"> </w:t>
      </w:r>
      <w:r>
        <w:t>are</w:t>
      </w:r>
      <w:r>
        <w:rPr>
          <w:spacing w:val="-12"/>
        </w:rPr>
        <w:t xml:space="preserve"> </w:t>
      </w:r>
      <w:r>
        <w:t>animals</w:t>
      </w:r>
      <w:r>
        <w:rPr>
          <w:spacing w:val="-13"/>
        </w:rPr>
        <w:t xml:space="preserve"> </w:t>
      </w:r>
      <w:r>
        <w:t>that assist,</w:t>
      </w:r>
      <w:r>
        <w:rPr>
          <w:spacing w:val="-2"/>
        </w:rPr>
        <w:t xml:space="preserve"> </w:t>
      </w:r>
      <w:r>
        <w:t>support,</w:t>
      </w:r>
      <w:r>
        <w:rPr>
          <w:spacing w:val="-2"/>
        </w:rPr>
        <w:t xml:space="preserve"> </w:t>
      </w:r>
      <w:r>
        <w:t>or</w:t>
      </w:r>
      <w:r>
        <w:rPr>
          <w:spacing w:val="-3"/>
        </w:rPr>
        <w:t xml:space="preserve"> </w:t>
      </w:r>
      <w:r>
        <w:t>provide</w:t>
      </w:r>
      <w:r>
        <w:rPr>
          <w:spacing w:val="-4"/>
        </w:rPr>
        <w:t xml:space="preserve"> </w:t>
      </w:r>
      <w:r>
        <w:t>service</w:t>
      </w:r>
      <w:r>
        <w:rPr>
          <w:spacing w:val="-2"/>
        </w:rPr>
        <w:t xml:space="preserve"> </w:t>
      </w:r>
      <w:r>
        <w:t>to</w:t>
      </w:r>
      <w:r>
        <w:rPr>
          <w:spacing w:val="-2"/>
        </w:rPr>
        <w:t xml:space="preserve"> </w:t>
      </w:r>
      <w:r>
        <w:t>persons</w:t>
      </w:r>
      <w:r>
        <w:rPr>
          <w:spacing w:val="-2"/>
        </w:rPr>
        <w:t xml:space="preserve"> </w:t>
      </w:r>
      <w:r>
        <w:t>with</w:t>
      </w:r>
      <w:r>
        <w:rPr>
          <w:spacing w:val="-2"/>
        </w:rPr>
        <w:t xml:space="preserve"> </w:t>
      </w:r>
      <w:r>
        <w:t>disabilities,</w:t>
      </w:r>
      <w:r>
        <w:rPr>
          <w:spacing w:val="-2"/>
        </w:rPr>
        <w:t xml:space="preserve"> </w:t>
      </w:r>
      <w:r>
        <w:t>and</w:t>
      </w:r>
      <w:r>
        <w:rPr>
          <w:spacing w:val="-2"/>
        </w:rPr>
        <w:t xml:space="preserve"> </w:t>
      </w:r>
      <w:r>
        <w:t>include</w:t>
      </w:r>
      <w:r>
        <w:rPr>
          <w:spacing w:val="-2"/>
        </w:rPr>
        <w:t xml:space="preserve"> </w:t>
      </w:r>
      <w:r>
        <w:t>Service</w:t>
      </w:r>
      <w:r>
        <w:rPr>
          <w:spacing w:val="-2"/>
        </w:rPr>
        <w:t xml:space="preserve"> </w:t>
      </w:r>
      <w:r>
        <w:t>Animals</w:t>
      </w:r>
      <w:r>
        <w:rPr>
          <w:spacing w:val="-2"/>
        </w:rPr>
        <w:t xml:space="preserve"> </w:t>
      </w:r>
      <w:r>
        <w:t>and Support Animals.</w:t>
      </w:r>
    </w:p>
    <w:p w14:paraId="722B0B3A" w14:textId="77777777" w:rsidR="00B033EC" w:rsidRDefault="00B033EC">
      <w:pPr>
        <w:pStyle w:val="BodyText"/>
        <w:spacing w:before="11"/>
        <w:rPr>
          <w:sz w:val="21"/>
        </w:rPr>
      </w:pPr>
    </w:p>
    <w:p w14:paraId="785AA8DA" w14:textId="77777777" w:rsidR="00B033EC" w:rsidRDefault="00665287">
      <w:pPr>
        <w:pStyle w:val="ListParagraph"/>
        <w:numPr>
          <w:ilvl w:val="0"/>
          <w:numId w:val="20"/>
        </w:numPr>
        <w:tabs>
          <w:tab w:val="left" w:pos="1940"/>
        </w:tabs>
      </w:pPr>
      <w:r>
        <w:t>For cats and dogs, including assistance animals, the resident must provide proof of having current rabies inoculations and verify the pet/assistance animal is spayed/neutered or a letter from a veterinarian giving a medical reason why the procedure cannot be performed for each reexamination. For dogs, the resident must provide proof of having a current City of Chicago Dog License and provide verification of the dog’s breed. Cats and dogs must wear a current rabies tag and an identification tag specifying the resident’s name, address, and telephone number at all times.</w:t>
      </w:r>
    </w:p>
    <w:p w14:paraId="490CABE8" w14:textId="77777777" w:rsidR="00B033EC" w:rsidRDefault="00B033EC">
      <w:pPr>
        <w:pStyle w:val="BodyText"/>
        <w:spacing w:before="10"/>
        <w:rPr>
          <w:sz w:val="21"/>
        </w:rPr>
      </w:pPr>
    </w:p>
    <w:p w14:paraId="062BAEBD" w14:textId="77777777" w:rsidR="00B033EC" w:rsidRDefault="00665287">
      <w:pPr>
        <w:pStyle w:val="ListParagraph"/>
        <w:numPr>
          <w:ilvl w:val="0"/>
          <w:numId w:val="20"/>
        </w:numPr>
        <w:tabs>
          <w:tab w:val="left" w:pos="1940"/>
        </w:tabs>
        <w:ind w:hanging="361"/>
      </w:pPr>
      <w:r>
        <w:rPr>
          <w:u w:val="single"/>
        </w:rPr>
        <w:t>Animals Not Permitted</w:t>
      </w:r>
      <w:r>
        <w:t>: Breeds of canines (full or partial) used for attack or defense purposes including, but not limited to, Rottweilers, Pit Bull Terriers, Chows, and Doberman Pinschers. Overly aggressive cats, with a known or suspected propensity, tendency, or disposition to unprovoked attacks, will also be excluded. Certain types of birds, including but not limited to hawks,</w:t>
      </w:r>
      <w:r>
        <w:rPr>
          <w:spacing w:val="-12"/>
        </w:rPr>
        <w:t xml:space="preserve"> </w:t>
      </w:r>
      <w:r>
        <w:t>eagles,</w:t>
      </w:r>
      <w:r>
        <w:rPr>
          <w:spacing w:val="-12"/>
        </w:rPr>
        <w:t xml:space="preserve"> </w:t>
      </w:r>
      <w:r>
        <w:t>condors,</w:t>
      </w:r>
      <w:r>
        <w:rPr>
          <w:spacing w:val="-12"/>
        </w:rPr>
        <w:t xml:space="preserve"> </w:t>
      </w:r>
      <w:r>
        <w:t>and</w:t>
      </w:r>
      <w:r>
        <w:rPr>
          <w:spacing w:val="-12"/>
        </w:rPr>
        <w:t xml:space="preserve"> </w:t>
      </w:r>
      <w:r>
        <w:t>pigeons,</w:t>
      </w:r>
      <w:r>
        <w:rPr>
          <w:spacing w:val="-12"/>
        </w:rPr>
        <w:t xml:space="preserve"> </w:t>
      </w:r>
      <w:r>
        <w:t>are</w:t>
      </w:r>
      <w:r>
        <w:rPr>
          <w:spacing w:val="-12"/>
        </w:rPr>
        <w:t xml:space="preserve"> </w:t>
      </w:r>
      <w:r>
        <w:t>not</w:t>
      </w:r>
      <w:r>
        <w:rPr>
          <w:spacing w:val="-12"/>
        </w:rPr>
        <w:t xml:space="preserve"> </w:t>
      </w:r>
      <w:r>
        <w:t>allowed.</w:t>
      </w:r>
      <w:r>
        <w:rPr>
          <w:spacing w:val="-12"/>
        </w:rPr>
        <w:t xml:space="preserve"> </w:t>
      </w:r>
      <w:r>
        <w:t>Any</w:t>
      </w:r>
      <w:r>
        <w:rPr>
          <w:spacing w:val="-11"/>
        </w:rPr>
        <w:t xml:space="preserve"> </w:t>
      </w:r>
      <w:r>
        <w:t>poisonous</w:t>
      </w:r>
      <w:r>
        <w:rPr>
          <w:spacing w:val="-11"/>
        </w:rPr>
        <w:t xml:space="preserve"> </w:t>
      </w:r>
      <w:r>
        <w:t>or</w:t>
      </w:r>
      <w:r>
        <w:rPr>
          <w:spacing w:val="-12"/>
        </w:rPr>
        <w:t xml:space="preserve"> </w:t>
      </w:r>
      <w:r>
        <w:t>life-threatening</w:t>
      </w:r>
      <w:r>
        <w:rPr>
          <w:spacing w:val="-12"/>
        </w:rPr>
        <w:t xml:space="preserve"> </w:t>
      </w:r>
      <w:r>
        <w:t>reptiles</w:t>
      </w:r>
    </w:p>
    <w:p w14:paraId="54DB38C3" w14:textId="77777777" w:rsidR="00B033EC" w:rsidRDefault="00B033EC">
      <w:pPr>
        <w:jc w:val="both"/>
        <w:sectPr w:rsidR="00B033EC">
          <w:pgSz w:w="12240" w:h="15840"/>
          <w:pgMar w:top="940" w:right="1040" w:bottom="1140" w:left="1300" w:header="448" w:footer="942" w:gutter="0"/>
          <w:cols w:space="720"/>
        </w:sectPr>
      </w:pPr>
    </w:p>
    <w:p w14:paraId="791D8234" w14:textId="77777777" w:rsidR="00B033EC" w:rsidRDefault="00B033EC">
      <w:pPr>
        <w:pStyle w:val="BodyText"/>
        <w:rPr>
          <w:sz w:val="20"/>
        </w:rPr>
      </w:pPr>
    </w:p>
    <w:p w14:paraId="7C18FE45" w14:textId="77777777" w:rsidR="00B033EC" w:rsidRDefault="00B033EC">
      <w:pPr>
        <w:pStyle w:val="BodyText"/>
        <w:spacing w:before="6"/>
      </w:pPr>
    </w:p>
    <w:p w14:paraId="65DFA728" w14:textId="77777777" w:rsidR="00B033EC" w:rsidRDefault="00665287">
      <w:pPr>
        <w:pStyle w:val="BodyText"/>
        <w:ind w:left="1940" w:right="395"/>
        <w:jc w:val="both"/>
      </w:pPr>
      <w:r>
        <w:t>and</w:t>
      </w:r>
      <w:r>
        <w:rPr>
          <w:spacing w:val="-2"/>
        </w:rPr>
        <w:t xml:space="preserve"> </w:t>
      </w:r>
      <w:r>
        <w:t>exotic</w:t>
      </w:r>
      <w:r>
        <w:rPr>
          <w:spacing w:val="-4"/>
        </w:rPr>
        <w:t xml:space="preserve"> </w:t>
      </w:r>
      <w:r>
        <w:t>or</w:t>
      </w:r>
      <w:r>
        <w:rPr>
          <w:spacing w:val="-3"/>
        </w:rPr>
        <w:t xml:space="preserve"> </w:t>
      </w:r>
      <w:r>
        <w:t>dangerous</w:t>
      </w:r>
      <w:r>
        <w:rPr>
          <w:spacing w:val="-2"/>
        </w:rPr>
        <w:t xml:space="preserve"> </w:t>
      </w:r>
      <w:r>
        <w:t>animals</w:t>
      </w:r>
      <w:r>
        <w:rPr>
          <w:spacing w:val="-2"/>
        </w:rPr>
        <w:t xml:space="preserve"> </w:t>
      </w:r>
      <w:r>
        <w:t>(e.g.,</w:t>
      </w:r>
      <w:r>
        <w:rPr>
          <w:spacing w:val="-2"/>
        </w:rPr>
        <w:t xml:space="preserve"> </w:t>
      </w:r>
      <w:r>
        <w:t>snakes,</w:t>
      </w:r>
      <w:r>
        <w:rPr>
          <w:spacing w:val="-2"/>
        </w:rPr>
        <w:t xml:space="preserve"> </w:t>
      </w:r>
      <w:r>
        <w:t>iguanas,</w:t>
      </w:r>
      <w:r>
        <w:rPr>
          <w:spacing w:val="-2"/>
        </w:rPr>
        <w:t xml:space="preserve"> </w:t>
      </w:r>
      <w:r>
        <w:t>pigs,</w:t>
      </w:r>
      <w:r>
        <w:rPr>
          <w:spacing w:val="-2"/>
        </w:rPr>
        <w:t xml:space="preserve"> </w:t>
      </w:r>
      <w:r>
        <w:t>wild</w:t>
      </w:r>
      <w:r>
        <w:rPr>
          <w:spacing w:val="-5"/>
        </w:rPr>
        <w:t xml:space="preserve"> </w:t>
      </w:r>
      <w:r>
        <w:t>animals</w:t>
      </w:r>
      <w:r>
        <w:rPr>
          <w:spacing w:val="-4"/>
        </w:rPr>
        <w:t xml:space="preserve"> </w:t>
      </w:r>
      <w:r>
        <w:t>such</w:t>
      </w:r>
      <w:r>
        <w:rPr>
          <w:spacing w:val="-2"/>
        </w:rPr>
        <w:t xml:space="preserve"> </w:t>
      </w:r>
      <w:r>
        <w:t>as</w:t>
      </w:r>
      <w:r>
        <w:rPr>
          <w:spacing w:val="-4"/>
        </w:rPr>
        <w:t xml:space="preserve"> </w:t>
      </w:r>
      <w:r>
        <w:t>wolves</w:t>
      </w:r>
      <w:r>
        <w:rPr>
          <w:spacing w:val="-4"/>
        </w:rPr>
        <w:t xml:space="preserve"> </w:t>
      </w:r>
      <w:r>
        <w:t>and big</w:t>
      </w:r>
      <w:r>
        <w:rPr>
          <w:spacing w:val="-9"/>
        </w:rPr>
        <w:t xml:space="preserve"> </w:t>
      </w:r>
      <w:r>
        <w:t>cats,</w:t>
      </w:r>
      <w:r>
        <w:rPr>
          <w:spacing w:val="-9"/>
        </w:rPr>
        <w:t xml:space="preserve"> </w:t>
      </w:r>
      <w:r>
        <w:t>etc.)</w:t>
      </w:r>
      <w:r>
        <w:rPr>
          <w:spacing w:val="-10"/>
        </w:rPr>
        <w:t xml:space="preserve"> </w:t>
      </w:r>
      <w:r>
        <w:t>are</w:t>
      </w:r>
      <w:r>
        <w:rPr>
          <w:spacing w:val="-9"/>
        </w:rPr>
        <w:t xml:space="preserve"> </w:t>
      </w:r>
      <w:r>
        <w:t>not</w:t>
      </w:r>
      <w:r>
        <w:rPr>
          <w:spacing w:val="-9"/>
        </w:rPr>
        <w:t xml:space="preserve"> </w:t>
      </w:r>
      <w:r>
        <w:t>considered</w:t>
      </w:r>
      <w:r>
        <w:rPr>
          <w:spacing w:val="-9"/>
        </w:rPr>
        <w:t xml:space="preserve"> </w:t>
      </w:r>
      <w:r>
        <w:t>common</w:t>
      </w:r>
      <w:r>
        <w:rPr>
          <w:spacing w:val="-9"/>
        </w:rPr>
        <w:t xml:space="preserve"> </w:t>
      </w:r>
      <w:r>
        <w:t>household</w:t>
      </w:r>
      <w:r>
        <w:rPr>
          <w:spacing w:val="-9"/>
        </w:rPr>
        <w:t xml:space="preserve"> </w:t>
      </w:r>
      <w:r>
        <w:t>pets</w:t>
      </w:r>
      <w:r>
        <w:rPr>
          <w:spacing w:val="-9"/>
        </w:rPr>
        <w:t xml:space="preserve"> </w:t>
      </w:r>
      <w:r>
        <w:t>and</w:t>
      </w:r>
      <w:r>
        <w:rPr>
          <w:spacing w:val="-9"/>
        </w:rPr>
        <w:t xml:space="preserve"> </w:t>
      </w:r>
      <w:r>
        <w:t>are</w:t>
      </w:r>
      <w:r>
        <w:rPr>
          <w:spacing w:val="-9"/>
        </w:rPr>
        <w:t xml:space="preserve"> </w:t>
      </w:r>
      <w:r>
        <w:t>not</w:t>
      </w:r>
      <w:r>
        <w:rPr>
          <w:spacing w:val="-9"/>
        </w:rPr>
        <w:t xml:space="preserve"> </w:t>
      </w:r>
      <w:r>
        <w:t>allowed</w:t>
      </w:r>
      <w:r>
        <w:rPr>
          <w:spacing w:val="-9"/>
        </w:rPr>
        <w:t xml:space="preserve"> </w:t>
      </w:r>
      <w:r>
        <w:t>on</w:t>
      </w:r>
      <w:r>
        <w:rPr>
          <w:spacing w:val="-9"/>
        </w:rPr>
        <w:t xml:space="preserve"> </w:t>
      </w:r>
      <w:r>
        <w:t>CHA</w:t>
      </w:r>
      <w:r>
        <w:rPr>
          <w:spacing w:val="-10"/>
        </w:rPr>
        <w:t xml:space="preserve"> </w:t>
      </w:r>
      <w:r>
        <w:t>property under any circumstances. Breed restrictions do not apply to animals that assist, support or provide service to persons with disabilities. It is a material violation of the lease to breed any animals in the unit. Failure to comply is cause for lease termination.</w:t>
      </w:r>
    </w:p>
    <w:p w14:paraId="501CA0BE" w14:textId="77777777" w:rsidR="00B033EC" w:rsidRDefault="00B033EC">
      <w:pPr>
        <w:pStyle w:val="BodyText"/>
        <w:spacing w:before="11"/>
        <w:rPr>
          <w:sz w:val="21"/>
        </w:rPr>
      </w:pPr>
    </w:p>
    <w:p w14:paraId="754F727C" w14:textId="77777777" w:rsidR="00B033EC" w:rsidRDefault="00665287">
      <w:pPr>
        <w:pStyle w:val="ListParagraph"/>
        <w:numPr>
          <w:ilvl w:val="0"/>
          <w:numId w:val="20"/>
        </w:numPr>
        <w:tabs>
          <w:tab w:val="left" w:pos="1940"/>
        </w:tabs>
        <w:ind w:left="1940"/>
      </w:pPr>
      <w:r>
        <w:t>All</w:t>
      </w:r>
      <w:r>
        <w:rPr>
          <w:spacing w:val="-5"/>
        </w:rPr>
        <w:t xml:space="preserve"> </w:t>
      </w:r>
      <w:r>
        <w:t>residents</w:t>
      </w:r>
      <w:r>
        <w:rPr>
          <w:spacing w:val="-5"/>
        </w:rPr>
        <w:t xml:space="preserve"> </w:t>
      </w:r>
      <w:r>
        <w:t>owning</w:t>
      </w:r>
      <w:r>
        <w:rPr>
          <w:spacing w:val="-7"/>
        </w:rPr>
        <w:t xml:space="preserve"> </w:t>
      </w:r>
      <w:r>
        <w:t>pets</w:t>
      </w:r>
      <w:r>
        <w:rPr>
          <w:spacing w:val="-7"/>
        </w:rPr>
        <w:t xml:space="preserve"> </w:t>
      </w:r>
      <w:r>
        <w:t>and/or</w:t>
      </w:r>
      <w:r>
        <w:rPr>
          <w:spacing w:val="-6"/>
        </w:rPr>
        <w:t xml:space="preserve"> </w:t>
      </w:r>
      <w:r>
        <w:t>assistance</w:t>
      </w:r>
      <w:r>
        <w:rPr>
          <w:spacing w:val="-6"/>
        </w:rPr>
        <w:t xml:space="preserve"> </w:t>
      </w:r>
      <w:r>
        <w:t>animals</w:t>
      </w:r>
      <w:r>
        <w:rPr>
          <w:spacing w:val="-5"/>
        </w:rPr>
        <w:t xml:space="preserve"> </w:t>
      </w:r>
      <w:r>
        <w:t>are</w:t>
      </w:r>
      <w:r>
        <w:rPr>
          <w:spacing w:val="-6"/>
        </w:rPr>
        <w:t xml:space="preserve"> </w:t>
      </w:r>
      <w:r>
        <w:t>responsible</w:t>
      </w:r>
      <w:r>
        <w:rPr>
          <w:spacing w:val="-6"/>
        </w:rPr>
        <w:t xml:space="preserve"> </w:t>
      </w:r>
      <w:r>
        <w:t>for</w:t>
      </w:r>
      <w:r>
        <w:rPr>
          <w:spacing w:val="-6"/>
        </w:rPr>
        <w:t xml:space="preserve"> </w:t>
      </w:r>
      <w:r>
        <w:t>proper</w:t>
      </w:r>
      <w:r>
        <w:rPr>
          <w:spacing w:val="-6"/>
        </w:rPr>
        <w:t xml:space="preserve"> </w:t>
      </w:r>
      <w:r>
        <w:t>disposal</w:t>
      </w:r>
      <w:r>
        <w:rPr>
          <w:spacing w:val="-7"/>
        </w:rPr>
        <w:t xml:space="preserve"> </w:t>
      </w:r>
      <w:r>
        <w:t>of</w:t>
      </w:r>
      <w:r>
        <w:rPr>
          <w:spacing w:val="-6"/>
        </w:rPr>
        <w:t xml:space="preserve"> </w:t>
      </w:r>
      <w:r>
        <w:t>fecal waste</w:t>
      </w:r>
      <w:r>
        <w:rPr>
          <w:spacing w:val="-4"/>
        </w:rPr>
        <w:t xml:space="preserve"> </w:t>
      </w:r>
      <w:r>
        <w:t>in</w:t>
      </w:r>
      <w:r>
        <w:rPr>
          <w:spacing w:val="-6"/>
        </w:rPr>
        <w:t xml:space="preserve"> </w:t>
      </w:r>
      <w:r>
        <w:t>a</w:t>
      </w:r>
      <w:r>
        <w:rPr>
          <w:spacing w:val="-6"/>
        </w:rPr>
        <w:t xml:space="preserve"> </w:t>
      </w:r>
      <w:r>
        <w:t>manner</w:t>
      </w:r>
      <w:r>
        <w:rPr>
          <w:spacing w:val="-6"/>
        </w:rPr>
        <w:t xml:space="preserve"> </w:t>
      </w:r>
      <w:r>
        <w:t>that</w:t>
      </w:r>
      <w:r>
        <w:rPr>
          <w:spacing w:val="-6"/>
        </w:rPr>
        <w:t xml:space="preserve"> </w:t>
      </w:r>
      <w:r>
        <w:t>will</w:t>
      </w:r>
      <w:r>
        <w:rPr>
          <w:spacing w:val="-5"/>
        </w:rPr>
        <w:t xml:space="preserve"> </w:t>
      </w:r>
      <w:r>
        <w:t>not</w:t>
      </w:r>
      <w:r>
        <w:rPr>
          <w:spacing w:val="-6"/>
        </w:rPr>
        <w:t xml:space="preserve"> </w:t>
      </w:r>
      <w:r>
        <w:t>damage</w:t>
      </w:r>
      <w:r>
        <w:rPr>
          <w:spacing w:val="-4"/>
        </w:rPr>
        <w:t xml:space="preserve"> </w:t>
      </w:r>
      <w:r>
        <w:t>or</w:t>
      </w:r>
      <w:r>
        <w:rPr>
          <w:spacing w:val="-6"/>
        </w:rPr>
        <w:t xml:space="preserve"> </w:t>
      </w:r>
      <w:r>
        <w:t>deface</w:t>
      </w:r>
      <w:r>
        <w:rPr>
          <w:spacing w:val="-4"/>
        </w:rPr>
        <w:t xml:space="preserve"> </w:t>
      </w:r>
      <w:r>
        <w:t>the</w:t>
      </w:r>
      <w:r>
        <w:rPr>
          <w:spacing w:val="-6"/>
        </w:rPr>
        <w:t xml:space="preserve"> </w:t>
      </w:r>
      <w:r>
        <w:t>unit</w:t>
      </w:r>
      <w:r>
        <w:rPr>
          <w:spacing w:val="-4"/>
        </w:rPr>
        <w:t xml:space="preserve"> </w:t>
      </w:r>
      <w:r>
        <w:t>or</w:t>
      </w:r>
      <w:r>
        <w:rPr>
          <w:spacing w:val="-6"/>
        </w:rPr>
        <w:t xml:space="preserve"> </w:t>
      </w:r>
      <w:r>
        <w:t>premises.</w:t>
      </w:r>
      <w:r>
        <w:rPr>
          <w:spacing w:val="-6"/>
        </w:rPr>
        <w:t xml:space="preserve"> </w:t>
      </w:r>
      <w:r>
        <w:t>Failure</w:t>
      </w:r>
      <w:r>
        <w:rPr>
          <w:spacing w:val="-4"/>
        </w:rPr>
        <w:t xml:space="preserve"> </w:t>
      </w:r>
      <w:r>
        <w:t>of</w:t>
      </w:r>
      <w:r>
        <w:rPr>
          <w:spacing w:val="-6"/>
        </w:rPr>
        <w:t xml:space="preserve"> </w:t>
      </w:r>
      <w:r>
        <w:t>the</w:t>
      </w:r>
      <w:r>
        <w:rPr>
          <w:spacing w:val="-4"/>
        </w:rPr>
        <w:t xml:space="preserve"> </w:t>
      </w:r>
      <w:r>
        <w:t>resident</w:t>
      </w:r>
      <w:r>
        <w:rPr>
          <w:spacing w:val="-4"/>
        </w:rPr>
        <w:t xml:space="preserve"> </w:t>
      </w:r>
      <w:r>
        <w:t>to remove</w:t>
      </w:r>
      <w:r>
        <w:rPr>
          <w:spacing w:val="-5"/>
        </w:rPr>
        <w:t xml:space="preserve"> </w:t>
      </w:r>
      <w:r>
        <w:t>and</w:t>
      </w:r>
      <w:r>
        <w:rPr>
          <w:spacing w:val="-5"/>
        </w:rPr>
        <w:t xml:space="preserve"> </w:t>
      </w:r>
      <w:r>
        <w:t>dispose</w:t>
      </w:r>
      <w:r>
        <w:rPr>
          <w:spacing w:val="-2"/>
        </w:rPr>
        <w:t xml:space="preserve"> </w:t>
      </w:r>
      <w:r>
        <w:t>of</w:t>
      </w:r>
      <w:r>
        <w:rPr>
          <w:spacing w:val="-5"/>
        </w:rPr>
        <w:t xml:space="preserve"> </w:t>
      </w:r>
      <w:r>
        <w:t>waste</w:t>
      </w:r>
      <w:r>
        <w:rPr>
          <w:spacing w:val="-7"/>
        </w:rPr>
        <w:t xml:space="preserve"> </w:t>
      </w:r>
      <w:r>
        <w:t>will</w:t>
      </w:r>
      <w:r>
        <w:rPr>
          <w:spacing w:val="-2"/>
        </w:rPr>
        <w:t xml:space="preserve"> </w:t>
      </w:r>
      <w:r>
        <w:t>result</w:t>
      </w:r>
      <w:r>
        <w:rPr>
          <w:spacing w:val="-5"/>
        </w:rPr>
        <w:t xml:space="preserve"> </w:t>
      </w:r>
      <w:r>
        <w:t>in</w:t>
      </w:r>
      <w:r>
        <w:rPr>
          <w:spacing w:val="-5"/>
        </w:rPr>
        <w:t xml:space="preserve"> </w:t>
      </w:r>
      <w:r>
        <w:t>a</w:t>
      </w:r>
      <w:r>
        <w:rPr>
          <w:spacing w:val="-5"/>
        </w:rPr>
        <w:t xml:space="preserve"> </w:t>
      </w:r>
      <w:r>
        <w:t>$20.00</w:t>
      </w:r>
      <w:r>
        <w:rPr>
          <w:spacing w:val="-5"/>
        </w:rPr>
        <w:t xml:space="preserve"> </w:t>
      </w:r>
      <w:r>
        <w:t>charge</w:t>
      </w:r>
      <w:r>
        <w:rPr>
          <w:spacing w:val="-4"/>
        </w:rPr>
        <w:t xml:space="preserve"> </w:t>
      </w:r>
      <w:r>
        <w:t>per</w:t>
      </w:r>
      <w:r>
        <w:rPr>
          <w:spacing w:val="-3"/>
        </w:rPr>
        <w:t xml:space="preserve"> </w:t>
      </w:r>
      <w:r>
        <w:t>occurrence.</w:t>
      </w:r>
      <w:r>
        <w:rPr>
          <w:spacing w:val="-2"/>
        </w:rPr>
        <w:t xml:space="preserve"> </w:t>
      </w:r>
      <w:r>
        <w:t>Continued</w:t>
      </w:r>
      <w:r>
        <w:rPr>
          <w:spacing w:val="-2"/>
        </w:rPr>
        <w:t xml:space="preserve"> </w:t>
      </w:r>
      <w:r>
        <w:t>violation is cause for lease termination.</w:t>
      </w:r>
    </w:p>
    <w:p w14:paraId="03E7FA9C" w14:textId="77777777" w:rsidR="00B033EC" w:rsidRDefault="00B033EC">
      <w:pPr>
        <w:pStyle w:val="BodyText"/>
      </w:pPr>
    </w:p>
    <w:p w14:paraId="7585D403" w14:textId="77777777" w:rsidR="00B033EC" w:rsidRDefault="00665287">
      <w:pPr>
        <w:pStyle w:val="ListParagraph"/>
        <w:numPr>
          <w:ilvl w:val="0"/>
          <w:numId w:val="20"/>
        </w:numPr>
        <w:tabs>
          <w:tab w:val="left" w:pos="1940"/>
        </w:tabs>
        <w:ind w:left="1940"/>
      </w:pPr>
      <w:r>
        <w:t>Pets are not permitted in common areas (e.g., solariums, craft rooms, social rooms, laundry rooms, maintenance space, playgrounds, TV lounges, etc.). Lobby areas are available to pets for entering and exiting the property only. Assistance animals for qualified persons with disabilities are exempt from this restriction.</w:t>
      </w:r>
    </w:p>
    <w:p w14:paraId="2A2370C6" w14:textId="77777777" w:rsidR="00B033EC" w:rsidRDefault="00B033EC">
      <w:pPr>
        <w:pStyle w:val="BodyText"/>
      </w:pPr>
    </w:p>
    <w:p w14:paraId="2CAA352C" w14:textId="77777777" w:rsidR="00B033EC" w:rsidRDefault="00665287">
      <w:pPr>
        <w:pStyle w:val="ListParagraph"/>
        <w:numPr>
          <w:ilvl w:val="0"/>
          <w:numId w:val="20"/>
        </w:numPr>
        <w:tabs>
          <w:tab w:val="left" w:pos="1940"/>
        </w:tabs>
      </w:pPr>
      <w:r>
        <w:t>All</w:t>
      </w:r>
      <w:r>
        <w:rPr>
          <w:spacing w:val="-6"/>
        </w:rPr>
        <w:t xml:space="preserve"> </w:t>
      </w:r>
      <w:r>
        <w:t>residents</w:t>
      </w:r>
      <w:r>
        <w:rPr>
          <w:spacing w:val="-6"/>
        </w:rPr>
        <w:t xml:space="preserve"> </w:t>
      </w:r>
      <w:r>
        <w:t>owning</w:t>
      </w:r>
      <w:r>
        <w:rPr>
          <w:spacing w:val="-9"/>
        </w:rPr>
        <w:t xml:space="preserve"> </w:t>
      </w:r>
      <w:r>
        <w:t>pets</w:t>
      </w:r>
      <w:r>
        <w:rPr>
          <w:spacing w:val="-9"/>
        </w:rPr>
        <w:t xml:space="preserve"> </w:t>
      </w:r>
      <w:r>
        <w:t>and/or</w:t>
      </w:r>
      <w:r>
        <w:rPr>
          <w:spacing w:val="-7"/>
        </w:rPr>
        <w:t xml:space="preserve"> </w:t>
      </w:r>
      <w:r>
        <w:t>assistance</w:t>
      </w:r>
      <w:r>
        <w:rPr>
          <w:spacing w:val="-9"/>
        </w:rPr>
        <w:t xml:space="preserve"> </w:t>
      </w:r>
      <w:r>
        <w:t>animals</w:t>
      </w:r>
      <w:r>
        <w:rPr>
          <w:spacing w:val="-6"/>
        </w:rPr>
        <w:t xml:space="preserve"> </w:t>
      </w:r>
      <w:r>
        <w:t>must</w:t>
      </w:r>
      <w:r>
        <w:rPr>
          <w:spacing w:val="-9"/>
        </w:rPr>
        <w:t xml:space="preserve"> </w:t>
      </w:r>
      <w:r>
        <w:t>be</w:t>
      </w:r>
      <w:r>
        <w:rPr>
          <w:spacing w:val="-9"/>
        </w:rPr>
        <w:t xml:space="preserve"> </w:t>
      </w:r>
      <w:r>
        <w:t>able</w:t>
      </w:r>
      <w:r>
        <w:rPr>
          <w:spacing w:val="-7"/>
        </w:rPr>
        <w:t xml:space="preserve"> </w:t>
      </w:r>
      <w:r>
        <w:t>to</w:t>
      </w:r>
      <w:r>
        <w:rPr>
          <w:spacing w:val="-7"/>
        </w:rPr>
        <w:t xml:space="preserve"> </w:t>
      </w:r>
      <w:r>
        <w:t>care</w:t>
      </w:r>
      <w:r>
        <w:rPr>
          <w:spacing w:val="-7"/>
        </w:rPr>
        <w:t xml:space="preserve"> </w:t>
      </w:r>
      <w:r>
        <w:t>for</w:t>
      </w:r>
      <w:r>
        <w:rPr>
          <w:spacing w:val="-10"/>
        </w:rPr>
        <w:t xml:space="preserve"> </w:t>
      </w:r>
      <w:r>
        <w:t>their</w:t>
      </w:r>
      <w:r>
        <w:rPr>
          <w:spacing w:val="-10"/>
        </w:rPr>
        <w:t xml:space="preserve"> </w:t>
      </w:r>
      <w:r>
        <w:t>animals,</w:t>
      </w:r>
      <w:r>
        <w:rPr>
          <w:spacing w:val="-9"/>
        </w:rPr>
        <w:t xml:space="preserve"> </w:t>
      </w:r>
      <w:r>
        <w:t>keep them</w:t>
      </w:r>
      <w:r>
        <w:rPr>
          <w:spacing w:val="-3"/>
        </w:rPr>
        <w:t xml:space="preserve"> </w:t>
      </w:r>
      <w:r>
        <w:t>and</w:t>
      </w:r>
      <w:r>
        <w:rPr>
          <w:spacing w:val="-4"/>
        </w:rPr>
        <w:t xml:space="preserve"> </w:t>
      </w:r>
      <w:r>
        <w:t>the</w:t>
      </w:r>
      <w:r>
        <w:rPr>
          <w:spacing w:val="-4"/>
        </w:rPr>
        <w:t xml:space="preserve"> </w:t>
      </w:r>
      <w:r>
        <w:t>units</w:t>
      </w:r>
      <w:r>
        <w:rPr>
          <w:spacing w:val="-3"/>
        </w:rPr>
        <w:t xml:space="preserve"> </w:t>
      </w:r>
      <w:r>
        <w:t>in</w:t>
      </w:r>
      <w:r>
        <w:rPr>
          <w:spacing w:val="-6"/>
        </w:rPr>
        <w:t xml:space="preserve"> </w:t>
      </w:r>
      <w:r>
        <w:t>a</w:t>
      </w:r>
      <w:r>
        <w:rPr>
          <w:spacing w:val="-4"/>
        </w:rPr>
        <w:t xml:space="preserve"> </w:t>
      </w:r>
      <w:r>
        <w:t>safe</w:t>
      </w:r>
      <w:r>
        <w:rPr>
          <w:spacing w:val="-6"/>
        </w:rPr>
        <w:t xml:space="preserve"> </w:t>
      </w:r>
      <w:r>
        <w:t>and</w:t>
      </w:r>
      <w:r>
        <w:rPr>
          <w:spacing w:val="-4"/>
        </w:rPr>
        <w:t xml:space="preserve"> </w:t>
      </w:r>
      <w:r>
        <w:t>healthy</w:t>
      </w:r>
      <w:r>
        <w:rPr>
          <w:spacing w:val="-3"/>
        </w:rPr>
        <w:t xml:space="preserve"> </w:t>
      </w:r>
      <w:r>
        <w:t>condition,</w:t>
      </w:r>
      <w:r>
        <w:rPr>
          <w:spacing w:val="-4"/>
        </w:rPr>
        <w:t xml:space="preserve"> </w:t>
      </w:r>
      <w:r>
        <w:t>and</w:t>
      </w:r>
      <w:r>
        <w:rPr>
          <w:spacing w:val="-6"/>
        </w:rPr>
        <w:t xml:space="preserve"> </w:t>
      </w:r>
      <w:r>
        <w:t>be</w:t>
      </w:r>
      <w:r>
        <w:rPr>
          <w:spacing w:val="-4"/>
        </w:rPr>
        <w:t xml:space="preserve"> </w:t>
      </w:r>
      <w:r>
        <w:t>responsible</w:t>
      </w:r>
      <w:r>
        <w:rPr>
          <w:spacing w:val="-4"/>
        </w:rPr>
        <w:t xml:space="preserve"> </w:t>
      </w:r>
      <w:r>
        <w:t>for</w:t>
      </w:r>
      <w:r>
        <w:rPr>
          <w:spacing w:val="-4"/>
        </w:rPr>
        <w:t xml:space="preserve"> </w:t>
      </w:r>
      <w:r>
        <w:t>any</w:t>
      </w:r>
      <w:r>
        <w:rPr>
          <w:spacing w:val="-3"/>
        </w:rPr>
        <w:t xml:space="preserve"> </w:t>
      </w:r>
      <w:r>
        <w:t>damage,</w:t>
      </w:r>
      <w:r>
        <w:rPr>
          <w:spacing w:val="-6"/>
        </w:rPr>
        <w:t xml:space="preserve"> </w:t>
      </w:r>
      <w:r>
        <w:t>beyond reasonable</w:t>
      </w:r>
      <w:r>
        <w:rPr>
          <w:spacing w:val="-2"/>
        </w:rPr>
        <w:t xml:space="preserve"> </w:t>
      </w:r>
      <w:r>
        <w:t>wear</w:t>
      </w:r>
      <w:r>
        <w:rPr>
          <w:spacing w:val="-3"/>
        </w:rPr>
        <w:t xml:space="preserve"> </w:t>
      </w:r>
      <w:r>
        <w:t>and</w:t>
      </w:r>
      <w:r>
        <w:rPr>
          <w:spacing w:val="-2"/>
        </w:rPr>
        <w:t xml:space="preserve"> </w:t>
      </w:r>
      <w:r>
        <w:t>tear,</w:t>
      </w:r>
      <w:r>
        <w:rPr>
          <w:spacing w:val="-5"/>
        </w:rPr>
        <w:t xml:space="preserve"> </w:t>
      </w:r>
      <w:r>
        <w:t>caused</w:t>
      </w:r>
      <w:r>
        <w:rPr>
          <w:spacing w:val="-2"/>
        </w:rPr>
        <w:t xml:space="preserve"> </w:t>
      </w:r>
      <w:r>
        <w:t>by</w:t>
      </w:r>
      <w:r>
        <w:rPr>
          <w:spacing w:val="-2"/>
        </w:rPr>
        <w:t xml:space="preserve"> </w:t>
      </w:r>
      <w:r>
        <w:t>the</w:t>
      </w:r>
      <w:r>
        <w:rPr>
          <w:spacing w:val="-2"/>
        </w:rPr>
        <w:t xml:space="preserve"> </w:t>
      </w:r>
      <w:r>
        <w:t>pets</w:t>
      </w:r>
      <w:r>
        <w:rPr>
          <w:spacing w:val="-4"/>
        </w:rPr>
        <w:t xml:space="preserve"> </w:t>
      </w:r>
      <w:r>
        <w:t>and/or</w:t>
      </w:r>
      <w:r>
        <w:rPr>
          <w:spacing w:val="-5"/>
        </w:rPr>
        <w:t xml:space="preserve"> </w:t>
      </w:r>
      <w:r>
        <w:t>assistance</w:t>
      </w:r>
      <w:r>
        <w:rPr>
          <w:spacing w:val="-2"/>
        </w:rPr>
        <w:t xml:space="preserve"> </w:t>
      </w:r>
      <w:r>
        <w:t>animals;</w:t>
      </w:r>
      <w:r>
        <w:rPr>
          <w:spacing w:val="-5"/>
        </w:rPr>
        <w:t xml:space="preserve"> </w:t>
      </w:r>
      <w:r>
        <w:t>including,</w:t>
      </w:r>
      <w:r>
        <w:rPr>
          <w:spacing w:val="-5"/>
        </w:rPr>
        <w:t xml:space="preserve"> </w:t>
      </w:r>
      <w:r>
        <w:t>but</w:t>
      </w:r>
      <w:r>
        <w:rPr>
          <w:spacing w:val="-5"/>
        </w:rPr>
        <w:t xml:space="preserve"> </w:t>
      </w:r>
      <w:r>
        <w:t>are</w:t>
      </w:r>
      <w:r>
        <w:rPr>
          <w:spacing w:val="-5"/>
        </w:rPr>
        <w:t xml:space="preserve"> </w:t>
      </w:r>
      <w:r>
        <w:t>not limited to, fumigation of the unit and cost of repairs and replacement to the unit. Residents owning pets and/or assistance animals must meet these requirements on their own or as part of a reasonable accommodation, with assistance from</w:t>
      </w:r>
      <w:r>
        <w:rPr>
          <w:spacing w:val="-1"/>
        </w:rPr>
        <w:t xml:space="preserve"> </w:t>
      </w:r>
      <w:r>
        <w:t>some</w:t>
      </w:r>
      <w:r>
        <w:rPr>
          <w:spacing w:val="-1"/>
        </w:rPr>
        <w:t xml:space="preserve"> </w:t>
      </w:r>
      <w:r>
        <w:t>source other than the CHA. It is a material violation of the lease for a resident to neglect, abuse, or abandon their animal(s).</w:t>
      </w:r>
    </w:p>
    <w:p w14:paraId="18C69947" w14:textId="77777777" w:rsidR="00B033EC" w:rsidRDefault="00B033EC">
      <w:pPr>
        <w:pStyle w:val="BodyText"/>
      </w:pPr>
    </w:p>
    <w:p w14:paraId="15F2E66D" w14:textId="77777777" w:rsidR="00B033EC" w:rsidRDefault="00665287">
      <w:pPr>
        <w:pStyle w:val="Heading1"/>
        <w:tabs>
          <w:tab w:val="left" w:pos="1580"/>
        </w:tabs>
        <w:spacing w:before="1"/>
      </w:pPr>
      <w:r>
        <w:t>Section</w:t>
      </w:r>
      <w:r>
        <w:rPr>
          <w:spacing w:val="-4"/>
        </w:rPr>
        <w:t xml:space="preserve"> </w:t>
      </w:r>
      <w:r>
        <w:rPr>
          <w:spacing w:val="-5"/>
        </w:rPr>
        <w:t>7.</w:t>
      </w:r>
      <w:r>
        <w:tab/>
        <w:t>Housing</w:t>
      </w:r>
      <w:r>
        <w:rPr>
          <w:spacing w:val="-6"/>
        </w:rPr>
        <w:t xml:space="preserve"> </w:t>
      </w:r>
      <w:r>
        <w:rPr>
          <w:spacing w:val="-2"/>
        </w:rPr>
        <w:t>Transfers</w:t>
      </w:r>
    </w:p>
    <w:p w14:paraId="227EAED4" w14:textId="77777777" w:rsidR="00B033EC" w:rsidRDefault="00665287">
      <w:pPr>
        <w:pStyle w:val="BodyText"/>
        <w:ind w:left="1580" w:right="395"/>
        <w:jc w:val="both"/>
      </w:pPr>
      <w:r>
        <w:t>The</w:t>
      </w:r>
      <w:r>
        <w:rPr>
          <w:spacing w:val="-2"/>
        </w:rPr>
        <w:t xml:space="preserve"> </w:t>
      </w:r>
      <w:r>
        <w:t>CHA</w:t>
      </w:r>
      <w:r>
        <w:rPr>
          <w:spacing w:val="-3"/>
        </w:rPr>
        <w:t xml:space="preserve"> </w:t>
      </w:r>
      <w:r>
        <w:t>has</w:t>
      </w:r>
      <w:r>
        <w:rPr>
          <w:spacing w:val="-2"/>
        </w:rPr>
        <w:t xml:space="preserve"> </w:t>
      </w:r>
      <w:r>
        <w:t>the</w:t>
      </w:r>
      <w:r>
        <w:rPr>
          <w:spacing w:val="-5"/>
        </w:rPr>
        <w:t xml:space="preserve"> </w:t>
      </w:r>
      <w:r>
        <w:t>authority</w:t>
      </w:r>
      <w:r>
        <w:rPr>
          <w:spacing w:val="-2"/>
        </w:rPr>
        <w:t xml:space="preserve"> </w:t>
      </w:r>
      <w:r>
        <w:t>to</w:t>
      </w:r>
      <w:r>
        <w:rPr>
          <w:spacing w:val="-5"/>
        </w:rPr>
        <w:t xml:space="preserve"> </w:t>
      </w:r>
      <w:r>
        <w:t>relocate</w:t>
      </w:r>
      <w:r>
        <w:rPr>
          <w:spacing w:val="-2"/>
        </w:rPr>
        <w:t xml:space="preserve"> </w:t>
      </w:r>
      <w:r>
        <w:t>a</w:t>
      </w:r>
      <w:r>
        <w:rPr>
          <w:spacing w:val="-5"/>
        </w:rPr>
        <w:t xml:space="preserve"> </w:t>
      </w:r>
      <w:r>
        <w:t>resident</w:t>
      </w:r>
      <w:r>
        <w:rPr>
          <w:spacing w:val="-5"/>
        </w:rPr>
        <w:t xml:space="preserve"> </w:t>
      </w:r>
      <w:r>
        <w:t>and</w:t>
      </w:r>
      <w:r>
        <w:rPr>
          <w:spacing w:val="-5"/>
        </w:rPr>
        <w:t xml:space="preserve"> </w:t>
      </w:r>
      <w:r>
        <w:t>resident’s</w:t>
      </w:r>
      <w:r>
        <w:rPr>
          <w:spacing w:val="-2"/>
        </w:rPr>
        <w:t xml:space="preserve"> </w:t>
      </w:r>
      <w:r>
        <w:t>authorized</w:t>
      </w:r>
      <w:r>
        <w:rPr>
          <w:spacing w:val="-5"/>
        </w:rPr>
        <w:t xml:space="preserve"> </w:t>
      </w:r>
      <w:r>
        <w:t>members</w:t>
      </w:r>
      <w:r>
        <w:rPr>
          <w:spacing w:val="-4"/>
        </w:rPr>
        <w:t xml:space="preserve"> </w:t>
      </w:r>
      <w:r>
        <w:t>to</w:t>
      </w:r>
      <w:r>
        <w:rPr>
          <w:spacing w:val="-5"/>
        </w:rPr>
        <w:t xml:space="preserve"> </w:t>
      </w:r>
      <w:r>
        <w:t>another</w:t>
      </w:r>
      <w:r>
        <w:rPr>
          <w:spacing w:val="-3"/>
        </w:rPr>
        <w:t xml:space="preserve"> </w:t>
      </w:r>
      <w:r>
        <w:t>unit in the same or different development under the CHA transfer policy pursuant to ACOP, Section V. For a detailed list and application of each type of transfer, see ACOP, Section V.</w:t>
      </w:r>
    </w:p>
    <w:p w14:paraId="7105BC93" w14:textId="77777777" w:rsidR="00B033EC" w:rsidRDefault="00B033EC">
      <w:pPr>
        <w:pStyle w:val="BodyText"/>
      </w:pPr>
    </w:p>
    <w:p w14:paraId="04205123" w14:textId="77777777" w:rsidR="00B033EC" w:rsidRDefault="00665287">
      <w:pPr>
        <w:pStyle w:val="ListParagraph"/>
        <w:numPr>
          <w:ilvl w:val="0"/>
          <w:numId w:val="19"/>
        </w:numPr>
        <w:tabs>
          <w:tab w:val="left" w:pos="1940"/>
        </w:tabs>
        <w:ind w:right="398"/>
      </w:pPr>
      <w:r>
        <w:t>Failure to transfer when required under an emergency or mandatory transfer may subject a family to lease termination.</w:t>
      </w:r>
    </w:p>
    <w:p w14:paraId="66D55765" w14:textId="77777777" w:rsidR="00B033EC" w:rsidRDefault="00665287">
      <w:pPr>
        <w:pStyle w:val="ListParagraph"/>
        <w:numPr>
          <w:ilvl w:val="0"/>
          <w:numId w:val="19"/>
        </w:numPr>
        <w:tabs>
          <w:tab w:val="left" w:pos="1940"/>
        </w:tabs>
        <w:ind w:right="394"/>
      </w:pPr>
      <w:r>
        <w:t>Failure to maintain lease compliancy will result in denial of the transfer and may be cause for lease termination.</w:t>
      </w:r>
    </w:p>
    <w:p w14:paraId="2186B9ED" w14:textId="77777777" w:rsidR="00B033EC" w:rsidRDefault="00665287">
      <w:pPr>
        <w:pStyle w:val="ListParagraph"/>
        <w:numPr>
          <w:ilvl w:val="0"/>
          <w:numId w:val="19"/>
        </w:numPr>
        <w:tabs>
          <w:tab w:val="left" w:pos="1940"/>
        </w:tabs>
        <w:ind w:left="1939"/>
      </w:pPr>
      <w:r>
        <w:t>For</w:t>
      </w:r>
      <w:r>
        <w:rPr>
          <w:spacing w:val="-7"/>
        </w:rPr>
        <w:t xml:space="preserve"> </w:t>
      </w:r>
      <w:r>
        <w:t>voluntary,</w:t>
      </w:r>
      <w:r>
        <w:rPr>
          <w:spacing w:val="-9"/>
        </w:rPr>
        <w:t xml:space="preserve"> </w:t>
      </w:r>
      <w:r>
        <w:t>incentive</w:t>
      </w:r>
      <w:r>
        <w:rPr>
          <w:spacing w:val="-9"/>
        </w:rPr>
        <w:t xml:space="preserve"> </w:t>
      </w:r>
      <w:r>
        <w:t>mixed-income/mixed-finance,</w:t>
      </w:r>
      <w:r>
        <w:rPr>
          <w:spacing w:val="-9"/>
        </w:rPr>
        <w:t xml:space="preserve"> </w:t>
      </w:r>
      <w:r>
        <w:t>or</w:t>
      </w:r>
      <w:r>
        <w:rPr>
          <w:spacing w:val="-7"/>
        </w:rPr>
        <w:t xml:space="preserve"> </w:t>
      </w:r>
      <w:r>
        <w:t>family</w:t>
      </w:r>
      <w:r>
        <w:rPr>
          <w:spacing w:val="-6"/>
        </w:rPr>
        <w:t xml:space="preserve"> </w:t>
      </w:r>
      <w:r>
        <w:t>public</w:t>
      </w:r>
      <w:r>
        <w:rPr>
          <w:spacing w:val="-6"/>
        </w:rPr>
        <w:t xml:space="preserve"> </w:t>
      </w:r>
      <w:r>
        <w:t>housing</w:t>
      </w:r>
      <w:r>
        <w:rPr>
          <w:spacing w:val="-7"/>
        </w:rPr>
        <w:t xml:space="preserve"> </w:t>
      </w:r>
      <w:r>
        <w:t>transfers,</w:t>
      </w:r>
      <w:r>
        <w:rPr>
          <w:spacing w:val="-7"/>
        </w:rPr>
        <w:t xml:space="preserve"> </w:t>
      </w:r>
      <w:r>
        <w:t>refusal of a unit offer with or without good cause will result in the removal of the household from the transfer wait list.</w:t>
      </w:r>
    </w:p>
    <w:p w14:paraId="489772B8" w14:textId="77777777" w:rsidR="00B033EC" w:rsidRDefault="00665287">
      <w:pPr>
        <w:pStyle w:val="ListParagraph"/>
        <w:numPr>
          <w:ilvl w:val="0"/>
          <w:numId w:val="19"/>
        </w:numPr>
        <w:tabs>
          <w:tab w:val="left" w:pos="1940"/>
        </w:tabs>
        <w:ind w:left="1939" w:right="397"/>
      </w:pPr>
      <w:r>
        <w:t>Residents</w:t>
      </w:r>
      <w:r>
        <w:rPr>
          <w:spacing w:val="-10"/>
        </w:rPr>
        <w:t xml:space="preserve"> </w:t>
      </w:r>
      <w:r>
        <w:t>are</w:t>
      </w:r>
      <w:r>
        <w:rPr>
          <w:spacing w:val="-13"/>
        </w:rPr>
        <w:t xml:space="preserve"> </w:t>
      </w:r>
      <w:r>
        <w:t>solely</w:t>
      </w:r>
      <w:r>
        <w:rPr>
          <w:spacing w:val="-9"/>
        </w:rPr>
        <w:t xml:space="preserve"> </w:t>
      </w:r>
      <w:r>
        <w:t>responsible</w:t>
      </w:r>
      <w:r>
        <w:rPr>
          <w:spacing w:val="-10"/>
        </w:rPr>
        <w:t xml:space="preserve"> </w:t>
      </w:r>
      <w:r>
        <w:t>for</w:t>
      </w:r>
      <w:r>
        <w:rPr>
          <w:spacing w:val="-11"/>
        </w:rPr>
        <w:t xml:space="preserve"> </w:t>
      </w:r>
      <w:r>
        <w:t>all</w:t>
      </w:r>
      <w:r>
        <w:rPr>
          <w:spacing w:val="-10"/>
        </w:rPr>
        <w:t xml:space="preserve"> </w:t>
      </w:r>
      <w:r>
        <w:t>costs</w:t>
      </w:r>
      <w:r>
        <w:rPr>
          <w:spacing w:val="-10"/>
        </w:rPr>
        <w:t xml:space="preserve"> </w:t>
      </w:r>
      <w:r>
        <w:t>associated</w:t>
      </w:r>
      <w:r>
        <w:rPr>
          <w:spacing w:val="-10"/>
        </w:rPr>
        <w:t xml:space="preserve"> </w:t>
      </w:r>
      <w:r>
        <w:t>with</w:t>
      </w:r>
      <w:r>
        <w:rPr>
          <w:spacing w:val="-10"/>
        </w:rPr>
        <w:t xml:space="preserve"> </w:t>
      </w:r>
      <w:r>
        <w:t>Incentive</w:t>
      </w:r>
      <w:r>
        <w:rPr>
          <w:spacing w:val="-11"/>
        </w:rPr>
        <w:t xml:space="preserve"> </w:t>
      </w:r>
      <w:r>
        <w:t>Choose</w:t>
      </w:r>
      <w:r>
        <w:rPr>
          <w:spacing w:val="-10"/>
        </w:rPr>
        <w:t xml:space="preserve"> </w:t>
      </w:r>
      <w:r>
        <w:t>to</w:t>
      </w:r>
      <w:r>
        <w:rPr>
          <w:spacing w:val="-13"/>
        </w:rPr>
        <w:t xml:space="preserve"> </w:t>
      </w:r>
      <w:r>
        <w:t>Own</w:t>
      </w:r>
      <w:r>
        <w:rPr>
          <w:spacing w:val="-9"/>
        </w:rPr>
        <w:t xml:space="preserve"> </w:t>
      </w:r>
      <w:r>
        <w:t xml:space="preserve">Program </w:t>
      </w:r>
      <w:r>
        <w:rPr>
          <w:spacing w:val="-2"/>
        </w:rPr>
        <w:t>transfers.</w:t>
      </w:r>
    </w:p>
    <w:p w14:paraId="7518CA77" w14:textId="77777777" w:rsidR="00B033EC" w:rsidRDefault="00665287">
      <w:pPr>
        <w:pStyle w:val="ListParagraph"/>
        <w:numPr>
          <w:ilvl w:val="0"/>
          <w:numId w:val="19"/>
        </w:numPr>
        <w:tabs>
          <w:tab w:val="left" w:pos="1940"/>
        </w:tabs>
        <w:ind w:left="1939" w:right="394"/>
      </w:pPr>
      <w:r>
        <w:t>The CHA will pay the costs associated with moving, storage (up to 90 days), and transfer of utilities (“moving expenses”) for all transfer types, transfers prior to RAD PBV conversion and Voluntary</w:t>
      </w:r>
      <w:r>
        <w:rPr>
          <w:spacing w:val="-13"/>
        </w:rPr>
        <w:t xml:space="preserve"> </w:t>
      </w:r>
      <w:r>
        <w:t>Administrative</w:t>
      </w:r>
      <w:r>
        <w:rPr>
          <w:spacing w:val="-13"/>
        </w:rPr>
        <w:t xml:space="preserve"> </w:t>
      </w:r>
      <w:r>
        <w:t>Transfers.</w:t>
      </w:r>
      <w:r>
        <w:rPr>
          <w:spacing w:val="-12"/>
        </w:rPr>
        <w:t xml:space="preserve"> </w:t>
      </w:r>
      <w:r>
        <w:t>Family</w:t>
      </w:r>
      <w:r>
        <w:rPr>
          <w:spacing w:val="-12"/>
        </w:rPr>
        <w:t xml:space="preserve"> </w:t>
      </w:r>
      <w:r>
        <w:t>public</w:t>
      </w:r>
      <w:r>
        <w:rPr>
          <w:spacing w:val="-12"/>
        </w:rPr>
        <w:t xml:space="preserve"> </w:t>
      </w:r>
      <w:r>
        <w:t>housing</w:t>
      </w:r>
      <w:r>
        <w:rPr>
          <w:spacing w:val="-13"/>
        </w:rPr>
        <w:t xml:space="preserve"> </w:t>
      </w:r>
      <w:r>
        <w:t>resident</w:t>
      </w:r>
      <w:r>
        <w:rPr>
          <w:spacing w:val="-12"/>
        </w:rPr>
        <w:t xml:space="preserve"> </w:t>
      </w:r>
      <w:r>
        <w:t>transfers</w:t>
      </w:r>
      <w:r>
        <w:rPr>
          <w:spacing w:val="-12"/>
        </w:rPr>
        <w:t xml:space="preserve"> </w:t>
      </w:r>
      <w:r>
        <w:t>will</w:t>
      </w:r>
      <w:r>
        <w:rPr>
          <w:spacing w:val="-12"/>
        </w:rPr>
        <w:t xml:space="preserve"> </w:t>
      </w:r>
      <w:r>
        <w:t>be</w:t>
      </w:r>
      <w:r>
        <w:rPr>
          <w:spacing w:val="-12"/>
        </w:rPr>
        <w:t xml:space="preserve"> </w:t>
      </w:r>
      <w:r>
        <w:t>covered</w:t>
      </w:r>
      <w:r>
        <w:rPr>
          <w:spacing w:val="-13"/>
        </w:rPr>
        <w:t xml:space="preserve"> </w:t>
      </w:r>
      <w:r>
        <w:t>only in the case of “Gautreaux Transfers”.</w:t>
      </w:r>
    </w:p>
    <w:p w14:paraId="531C3E53" w14:textId="77777777" w:rsidR="00B033EC" w:rsidRDefault="00665287">
      <w:pPr>
        <w:pStyle w:val="ListParagraph"/>
        <w:numPr>
          <w:ilvl w:val="0"/>
          <w:numId w:val="19"/>
        </w:numPr>
        <w:tabs>
          <w:tab w:val="left" w:pos="1940"/>
        </w:tabs>
        <w:ind w:left="1939" w:right="394"/>
      </w:pPr>
      <w:r>
        <w:t>Family public housing resident transfers offer moving expenses coverage only to residents currently living in Limited Areas and requesting to transfer to General, Revitalizing, or Opportunity Areas—such transfers are recognized as “Gautreaux transfers.” Residents are responsible</w:t>
      </w:r>
      <w:r>
        <w:rPr>
          <w:spacing w:val="-12"/>
        </w:rPr>
        <w:t xml:space="preserve"> </w:t>
      </w:r>
      <w:r>
        <w:t>for</w:t>
      </w:r>
      <w:r>
        <w:rPr>
          <w:spacing w:val="-12"/>
        </w:rPr>
        <w:t xml:space="preserve"> </w:t>
      </w:r>
      <w:r>
        <w:t>all</w:t>
      </w:r>
      <w:r>
        <w:rPr>
          <w:spacing w:val="-11"/>
        </w:rPr>
        <w:t xml:space="preserve"> </w:t>
      </w:r>
      <w:r>
        <w:t>expenses</w:t>
      </w:r>
      <w:r>
        <w:rPr>
          <w:spacing w:val="-11"/>
        </w:rPr>
        <w:t xml:space="preserve"> </w:t>
      </w:r>
      <w:r>
        <w:t>for</w:t>
      </w:r>
      <w:r>
        <w:rPr>
          <w:spacing w:val="-12"/>
        </w:rPr>
        <w:t xml:space="preserve"> </w:t>
      </w:r>
      <w:r>
        <w:t>non-Gautreaux</w:t>
      </w:r>
      <w:r>
        <w:rPr>
          <w:spacing w:val="-11"/>
        </w:rPr>
        <w:t xml:space="preserve"> </w:t>
      </w:r>
      <w:r>
        <w:t>transfers</w:t>
      </w:r>
      <w:r>
        <w:rPr>
          <w:spacing w:val="-11"/>
        </w:rPr>
        <w:t xml:space="preserve"> </w:t>
      </w:r>
      <w:r>
        <w:t>provided</w:t>
      </w:r>
      <w:r>
        <w:rPr>
          <w:spacing w:val="-12"/>
        </w:rPr>
        <w:t xml:space="preserve"> </w:t>
      </w:r>
      <w:r>
        <w:t>via</w:t>
      </w:r>
      <w:r>
        <w:rPr>
          <w:spacing w:val="-12"/>
        </w:rPr>
        <w:t xml:space="preserve"> </w:t>
      </w:r>
      <w:r>
        <w:t>the</w:t>
      </w:r>
      <w:r>
        <w:rPr>
          <w:spacing w:val="-12"/>
        </w:rPr>
        <w:t xml:space="preserve"> </w:t>
      </w:r>
      <w:r>
        <w:t>Family</w:t>
      </w:r>
      <w:r>
        <w:rPr>
          <w:spacing w:val="-11"/>
        </w:rPr>
        <w:t xml:space="preserve"> </w:t>
      </w:r>
      <w:r>
        <w:t>Public</w:t>
      </w:r>
      <w:r>
        <w:rPr>
          <w:spacing w:val="-11"/>
        </w:rPr>
        <w:t xml:space="preserve"> </w:t>
      </w:r>
      <w:r>
        <w:t>Housing Resident Transfer process.</w:t>
      </w:r>
    </w:p>
    <w:p w14:paraId="7D8FE32B" w14:textId="77777777" w:rsidR="00B033EC" w:rsidRDefault="00665287">
      <w:pPr>
        <w:pStyle w:val="ListParagraph"/>
        <w:numPr>
          <w:ilvl w:val="0"/>
          <w:numId w:val="19"/>
        </w:numPr>
        <w:tabs>
          <w:tab w:val="left" w:pos="1940"/>
        </w:tabs>
        <w:ind w:left="1939" w:right="398" w:hanging="361"/>
      </w:pPr>
      <w:r>
        <w:t>The CHA may revise the transfer categories below to create and implement special programs and/or incentives for the benefit of residents.</w:t>
      </w:r>
    </w:p>
    <w:p w14:paraId="140AF3D7" w14:textId="77777777" w:rsidR="00B033EC" w:rsidRDefault="00B033EC">
      <w:pPr>
        <w:pStyle w:val="BodyText"/>
        <w:spacing w:before="8"/>
        <w:rPr>
          <w:sz w:val="21"/>
        </w:rPr>
      </w:pPr>
    </w:p>
    <w:p w14:paraId="7D087FCE" w14:textId="77777777" w:rsidR="002E5928" w:rsidRDefault="002E5928">
      <w:pPr>
        <w:pStyle w:val="BodyText"/>
        <w:ind w:left="1579"/>
        <w:jc w:val="both"/>
      </w:pPr>
    </w:p>
    <w:p w14:paraId="30339A8D" w14:textId="77777777" w:rsidR="002E5928" w:rsidRDefault="002E5928">
      <w:pPr>
        <w:pStyle w:val="BodyText"/>
        <w:ind w:left="1579"/>
        <w:jc w:val="both"/>
      </w:pPr>
    </w:p>
    <w:p w14:paraId="03394578" w14:textId="4A1C0689" w:rsidR="00B033EC" w:rsidRDefault="00665287">
      <w:pPr>
        <w:pStyle w:val="BodyText"/>
        <w:ind w:left="1579"/>
        <w:jc w:val="both"/>
      </w:pPr>
      <w:r>
        <w:lastRenderedPageBreak/>
        <w:t>Types</w:t>
      </w:r>
      <w:r>
        <w:rPr>
          <w:spacing w:val="-4"/>
        </w:rPr>
        <w:t xml:space="preserve"> </w:t>
      </w:r>
      <w:r>
        <w:t>of</w:t>
      </w:r>
      <w:r>
        <w:rPr>
          <w:spacing w:val="-2"/>
        </w:rPr>
        <w:t xml:space="preserve"> </w:t>
      </w:r>
      <w:r>
        <w:t>CHA</w:t>
      </w:r>
      <w:r>
        <w:rPr>
          <w:spacing w:val="-2"/>
        </w:rPr>
        <w:t xml:space="preserve"> Transfers:</w:t>
      </w:r>
    </w:p>
    <w:p w14:paraId="644706A0" w14:textId="77777777" w:rsidR="00B033EC" w:rsidRDefault="00B033EC">
      <w:pPr>
        <w:pStyle w:val="BodyText"/>
        <w:spacing w:before="8"/>
        <w:rPr>
          <w:sz w:val="15"/>
        </w:rPr>
      </w:pPr>
    </w:p>
    <w:p w14:paraId="13D60DCF" w14:textId="77777777" w:rsidR="00B033EC" w:rsidRDefault="00665287">
      <w:pPr>
        <w:pStyle w:val="ListParagraph"/>
        <w:numPr>
          <w:ilvl w:val="0"/>
          <w:numId w:val="18"/>
        </w:numPr>
        <w:tabs>
          <w:tab w:val="left" w:pos="1941"/>
        </w:tabs>
        <w:spacing w:before="101"/>
        <w:ind w:right="394" w:hanging="360"/>
      </w:pPr>
      <w:r>
        <w:rPr>
          <w:u w:val="single"/>
        </w:rPr>
        <w:t>Emergency Transfers</w:t>
      </w:r>
      <w:r>
        <w:t>: A mandatory transfer upon determination by the property manager, the CHA, or in a legal proceeding that unit or building conditions pose an immediate threat to resident life, health, or safety.</w:t>
      </w:r>
    </w:p>
    <w:p w14:paraId="15DC74FA" w14:textId="77777777" w:rsidR="00B033EC" w:rsidRDefault="00665287">
      <w:pPr>
        <w:pStyle w:val="ListParagraph"/>
        <w:numPr>
          <w:ilvl w:val="1"/>
          <w:numId w:val="18"/>
        </w:numPr>
        <w:tabs>
          <w:tab w:val="left" w:pos="2301"/>
        </w:tabs>
        <w:spacing w:before="121" w:line="252" w:lineRule="exact"/>
        <w:ind w:right="0"/>
      </w:pPr>
      <w:r>
        <w:t>Prior</w:t>
      </w:r>
      <w:r>
        <w:rPr>
          <w:spacing w:val="-6"/>
        </w:rPr>
        <w:t xml:space="preserve"> </w:t>
      </w:r>
      <w:r>
        <w:t>notice</w:t>
      </w:r>
      <w:r>
        <w:rPr>
          <w:spacing w:val="-2"/>
        </w:rPr>
        <w:t xml:space="preserve"> </w:t>
      </w:r>
      <w:r>
        <w:t>is</w:t>
      </w:r>
      <w:r>
        <w:rPr>
          <w:spacing w:val="-2"/>
        </w:rPr>
        <w:t xml:space="preserve"> </w:t>
      </w:r>
      <w:r>
        <w:t>not</w:t>
      </w:r>
      <w:r>
        <w:rPr>
          <w:spacing w:val="-2"/>
        </w:rPr>
        <w:t xml:space="preserve"> </w:t>
      </w:r>
      <w:r>
        <w:t>required</w:t>
      </w:r>
      <w:r>
        <w:rPr>
          <w:spacing w:val="-5"/>
        </w:rPr>
        <w:t xml:space="preserve"> </w:t>
      </w:r>
      <w:r>
        <w:t>for</w:t>
      </w:r>
      <w:r>
        <w:rPr>
          <w:spacing w:val="-5"/>
        </w:rPr>
        <w:t xml:space="preserve"> </w:t>
      </w:r>
      <w:r>
        <w:t>an</w:t>
      </w:r>
      <w:r>
        <w:rPr>
          <w:spacing w:val="-2"/>
        </w:rPr>
        <w:t xml:space="preserve"> </w:t>
      </w:r>
      <w:r>
        <w:t>emergency</w:t>
      </w:r>
      <w:r>
        <w:rPr>
          <w:spacing w:val="-2"/>
        </w:rPr>
        <w:t xml:space="preserve"> transfer.</w:t>
      </w:r>
    </w:p>
    <w:p w14:paraId="458045D4" w14:textId="77777777" w:rsidR="00B033EC" w:rsidRDefault="00665287">
      <w:pPr>
        <w:pStyle w:val="ListParagraph"/>
        <w:numPr>
          <w:ilvl w:val="1"/>
          <w:numId w:val="18"/>
        </w:numPr>
        <w:tabs>
          <w:tab w:val="left" w:pos="2301"/>
        </w:tabs>
      </w:pPr>
      <w:r>
        <w:t>Emergency conditions that occur due to resident abuse or neglect will be grounds for emergency transfers; however, the responsible resident will be charged for the damages caused to the unit and may have their lease terminated.</w:t>
      </w:r>
    </w:p>
    <w:p w14:paraId="6503B9E5" w14:textId="77777777" w:rsidR="00B033EC" w:rsidRDefault="00665287">
      <w:pPr>
        <w:pStyle w:val="ListParagraph"/>
        <w:numPr>
          <w:ilvl w:val="1"/>
          <w:numId w:val="18"/>
        </w:numPr>
        <w:tabs>
          <w:tab w:val="left" w:pos="2300"/>
        </w:tabs>
        <w:spacing w:line="251" w:lineRule="exact"/>
        <w:ind w:left="2299" w:right="0" w:hanging="360"/>
      </w:pPr>
      <w:r>
        <w:t>Refusal</w:t>
      </w:r>
      <w:r>
        <w:rPr>
          <w:spacing w:val="-6"/>
        </w:rPr>
        <w:t xml:space="preserve"> </w:t>
      </w:r>
      <w:r>
        <w:t>to</w:t>
      </w:r>
      <w:r>
        <w:rPr>
          <w:spacing w:val="-3"/>
        </w:rPr>
        <w:t xml:space="preserve"> </w:t>
      </w:r>
      <w:r>
        <w:t>accept</w:t>
      </w:r>
      <w:r>
        <w:rPr>
          <w:spacing w:val="-3"/>
        </w:rPr>
        <w:t xml:space="preserve"> </w:t>
      </w:r>
      <w:r>
        <w:t>an</w:t>
      </w:r>
      <w:r>
        <w:rPr>
          <w:spacing w:val="-3"/>
        </w:rPr>
        <w:t xml:space="preserve"> </w:t>
      </w:r>
      <w:r>
        <w:t>emergency</w:t>
      </w:r>
      <w:r>
        <w:rPr>
          <w:spacing w:val="-3"/>
        </w:rPr>
        <w:t xml:space="preserve"> </w:t>
      </w:r>
      <w:r>
        <w:t>transfer</w:t>
      </w:r>
      <w:r>
        <w:rPr>
          <w:spacing w:val="-5"/>
        </w:rPr>
        <w:t xml:space="preserve"> </w:t>
      </w:r>
      <w:r>
        <w:t>is</w:t>
      </w:r>
      <w:r>
        <w:rPr>
          <w:spacing w:val="-3"/>
        </w:rPr>
        <w:t xml:space="preserve"> </w:t>
      </w:r>
      <w:r>
        <w:t>grounds</w:t>
      </w:r>
      <w:r>
        <w:rPr>
          <w:spacing w:val="-3"/>
        </w:rPr>
        <w:t xml:space="preserve"> </w:t>
      </w:r>
      <w:r>
        <w:t>for</w:t>
      </w:r>
      <w:r>
        <w:rPr>
          <w:spacing w:val="-4"/>
        </w:rPr>
        <w:t xml:space="preserve"> </w:t>
      </w:r>
      <w:r>
        <w:t>lease</w:t>
      </w:r>
      <w:r>
        <w:rPr>
          <w:spacing w:val="-3"/>
        </w:rPr>
        <w:t xml:space="preserve"> </w:t>
      </w:r>
      <w:r>
        <w:t>termination</w:t>
      </w:r>
      <w:r>
        <w:rPr>
          <w:spacing w:val="-5"/>
        </w:rPr>
        <w:t xml:space="preserve"> </w:t>
      </w:r>
      <w:r>
        <w:t>and</w:t>
      </w:r>
      <w:r>
        <w:rPr>
          <w:spacing w:val="-3"/>
        </w:rPr>
        <w:t xml:space="preserve"> </w:t>
      </w:r>
      <w:r>
        <w:rPr>
          <w:spacing w:val="-2"/>
        </w:rPr>
        <w:t>eviction.</w:t>
      </w:r>
    </w:p>
    <w:p w14:paraId="5AFF64E6" w14:textId="77777777" w:rsidR="00B033EC" w:rsidRDefault="00B033EC">
      <w:pPr>
        <w:pStyle w:val="BodyText"/>
        <w:spacing w:before="1"/>
      </w:pPr>
    </w:p>
    <w:p w14:paraId="12CEBC2D" w14:textId="77777777" w:rsidR="00B033EC" w:rsidRDefault="00665287">
      <w:pPr>
        <w:pStyle w:val="ListParagraph"/>
        <w:numPr>
          <w:ilvl w:val="0"/>
          <w:numId w:val="18"/>
        </w:numPr>
        <w:tabs>
          <w:tab w:val="left" w:pos="1941"/>
        </w:tabs>
        <w:ind w:right="0" w:hanging="362"/>
      </w:pPr>
      <w:r>
        <w:rPr>
          <w:u w:val="single"/>
        </w:rPr>
        <w:t>Transfers</w:t>
      </w:r>
      <w:r>
        <w:rPr>
          <w:spacing w:val="-5"/>
          <w:u w:val="single"/>
        </w:rPr>
        <w:t xml:space="preserve"> </w:t>
      </w:r>
      <w:r>
        <w:rPr>
          <w:u w:val="single"/>
        </w:rPr>
        <w:t>under</w:t>
      </w:r>
      <w:r>
        <w:rPr>
          <w:spacing w:val="-5"/>
          <w:u w:val="single"/>
        </w:rPr>
        <w:t xml:space="preserve"> </w:t>
      </w:r>
      <w:r>
        <w:rPr>
          <w:u w:val="single"/>
        </w:rPr>
        <w:t>the</w:t>
      </w:r>
      <w:r>
        <w:rPr>
          <w:spacing w:val="-2"/>
          <w:u w:val="single"/>
        </w:rPr>
        <w:t xml:space="preserve"> </w:t>
      </w:r>
      <w:r>
        <w:rPr>
          <w:u w:val="single"/>
        </w:rPr>
        <w:t>RRC</w:t>
      </w:r>
      <w:r>
        <w:rPr>
          <w:spacing w:val="-3"/>
          <w:u w:val="single"/>
        </w:rPr>
        <w:t xml:space="preserve"> </w:t>
      </w:r>
      <w:r>
        <w:rPr>
          <w:u w:val="single"/>
        </w:rPr>
        <w:t>or</w:t>
      </w:r>
      <w:r>
        <w:rPr>
          <w:spacing w:val="-3"/>
          <w:u w:val="single"/>
        </w:rPr>
        <w:t xml:space="preserve"> </w:t>
      </w:r>
      <w:r>
        <w:rPr>
          <w:u w:val="single"/>
        </w:rPr>
        <w:t>Post</w:t>
      </w:r>
      <w:r>
        <w:rPr>
          <w:spacing w:val="-2"/>
          <w:u w:val="single"/>
        </w:rPr>
        <w:t xml:space="preserve"> </w:t>
      </w:r>
      <w:r>
        <w:rPr>
          <w:u w:val="single"/>
        </w:rPr>
        <w:t>10/1/99</w:t>
      </w:r>
      <w:r>
        <w:rPr>
          <w:spacing w:val="-2"/>
          <w:u w:val="single"/>
        </w:rPr>
        <w:t xml:space="preserve"> </w:t>
      </w:r>
      <w:r>
        <w:rPr>
          <w:u w:val="single"/>
        </w:rPr>
        <w:t>RRC,</w:t>
      </w:r>
      <w:r>
        <w:rPr>
          <w:spacing w:val="-2"/>
          <w:u w:val="single"/>
        </w:rPr>
        <w:t xml:space="preserve"> including:</w:t>
      </w:r>
    </w:p>
    <w:p w14:paraId="2015BE0D" w14:textId="77777777" w:rsidR="00B033EC" w:rsidRDefault="00665287">
      <w:pPr>
        <w:pStyle w:val="ListParagraph"/>
        <w:numPr>
          <w:ilvl w:val="1"/>
          <w:numId w:val="18"/>
        </w:numPr>
        <w:tabs>
          <w:tab w:val="left" w:pos="2373"/>
        </w:tabs>
        <w:spacing w:before="120" w:line="252" w:lineRule="exact"/>
        <w:ind w:left="2372" w:right="0"/>
      </w:pPr>
      <w:r>
        <w:t>Transfers</w:t>
      </w:r>
      <w:r>
        <w:rPr>
          <w:spacing w:val="-5"/>
        </w:rPr>
        <w:t xml:space="preserve"> </w:t>
      </w:r>
      <w:r>
        <w:t>out</w:t>
      </w:r>
      <w:r>
        <w:rPr>
          <w:spacing w:val="-2"/>
        </w:rPr>
        <w:t xml:space="preserve"> </w:t>
      </w:r>
      <w:r>
        <w:t>of</w:t>
      </w:r>
      <w:r>
        <w:rPr>
          <w:spacing w:val="-5"/>
        </w:rPr>
        <w:t xml:space="preserve"> </w:t>
      </w:r>
      <w:r>
        <w:t>housing</w:t>
      </w:r>
      <w:r>
        <w:rPr>
          <w:spacing w:val="-3"/>
        </w:rPr>
        <w:t xml:space="preserve"> </w:t>
      </w:r>
      <w:r>
        <w:t>to</w:t>
      </w:r>
      <w:r>
        <w:rPr>
          <w:spacing w:val="-2"/>
        </w:rPr>
        <w:t xml:space="preserve"> </w:t>
      </w:r>
      <w:r>
        <w:t>be</w:t>
      </w:r>
      <w:r>
        <w:rPr>
          <w:spacing w:val="-5"/>
        </w:rPr>
        <w:t xml:space="preserve"> </w:t>
      </w:r>
      <w:r>
        <w:t>demolished,</w:t>
      </w:r>
      <w:r>
        <w:rPr>
          <w:spacing w:val="-3"/>
        </w:rPr>
        <w:t xml:space="preserve"> </w:t>
      </w:r>
      <w:r>
        <w:t>rehabilitated,</w:t>
      </w:r>
      <w:r>
        <w:rPr>
          <w:spacing w:val="-5"/>
        </w:rPr>
        <w:t xml:space="preserve"> </w:t>
      </w:r>
      <w:r>
        <w:t>or</w:t>
      </w:r>
      <w:r>
        <w:rPr>
          <w:spacing w:val="-3"/>
        </w:rPr>
        <w:t xml:space="preserve"> </w:t>
      </w:r>
      <w:r>
        <w:rPr>
          <w:spacing w:val="-2"/>
        </w:rPr>
        <w:t>revitalized;</w:t>
      </w:r>
    </w:p>
    <w:p w14:paraId="7D28B8EF" w14:textId="77777777" w:rsidR="00B033EC" w:rsidRDefault="00665287">
      <w:pPr>
        <w:pStyle w:val="ListParagraph"/>
        <w:numPr>
          <w:ilvl w:val="1"/>
          <w:numId w:val="18"/>
        </w:numPr>
        <w:tabs>
          <w:tab w:val="left" w:pos="2373"/>
        </w:tabs>
        <w:spacing w:line="252" w:lineRule="exact"/>
        <w:ind w:left="2372" w:right="0" w:hanging="362"/>
      </w:pPr>
      <w:r>
        <w:t>Transfers</w:t>
      </w:r>
      <w:r>
        <w:rPr>
          <w:spacing w:val="-8"/>
        </w:rPr>
        <w:t xml:space="preserve"> </w:t>
      </w:r>
      <w:r>
        <w:t>back</w:t>
      </w:r>
      <w:r>
        <w:rPr>
          <w:spacing w:val="-3"/>
        </w:rPr>
        <w:t xml:space="preserve"> </w:t>
      </w:r>
      <w:r>
        <w:t>into</w:t>
      </w:r>
      <w:r>
        <w:rPr>
          <w:spacing w:val="-3"/>
        </w:rPr>
        <w:t xml:space="preserve"> </w:t>
      </w:r>
      <w:r>
        <w:t>housing</w:t>
      </w:r>
      <w:r>
        <w:rPr>
          <w:spacing w:val="-6"/>
        </w:rPr>
        <w:t xml:space="preserve"> </w:t>
      </w:r>
      <w:r>
        <w:t>that</w:t>
      </w:r>
      <w:r>
        <w:rPr>
          <w:spacing w:val="-3"/>
        </w:rPr>
        <w:t xml:space="preserve"> </w:t>
      </w:r>
      <w:r>
        <w:t>has</w:t>
      </w:r>
      <w:r>
        <w:rPr>
          <w:spacing w:val="-3"/>
        </w:rPr>
        <w:t xml:space="preserve"> </w:t>
      </w:r>
      <w:r>
        <w:t>been</w:t>
      </w:r>
      <w:r>
        <w:rPr>
          <w:spacing w:val="-3"/>
        </w:rPr>
        <w:t xml:space="preserve"> </w:t>
      </w:r>
      <w:r>
        <w:t>rehabilitated</w:t>
      </w:r>
      <w:r>
        <w:rPr>
          <w:spacing w:val="-3"/>
        </w:rPr>
        <w:t xml:space="preserve"> </w:t>
      </w:r>
      <w:r>
        <w:t>or</w:t>
      </w:r>
      <w:r>
        <w:rPr>
          <w:spacing w:val="-5"/>
        </w:rPr>
        <w:t xml:space="preserve"> </w:t>
      </w:r>
      <w:r>
        <w:t>revitalized;</w:t>
      </w:r>
      <w:r>
        <w:rPr>
          <w:spacing w:val="-5"/>
        </w:rPr>
        <w:t xml:space="preserve"> or</w:t>
      </w:r>
    </w:p>
    <w:p w14:paraId="1E4B9C37" w14:textId="77777777" w:rsidR="00B033EC" w:rsidRDefault="00665287">
      <w:pPr>
        <w:pStyle w:val="ListParagraph"/>
        <w:numPr>
          <w:ilvl w:val="1"/>
          <w:numId w:val="18"/>
        </w:numPr>
        <w:tabs>
          <w:tab w:val="left" w:pos="2373"/>
        </w:tabs>
        <w:ind w:left="2372" w:hanging="360"/>
      </w:pPr>
      <w:r>
        <w:t>One time transfers out of mixed-income/mixed-finance housing into a unit where the resident meets the site-specific requirements. This section is not applicable to residents receiving</w:t>
      </w:r>
      <w:r>
        <w:rPr>
          <w:spacing w:val="-1"/>
        </w:rPr>
        <w:t xml:space="preserve"> </w:t>
      </w:r>
      <w:r>
        <w:t>a</w:t>
      </w:r>
      <w:r>
        <w:rPr>
          <w:spacing w:val="-4"/>
        </w:rPr>
        <w:t xml:space="preserve"> </w:t>
      </w:r>
      <w:r>
        <w:t>Family</w:t>
      </w:r>
      <w:r>
        <w:rPr>
          <w:spacing w:val="-1"/>
        </w:rPr>
        <w:t xml:space="preserve"> </w:t>
      </w:r>
      <w:r>
        <w:t>Public</w:t>
      </w:r>
      <w:r>
        <w:rPr>
          <w:spacing w:val="-1"/>
        </w:rPr>
        <w:t xml:space="preserve"> </w:t>
      </w:r>
      <w:r>
        <w:t>Housing</w:t>
      </w:r>
      <w:r>
        <w:rPr>
          <w:spacing w:val="-1"/>
        </w:rPr>
        <w:t xml:space="preserve"> </w:t>
      </w:r>
      <w:r>
        <w:t>Transfer</w:t>
      </w:r>
      <w:r>
        <w:rPr>
          <w:spacing w:val="-2"/>
        </w:rPr>
        <w:t xml:space="preserve"> </w:t>
      </w:r>
      <w:r>
        <w:t>to</w:t>
      </w:r>
      <w:r>
        <w:rPr>
          <w:spacing w:val="-1"/>
        </w:rPr>
        <w:t xml:space="preserve"> </w:t>
      </w:r>
      <w:r>
        <w:t>a</w:t>
      </w:r>
      <w:r>
        <w:rPr>
          <w:spacing w:val="-1"/>
        </w:rPr>
        <w:t xml:space="preserve"> </w:t>
      </w:r>
      <w:r>
        <w:t>mixed-income/mixed-finance</w:t>
      </w:r>
      <w:r>
        <w:rPr>
          <w:spacing w:val="-1"/>
        </w:rPr>
        <w:t xml:space="preserve"> </w:t>
      </w:r>
      <w:r>
        <w:t>community.</w:t>
      </w:r>
    </w:p>
    <w:p w14:paraId="55B4B954" w14:textId="77777777" w:rsidR="00B033EC" w:rsidRDefault="00665287">
      <w:pPr>
        <w:pStyle w:val="ListParagraph"/>
        <w:numPr>
          <w:ilvl w:val="1"/>
          <w:numId w:val="18"/>
        </w:numPr>
        <w:tabs>
          <w:tab w:val="left" w:pos="2373"/>
        </w:tabs>
        <w:spacing w:before="1"/>
        <w:ind w:left="2372" w:right="0"/>
      </w:pPr>
      <w:r>
        <w:t>This</w:t>
      </w:r>
      <w:r>
        <w:rPr>
          <w:spacing w:val="-5"/>
        </w:rPr>
        <w:t xml:space="preserve"> </w:t>
      </w:r>
      <w:r>
        <w:t>section</w:t>
      </w:r>
      <w:r>
        <w:rPr>
          <w:spacing w:val="-2"/>
        </w:rPr>
        <w:t xml:space="preserve"> </w:t>
      </w:r>
      <w:r>
        <w:t>is</w:t>
      </w:r>
      <w:r>
        <w:rPr>
          <w:spacing w:val="-2"/>
        </w:rPr>
        <w:t xml:space="preserve"> </w:t>
      </w:r>
      <w:r>
        <w:t>not</w:t>
      </w:r>
      <w:r>
        <w:rPr>
          <w:spacing w:val="-3"/>
        </w:rPr>
        <w:t xml:space="preserve"> </w:t>
      </w:r>
      <w:r>
        <w:t>applicable</w:t>
      </w:r>
      <w:r>
        <w:rPr>
          <w:spacing w:val="-2"/>
        </w:rPr>
        <w:t xml:space="preserve"> </w:t>
      </w:r>
      <w:r>
        <w:t>to</w:t>
      </w:r>
      <w:r>
        <w:rPr>
          <w:spacing w:val="-2"/>
        </w:rPr>
        <w:t xml:space="preserve"> </w:t>
      </w:r>
      <w:r>
        <w:t>residents</w:t>
      </w:r>
      <w:r>
        <w:rPr>
          <w:spacing w:val="-5"/>
        </w:rPr>
        <w:t xml:space="preserve"> </w:t>
      </w:r>
      <w:r>
        <w:t>not</w:t>
      </w:r>
      <w:r>
        <w:rPr>
          <w:spacing w:val="-2"/>
        </w:rPr>
        <w:t xml:space="preserve"> </w:t>
      </w:r>
      <w:r>
        <w:t>covered</w:t>
      </w:r>
      <w:r>
        <w:rPr>
          <w:spacing w:val="-5"/>
        </w:rPr>
        <w:t xml:space="preserve"> </w:t>
      </w:r>
      <w:r>
        <w:t>by</w:t>
      </w:r>
      <w:r>
        <w:rPr>
          <w:spacing w:val="-2"/>
        </w:rPr>
        <w:t xml:space="preserve"> </w:t>
      </w:r>
      <w:r>
        <w:t>the</w:t>
      </w:r>
      <w:r>
        <w:rPr>
          <w:spacing w:val="-5"/>
        </w:rPr>
        <w:t xml:space="preserve"> </w:t>
      </w:r>
      <w:r>
        <w:t>RRC</w:t>
      </w:r>
      <w:r>
        <w:rPr>
          <w:spacing w:val="-4"/>
        </w:rPr>
        <w:t xml:space="preserve"> </w:t>
      </w:r>
      <w:r>
        <w:t>or</w:t>
      </w:r>
      <w:r>
        <w:rPr>
          <w:spacing w:val="-3"/>
        </w:rPr>
        <w:t xml:space="preserve"> </w:t>
      </w:r>
      <w:r>
        <w:t>Post</w:t>
      </w:r>
      <w:r>
        <w:rPr>
          <w:spacing w:val="-2"/>
        </w:rPr>
        <w:t xml:space="preserve"> </w:t>
      </w:r>
      <w:r>
        <w:t>10/1/99</w:t>
      </w:r>
      <w:r>
        <w:rPr>
          <w:spacing w:val="-5"/>
        </w:rPr>
        <w:t xml:space="preserve"> </w:t>
      </w:r>
      <w:r>
        <w:rPr>
          <w:spacing w:val="-4"/>
        </w:rPr>
        <w:t>RRC.</w:t>
      </w:r>
    </w:p>
    <w:p w14:paraId="1136B312" w14:textId="77777777" w:rsidR="00B033EC" w:rsidRDefault="00B033EC">
      <w:pPr>
        <w:pStyle w:val="BodyText"/>
        <w:spacing w:before="10"/>
        <w:rPr>
          <w:sz w:val="21"/>
        </w:rPr>
      </w:pPr>
    </w:p>
    <w:p w14:paraId="7A806E10" w14:textId="77777777" w:rsidR="00B033EC" w:rsidRDefault="00665287">
      <w:pPr>
        <w:pStyle w:val="ListParagraph"/>
        <w:numPr>
          <w:ilvl w:val="0"/>
          <w:numId w:val="18"/>
        </w:numPr>
        <w:tabs>
          <w:tab w:val="left" w:pos="1941"/>
        </w:tabs>
        <w:ind w:right="0"/>
      </w:pPr>
      <w:r>
        <w:rPr>
          <w:u w:val="single"/>
        </w:rPr>
        <w:t>Mandatory</w:t>
      </w:r>
      <w:r>
        <w:rPr>
          <w:spacing w:val="-4"/>
          <w:u w:val="single"/>
        </w:rPr>
        <w:t xml:space="preserve"> </w:t>
      </w:r>
      <w:r>
        <w:rPr>
          <w:u w:val="single"/>
        </w:rPr>
        <w:t>Administrative</w:t>
      </w:r>
      <w:r>
        <w:rPr>
          <w:spacing w:val="-3"/>
          <w:u w:val="single"/>
        </w:rPr>
        <w:t xml:space="preserve"> </w:t>
      </w:r>
      <w:r>
        <w:rPr>
          <w:u w:val="single"/>
        </w:rPr>
        <w:t>Transfers:</w:t>
      </w:r>
      <w:r>
        <w:rPr>
          <w:spacing w:val="-6"/>
        </w:rPr>
        <w:t xml:space="preserve"> </w:t>
      </w:r>
      <w:r>
        <w:t>include,</w:t>
      </w:r>
      <w:r>
        <w:rPr>
          <w:spacing w:val="-6"/>
        </w:rPr>
        <w:t xml:space="preserve"> </w:t>
      </w:r>
      <w:r>
        <w:t>but</w:t>
      </w:r>
      <w:r>
        <w:rPr>
          <w:spacing w:val="-3"/>
        </w:rPr>
        <w:t xml:space="preserve"> </w:t>
      </w:r>
      <w:r>
        <w:t>not</w:t>
      </w:r>
      <w:r>
        <w:rPr>
          <w:spacing w:val="-6"/>
        </w:rPr>
        <w:t xml:space="preserve"> </w:t>
      </w:r>
      <w:r>
        <w:t>limited</w:t>
      </w:r>
      <w:r>
        <w:rPr>
          <w:spacing w:val="-6"/>
        </w:rPr>
        <w:t xml:space="preserve"> </w:t>
      </w:r>
      <w:r>
        <w:rPr>
          <w:spacing w:val="-5"/>
        </w:rPr>
        <w:t>to:</w:t>
      </w:r>
    </w:p>
    <w:p w14:paraId="2C0B4251" w14:textId="77777777" w:rsidR="00B033EC" w:rsidRDefault="00665287">
      <w:pPr>
        <w:pStyle w:val="ListParagraph"/>
        <w:numPr>
          <w:ilvl w:val="1"/>
          <w:numId w:val="18"/>
        </w:numPr>
        <w:tabs>
          <w:tab w:val="left" w:pos="2301"/>
        </w:tabs>
        <w:spacing w:before="120"/>
        <w:ind w:right="394"/>
      </w:pPr>
      <w:r>
        <w:t>Transfers</w:t>
      </w:r>
      <w:r>
        <w:rPr>
          <w:spacing w:val="-11"/>
        </w:rPr>
        <w:t xml:space="preserve"> </w:t>
      </w:r>
      <w:r>
        <w:t>to</w:t>
      </w:r>
      <w:r>
        <w:rPr>
          <w:spacing w:val="-9"/>
        </w:rPr>
        <w:t xml:space="preserve"> </w:t>
      </w:r>
      <w:r>
        <w:t>move</w:t>
      </w:r>
      <w:r>
        <w:rPr>
          <w:spacing w:val="-9"/>
        </w:rPr>
        <w:t xml:space="preserve"> </w:t>
      </w:r>
      <w:r>
        <w:t>residents</w:t>
      </w:r>
      <w:r>
        <w:rPr>
          <w:spacing w:val="-11"/>
        </w:rPr>
        <w:t xml:space="preserve"> </w:t>
      </w:r>
      <w:r>
        <w:t>not</w:t>
      </w:r>
      <w:r>
        <w:rPr>
          <w:spacing w:val="-9"/>
        </w:rPr>
        <w:t xml:space="preserve"> </w:t>
      </w:r>
      <w:r>
        <w:t>requiring</w:t>
      </w:r>
      <w:r>
        <w:rPr>
          <w:spacing w:val="-9"/>
        </w:rPr>
        <w:t xml:space="preserve"> </w:t>
      </w:r>
      <w:r>
        <w:t>the</w:t>
      </w:r>
      <w:r>
        <w:rPr>
          <w:spacing w:val="-9"/>
        </w:rPr>
        <w:t xml:space="preserve"> </w:t>
      </w:r>
      <w:r>
        <w:t>accessibility</w:t>
      </w:r>
      <w:r>
        <w:rPr>
          <w:spacing w:val="-11"/>
        </w:rPr>
        <w:t xml:space="preserve"> </w:t>
      </w:r>
      <w:r>
        <w:t>features</w:t>
      </w:r>
      <w:r>
        <w:rPr>
          <w:spacing w:val="-9"/>
        </w:rPr>
        <w:t xml:space="preserve"> </w:t>
      </w:r>
      <w:r>
        <w:t>of</w:t>
      </w:r>
      <w:r>
        <w:rPr>
          <w:spacing w:val="-12"/>
        </w:rPr>
        <w:t xml:space="preserve"> </w:t>
      </w:r>
      <w:r>
        <w:t>the</w:t>
      </w:r>
      <w:r>
        <w:rPr>
          <w:spacing w:val="-12"/>
        </w:rPr>
        <w:t xml:space="preserve"> </w:t>
      </w:r>
      <w:r>
        <w:t>current</w:t>
      </w:r>
      <w:r>
        <w:rPr>
          <w:spacing w:val="-9"/>
        </w:rPr>
        <w:t xml:space="preserve"> </w:t>
      </w:r>
      <w:r>
        <w:t>unit</w:t>
      </w:r>
      <w:r>
        <w:rPr>
          <w:spacing w:val="-12"/>
        </w:rPr>
        <w:t xml:space="preserve"> </w:t>
      </w:r>
      <w:r>
        <w:t>so</w:t>
      </w:r>
      <w:r>
        <w:rPr>
          <w:spacing w:val="-9"/>
        </w:rPr>
        <w:t xml:space="preserve"> </w:t>
      </w:r>
      <w:r>
        <w:t xml:space="preserve">the unit may be occupied by a qualified person with a disability requiring the accessibility </w:t>
      </w:r>
      <w:r>
        <w:rPr>
          <w:spacing w:val="-2"/>
        </w:rPr>
        <w:t>features.</w:t>
      </w:r>
    </w:p>
    <w:p w14:paraId="46FBE37C" w14:textId="77777777" w:rsidR="00B033EC" w:rsidRDefault="00665287">
      <w:pPr>
        <w:pStyle w:val="ListParagraph"/>
        <w:numPr>
          <w:ilvl w:val="1"/>
          <w:numId w:val="18"/>
        </w:numPr>
        <w:tabs>
          <w:tab w:val="left" w:pos="2301"/>
        </w:tabs>
        <w:spacing w:before="1"/>
        <w:ind w:right="392"/>
      </w:pPr>
      <w:r>
        <w:t>Transfers requested by a</w:t>
      </w:r>
      <w:r>
        <w:rPr>
          <w:spacing w:val="-1"/>
        </w:rPr>
        <w:t xml:space="preserve"> </w:t>
      </w:r>
      <w:r>
        <w:t>resident and approved by the CHA to resolve problems of a</w:t>
      </w:r>
      <w:r>
        <w:rPr>
          <w:spacing w:val="-1"/>
        </w:rPr>
        <w:t xml:space="preserve"> </w:t>
      </w:r>
      <w:r>
        <w:t>life- threatening nature not related to unit or building conditions, including but not limited to removing residents from dangers of domestic violence, sexual assault/violence, dating violence,</w:t>
      </w:r>
      <w:r>
        <w:rPr>
          <w:spacing w:val="-10"/>
        </w:rPr>
        <w:t xml:space="preserve"> </w:t>
      </w:r>
      <w:r>
        <w:t>stalking,</w:t>
      </w:r>
      <w:r>
        <w:rPr>
          <w:spacing w:val="-10"/>
        </w:rPr>
        <w:t xml:space="preserve"> </w:t>
      </w:r>
      <w:r>
        <w:t>or</w:t>
      </w:r>
      <w:r>
        <w:rPr>
          <w:spacing w:val="-11"/>
        </w:rPr>
        <w:t xml:space="preserve"> </w:t>
      </w:r>
      <w:r>
        <w:t>hate</w:t>
      </w:r>
      <w:r>
        <w:rPr>
          <w:spacing w:val="-10"/>
        </w:rPr>
        <w:t xml:space="preserve"> </w:t>
      </w:r>
      <w:r>
        <w:t>crimes,</w:t>
      </w:r>
      <w:r>
        <w:rPr>
          <w:spacing w:val="-10"/>
        </w:rPr>
        <w:t xml:space="preserve"> </w:t>
      </w:r>
      <w:r>
        <w:t>and</w:t>
      </w:r>
      <w:r>
        <w:rPr>
          <w:spacing w:val="-10"/>
        </w:rPr>
        <w:t xml:space="preserve"> </w:t>
      </w:r>
      <w:r>
        <w:t>other</w:t>
      </w:r>
      <w:r>
        <w:rPr>
          <w:spacing w:val="-11"/>
        </w:rPr>
        <w:t xml:space="preserve"> </w:t>
      </w:r>
      <w:r>
        <w:t>documented</w:t>
      </w:r>
      <w:r>
        <w:rPr>
          <w:spacing w:val="-10"/>
        </w:rPr>
        <w:t xml:space="preserve"> </w:t>
      </w:r>
      <w:r>
        <w:t>situations</w:t>
      </w:r>
      <w:r>
        <w:rPr>
          <w:spacing w:val="-10"/>
        </w:rPr>
        <w:t xml:space="preserve"> </w:t>
      </w:r>
      <w:r>
        <w:t>of</w:t>
      </w:r>
      <w:r>
        <w:rPr>
          <w:spacing w:val="-10"/>
        </w:rPr>
        <w:t xml:space="preserve"> </w:t>
      </w:r>
      <w:r>
        <w:t>non-random</w:t>
      </w:r>
      <w:r>
        <w:rPr>
          <w:spacing w:val="-10"/>
        </w:rPr>
        <w:t xml:space="preserve"> </w:t>
      </w:r>
      <w:r>
        <w:t>violence that put a resident’s life in danger.</w:t>
      </w:r>
    </w:p>
    <w:p w14:paraId="4852DF84" w14:textId="77777777" w:rsidR="00B033EC" w:rsidRDefault="00665287">
      <w:pPr>
        <w:pStyle w:val="ListParagraph"/>
        <w:numPr>
          <w:ilvl w:val="1"/>
          <w:numId w:val="18"/>
        </w:numPr>
        <w:tabs>
          <w:tab w:val="left" w:pos="2301"/>
        </w:tabs>
        <w:ind w:right="394" w:hanging="360"/>
      </w:pPr>
      <w:r>
        <w:t>CHA</w:t>
      </w:r>
      <w:r>
        <w:rPr>
          <w:spacing w:val="-8"/>
        </w:rPr>
        <w:t xml:space="preserve"> </w:t>
      </w:r>
      <w:r>
        <w:t>initiated</w:t>
      </w:r>
      <w:r>
        <w:rPr>
          <w:spacing w:val="-7"/>
        </w:rPr>
        <w:t xml:space="preserve"> </w:t>
      </w:r>
      <w:r>
        <w:t>transfers</w:t>
      </w:r>
      <w:r>
        <w:rPr>
          <w:spacing w:val="-6"/>
        </w:rPr>
        <w:t xml:space="preserve"> </w:t>
      </w:r>
      <w:r>
        <w:t>for</w:t>
      </w:r>
      <w:r>
        <w:rPr>
          <w:spacing w:val="-7"/>
        </w:rPr>
        <w:t xml:space="preserve"> </w:t>
      </w:r>
      <w:r>
        <w:t>families</w:t>
      </w:r>
      <w:r>
        <w:rPr>
          <w:spacing w:val="-6"/>
        </w:rPr>
        <w:t xml:space="preserve"> </w:t>
      </w:r>
      <w:r>
        <w:t>who</w:t>
      </w:r>
      <w:r>
        <w:rPr>
          <w:spacing w:val="-9"/>
        </w:rPr>
        <w:t xml:space="preserve"> </w:t>
      </w:r>
      <w:r>
        <w:t>are</w:t>
      </w:r>
      <w:r>
        <w:rPr>
          <w:spacing w:val="-7"/>
        </w:rPr>
        <w:t xml:space="preserve"> </w:t>
      </w:r>
      <w:r>
        <w:t>over</w:t>
      </w:r>
      <w:r>
        <w:rPr>
          <w:spacing w:val="-7"/>
        </w:rPr>
        <w:t xml:space="preserve"> </w:t>
      </w:r>
      <w:r>
        <w:t>housed</w:t>
      </w:r>
      <w:r>
        <w:rPr>
          <w:spacing w:val="-7"/>
        </w:rPr>
        <w:t xml:space="preserve"> </w:t>
      </w:r>
      <w:r>
        <w:t>(living</w:t>
      </w:r>
      <w:r>
        <w:rPr>
          <w:spacing w:val="-7"/>
        </w:rPr>
        <w:t xml:space="preserve"> </w:t>
      </w:r>
      <w:r>
        <w:t>in</w:t>
      </w:r>
      <w:r>
        <w:rPr>
          <w:spacing w:val="-7"/>
        </w:rPr>
        <w:t xml:space="preserve"> </w:t>
      </w:r>
      <w:r>
        <w:t>a</w:t>
      </w:r>
      <w:r>
        <w:rPr>
          <w:spacing w:val="-7"/>
        </w:rPr>
        <w:t xml:space="preserve"> </w:t>
      </w:r>
      <w:r>
        <w:t>bedroom</w:t>
      </w:r>
      <w:r>
        <w:rPr>
          <w:spacing w:val="-9"/>
        </w:rPr>
        <w:t xml:space="preserve"> </w:t>
      </w:r>
      <w:r>
        <w:t>size</w:t>
      </w:r>
      <w:r>
        <w:rPr>
          <w:spacing w:val="-7"/>
        </w:rPr>
        <w:t xml:space="preserve"> </w:t>
      </w:r>
      <w:r>
        <w:t>too</w:t>
      </w:r>
      <w:r>
        <w:rPr>
          <w:spacing w:val="-9"/>
        </w:rPr>
        <w:t xml:space="preserve"> </w:t>
      </w:r>
      <w:r>
        <w:t>large) and families who are overcrowded (living in a bedroom size too small) in accordance with the Occupancy Guidelines (ACOP, Section II.J).</w:t>
      </w:r>
    </w:p>
    <w:p w14:paraId="2E55B221" w14:textId="77777777" w:rsidR="00B033EC" w:rsidRDefault="00665287">
      <w:pPr>
        <w:pStyle w:val="ListParagraph"/>
        <w:numPr>
          <w:ilvl w:val="1"/>
          <w:numId w:val="18"/>
        </w:numPr>
        <w:tabs>
          <w:tab w:val="left" w:pos="2301"/>
        </w:tabs>
        <w:spacing w:before="1"/>
        <w:ind w:right="397"/>
      </w:pPr>
      <w:r>
        <w:t>Transfers to permit unit modernization other than that covered by the RRC or the Post 10/1/99 RRC.</w:t>
      </w:r>
    </w:p>
    <w:p w14:paraId="289F7A66" w14:textId="77777777" w:rsidR="00B033EC" w:rsidRDefault="00665287">
      <w:pPr>
        <w:pStyle w:val="ListParagraph"/>
        <w:numPr>
          <w:ilvl w:val="1"/>
          <w:numId w:val="18"/>
        </w:numPr>
        <w:tabs>
          <w:tab w:val="left" w:pos="2301"/>
        </w:tabs>
        <w:ind w:right="393"/>
      </w:pPr>
      <w:r>
        <w:t>Transfers of residents who have completed the requirements for homeownership in the Choose</w:t>
      </w:r>
      <w:r>
        <w:rPr>
          <w:spacing w:val="-3"/>
        </w:rPr>
        <w:t xml:space="preserve"> </w:t>
      </w:r>
      <w:r>
        <w:t>to</w:t>
      </w:r>
      <w:r>
        <w:rPr>
          <w:spacing w:val="-6"/>
        </w:rPr>
        <w:t xml:space="preserve"> </w:t>
      </w:r>
      <w:r>
        <w:t>Own</w:t>
      </w:r>
      <w:r>
        <w:rPr>
          <w:spacing w:val="-3"/>
        </w:rPr>
        <w:t xml:space="preserve"> </w:t>
      </w:r>
      <w:r>
        <w:t>homeownership</w:t>
      </w:r>
      <w:r>
        <w:rPr>
          <w:spacing w:val="-3"/>
        </w:rPr>
        <w:t xml:space="preserve"> </w:t>
      </w:r>
      <w:r>
        <w:t>program</w:t>
      </w:r>
      <w:r>
        <w:rPr>
          <w:spacing w:val="-3"/>
        </w:rPr>
        <w:t xml:space="preserve"> </w:t>
      </w:r>
      <w:r>
        <w:t>and</w:t>
      </w:r>
      <w:r>
        <w:rPr>
          <w:spacing w:val="-6"/>
        </w:rPr>
        <w:t xml:space="preserve"> </w:t>
      </w:r>
      <w:r>
        <w:t>have</w:t>
      </w:r>
      <w:r>
        <w:rPr>
          <w:spacing w:val="-3"/>
        </w:rPr>
        <w:t xml:space="preserve"> </w:t>
      </w:r>
      <w:r>
        <w:t>purchased</w:t>
      </w:r>
      <w:r>
        <w:rPr>
          <w:spacing w:val="-3"/>
        </w:rPr>
        <w:t xml:space="preserve"> </w:t>
      </w:r>
      <w:r>
        <w:t>a</w:t>
      </w:r>
      <w:r>
        <w:rPr>
          <w:spacing w:val="-3"/>
        </w:rPr>
        <w:t xml:space="preserve"> </w:t>
      </w:r>
      <w:r>
        <w:t>home.</w:t>
      </w:r>
      <w:r>
        <w:rPr>
          <w:spacing w:val="-3"/>
        </w:rPr>
        <w:t xml:space="preserve"> </w:t>
      </w:r>
      <w:r>
        <w:t>These</w:t>
      </w:r>
      <w:r>
        <w:rPr>
          <w:spacing w:val="-3"/>
        </w:rPr>
        <w:t xml:space="preserve"> </w:t>
      </w:r>
      <w:r>
        <w:t>households will</w:t>
      </w:r>
      <w:r>
        <w:rPr>
          <w:spacing w:val="-9"/>
        </w:rPr>
        <w:t xml:space="preserve"> </w:t>
      </w:r>
      <w:r>
        <w:t>be</w:t>
      </w:r>
      <w:r>
        <w:rPr>
          <w:spacing w:val="-9"/>
        </w:rPr>
        <w:t xml:space="preserve"> </w:t>
      </w:r>
      <w:r>
        <w:t>transferred</w:t>
      </w:r>
      <w:r>
        <w:rPr>
          <w:spacing w:val="-9"/>
        </w:rPr>
        <w:t xml:space="preserve"> </w:t>
      </w:r>
      <w:r>
        <w:t>to</w:t>
      </w:r>
      <w:r>
        <w:rPr>
          <w:spacing w:val="-9"/>
        </w:rPr>
        <w:t xml:space="preserve"> </w:t>
      </w:r>
      <w:r>
        <w:t>the</w:t>
      </w:r>
      <w:r>
        <w:rPr>
          <w:spacing w:val="-9"/>
        </w:rPr>
        <w:t xml:space="preserve"> </w:t>
      </w:r>
      <w:r>
        <w:t>Housing</w:t>
      </w:r>
      <w:r>
        <w:rPr>
          <w:spacing w:val="-9"/>
        </w:rPr>
        <w:t xml:space="preserve"> </w:t>
      </w:r>
      <w:r>
        <w:t>Choice</w:t>
      </w:r>
      <w:r>
        <w:rPr>
          <w:spacing w:val="-9"/>
        </w:rPr>
        <w:t xml:space="preserve"> </w:t>
      </w:r>
      <w:r>
        <w:t>Voucher</w:t>
      </w:r>
      <w:r>
        <w:rPr>
          <w:spacing w:val="-10"/>
        </w:rPr>
        <w:t xml:space="preserve"> </w:t>
      </w:r>
      <w:r>
        <w:t>program</w:t>
      </w:r>
      <w:r>
        <w:rPr>
          <w:spacing w:val="-9"/>
        </w:rPr>
        <w:t xml:space="preserve"> </w:t>
      </w:r>
      <w:r>
        <w:t>to</w:t>
      </w:r>
      <w:r>
        <w:rPr>
          <w:spacing w:val="-12"/>
        </w:rPr>
        <w:t xml:space="preserve"> </w:t>
      </w:r>
      <w:r>
        <w:t>use</w:t>
      </w:r>
      <w:r>
        <w:rPr>
          <w:spacing w:val="-9"/>
        </w:rPr>
        <w:t xml:space="preserve"> </w:t>
      </w:r>
      <w:r>
        <w:t>their</w:t>
      </w:r>
      <w:r>
        <w:rPr>
          <w:spacing w:val="-10"/>
        </w:rPr>
        <w:t xml:space="preserve"> </w:t>
      </w:r>
      <w:r>
        <w:t>subsidy</w:t>
      </w:r>
      <w:r>
        <w:rPr>
          <w:spacing w:val="-9"/>
        </w:rPr>
        <w:t xml:space="preserve"> </w:t>
      </w:r>
      <w:r>
        <w:t>toward</w:t>
      </w:r>
      <w:r>
        <w:rPr>
          <w:spacing w:val="-9"/>
        </w:rPr>
        <w:t xml:space="preserve"> </w:t>
      </w:r>
      <w:r>
        <w:t>their mortgage. These transfers do not apply to households who do not meet the income requirements to receive a Housing Choice Voucher.</w:t>
      </w:r>
    </w:p>
    <w:p w14:paraId="09276FCD" w14:textId="77777777" w:rsidR="00B033EC" w:rsidRDefault="00665287">
      <w:pPr>
        <w:pStyle w:val="ListParagraph"/>
        <w:numPr>
          <w:ilvl w:val="1"/>
          <w:numId w:val="18"/>
        </w:numPr>
        <w:tabs>
          <w:tab w:val="left" w:pos="2301"/>
        </w:tabs>
        <w:ind w:right="0"/>
      </w:pPr>
      <w:r>
        <w:t>Transfers</w:t>
      </w:r>
      <w:r>
        <w:rPr>
          <w:spacing w:val="-5"/>
        </w:rPr>
        <w:t xml:space="preserve"> </w:t>
      </w:r>
      <w:r>
        <w:t>based</w:t>
      </w:r>
      <w:r>
        <w:rPr>
          <w:spacing w:val="-3"/>
        </w:rPr>
        <w:t xml:space="preserve"> </w:t>
      </w:r>
      <w:r>
        <w:t>on</w:t>
      </w:r>
      <w:r>
        <w:rPr>
          <w:spacing w:val="-6"/>
        </w:rPr>
        <w:t xml:space="preserve"> </w:t>
      </w:r>
      <w:r>
        <w:t>extenuating</w:t>
      </w:r>
      <w:r>
        <w:rPr>
          <w:spacing w:val="-2"/>
        </w:rPr>
        <w:t xml:space="preserve"> circumstances.</w:t>
      </w:r>
    </w:p>
    <w:p w14:paraId="48F8CFA8" w14:textId="77777777" w:rsidR="00B033EC" w:rsidRDefault="00B033EC">
      <w:pPr>
        <w:pStyle w:val="BodyText"/>
        <w:spacing w:before="9"/>
        <w:rPr>
          <w:sz w:val="21"/>
        </w:rPr>
      </w:pPr>
    </w:p>
    <w:p w14:paraId="0C43451D" w14:textId="77777777" w:rsidR="00B033EC" w:rsidRDefault="00665287">
      <w:pPr>
        <w:pStyle w:val="ListParagraph"/>
        <w:numPr>
          <w:ilvl w:val="0"/>
          <w:numId w:val="18"/>
        </w:numPr>
        <w:tabs>
          <w:tab w:val="left" w:pos="1941"/>
        </w:tabs>
        <w:ind w:right="0"/>
      </w:pPr>
      <w:r>
        <w:rPr>
          <w:u w:val="single"/>
        </w:rPr>
        <w:t>Transfers</w:t>
      </w:r>
      <w:r>
        <w:rPr>
          <w:spacing w:val="-5"/>
          <w:u w:val="single"/>
        </w:rPr>
        <w:t xml:space="preserve"> </w:t>
      </w:r>
      <w:r>
        <w:rPr>
          <w:u w:val="single"/>
        </w:rPr>
        <w:t>Between</w:t>
      </w:r>
      <w:r>
        <w:rPr>
          <w:spacing w:val="-3"/>
          <w:u w:val="single"/>
        </w:rPr>
        <w:t xml:space="preserve"> </w:t>
      </w:r>
      <w:r>
        <w:rPr>
          <w:spacing w:val="-2"/>
          <w:u w:val="single"/>
        </w:rPr>
        <w:t>Programs:</w:t>
      </w:r>
    </w:p>
    <w:p w14:paraId="0BBF1E4A" w14:textId="77777777" w:rsidR="00B033EC" w:rsidRDefault="00665287">
      <w:pPr>
        <w:pStyle w:val="ListParagraph"/>
        <w:numPr>
          <w:ilvl w:val="1"/>
          <w:numId w:val="18"/>
        </w:numPr>
        <w:tabs>
          <w:tab w:val="left" w:pos="2301"/>
        </w:tabs>
        <w:spacing w:before="102"/>
      </w:pPr>
      <w:r>
        <w:t>Transfers of public housing residents prior to RAD conversion, if available, may be requested approximately 180 days prior to prospective effective day of the HAP contract. Residents are responsible for costs associated with this transfer.</w:t>
      </w:r>
    </w:p>
    <w:p w14:paraId="3DF9AB90" w14:textId="77777777" w:rsidR="00B033EC" w:rsidRDefault="00665287">
      <w:pPr>
        <w:pStyle w:val="ListParagraph"/>
        <w:numPr>
          <w:ilvl w:val="1"/>
          <w:numId w:val="18"/>
        </w:numPr>
        <w:tabs>
          <w:tab w:val="left" w:pos="2300"/>
        </w:tabs>
        <w:spacing w:before="1"/>
        <w:ind w:left="2299" w:right="393"/>
      </w:pPr>
      <w:r>
        <w:t>The CHA shall have the authority to authorize transfers between housing programs when processing mandatory administrative and emergency transfers. If the CHA cannot accommodate</w:t>
      </w:r>
      <w:r>
        <w:rPr>
          <w:spacing w:val="-7"/>
        </w:rPr>
        <w:t xml:space="preserve"> </w:t>
      </w:r>
      <w:r>
        <w:t>a</w:t>
      </w:r>
      <w:r>
        <w:rPr>
          <w:spacing w:val="-7"/>
        </w:rPr>
        <w:t xml:space="preserve"> </w:t>
      </w:r>
      <w:r>
        <w:t>transfer</w:t>
      </w:r>
      <w:r>
        <w:rPr>
          <w:spacing w:val="-7"/>
        </w:rPr>
        <w:t xml:space="preserve"> </w:t>
      </w:r>
      <w:r>
        <w:t>within</w:t>
      </w:r>
      <w:r>
        <w:rPr>
          <w:spacing w:val="-9"/>
        </w:rPr>
        <w:t xml:space="preserve"> </w:t>
      </w:r>
      <w:r>
        <w:t>the</w:t>
      </w:r>
      <w:r>
        <w:rPr>
          <w:spacing w:val="-7"/>
        </w:rPr>
        <w:t xml:space="preserve"> </w:t>
      </w:r>
      <w:r>
        <w:t>same</w:t>
      </w:r>
      <w:r>
        <w:rPr>
          <w:spacing w:val="-7"/>
        </w:rPr>
        <w:t xml:space="preserve"> </w:t>
      </w:r>
      <w:r>
        <w:t>program</w:t>
      </w:r>
      <w:r>
        <w:rPr>
          <w:spacing w:val="-7"/>
        </w:rPr>
        <w:t xml:space="preserve"> </w:t>
      </w:r>
      <w:r>
        <w:t>(e.g.,</w:t>
      </w:r>
      <w:r>
        <w:rPr>
          <w:spacing w:val="-7"/>
        </w:rPr>
        <w:t xml:space="preserve"> </w:t>
      </w:r>
      <w:r>
        <w:t>Public</w:t>
      </w:r>
      <w:r>
        <w:rPr>
          <w:spacing w:val="-6"/>
        </w:rPr>
        <w:t xml:space="preserve"> </w:t>
      </w:r>
      <w:r>
        <w:t>Housing</w:t>
      </w:r>
      <w:r>
        <w:rPr>
          <w:spacing w:val="-7"/>
        </w:rPr>
        <w:t xml:space="preserve"> </w:t>
      </w:r>
      <w:r>
        <w:t>to</w:t>
      </w:r>
      <w:r>
        <w:rPr>
          <w:spacing w:val="-7"/>
        </w:rPr>
        <w:t xml:space="preserve"> </w:t>
      </w:r>
      <w:r>
        <w:t>Public</w:t>
      </w:r>
      <w:r>
        <w:rPr>
          <w:spacing w:val="-6"/>
        </w:rPr>
        <w:t xml:space="preserve"> </w:t>
      </w:r>
      <w:r>
        <w:t>Housing), the CHA may authorize a transfer outside of the resident’s current program.</w:t>
      </w:r>
    </w:p>
    <w:p w14:paraId="2E37935F" w14:textId="77777777" w:rsidR="00B033EC" w:rsidRDefault="00B033EC">
      <w:pPr>
        <w:pStyle w:val="BodyText"/>
        <w:spacing w:before="6"/>
        <w:rPr>
          <w:sz w:val="30"/>
        </w:rPr>
      </w:pPr>
    </w:p>
    <w:p w14:paraId="251D781C" w14:textId="77777777" w:rsidR="00B033EC" w:rsidRDefault="00665287">
      <w:pPr>
        <w:pStyle w:val="ListParagraph"/>
        <w:numPr>
          <w:ilvl w:val="0"/>
          <w:numId w:val="18"/>
        </w:numPr>
        <w:tabs>
          <w:tab w:val="left" w:pos="1940"/>
        </w:tabs>
        <w:ind w:right="0"/>
      </w:pPr>
      <w:r>
        <w:rPr>
          <w:u w:val="single"/>
        </w:rPr>
        <w:t>Voluntary</w:t>
      </w:r>
      <w:r>
        <w:rPr>
          <w:spacing w:val="-8"/>
          <w:u w:val="single"/>
        </w:rPr>
        <w:t xml:space="preserve"> </w:t>
      </w:r>
      <w:r>
        <w:rPr>
          <w:u w:val="single"/>
        </w:rPr>
        <w:t>Administrative</w:t>
      </w:r>
      <w:r>
        <w:rPr>
          <w:spacing w:val="-7"/>
          <w:u w:val="single"/>
        </w:rPr>
        <w:t xml:space="preserve"> </w:t>
      </w:r>
      <w:r>
        <w:rPr>
          <w:spacing w:val="-2"/>
          <w:u w:val="single"/>
        </w:rPr>
        <w:t>Transfers</w:t>
      </w:r>
      <w:r>
        <w:rPr>
          <w:spacing w:val="-2"/>
        </w:rPr>
        <w:t>:</w:t>
      </w:r>
    </w:p>
    <w:p w14:paraId="7695806B" w14:textId="77777777" w:rsidR="00B033EC" w:rsidRDefault="00B033EC">
      <w:pPr>
        <w:jc w:val="both"/>
        <w:sectPr w:rsidR="00B033EC">
          <w:pgSz w:w="12240" w:h="15840"/>
          <w:pgMar w:top="940" w:right="1040" w:bottom="1140" w:left="1300" w:header="448" w:footer="942" w:gutter="0"/>
          <w:cols w:space="720"/>
        </w:sectPr>
      </w:pPr>
    </w:p>
    <w:p w14:paraId="606C7631" w14:textId="77777777" w:rsidR="00B033EC" w:rsidRDefault="00B033EC">
      <w:pPr>
        <w:pStyle w:val="BodyText"/>
        <w:rPr>
          <w:sz w:val="20"/>
        </w:rPr>
      </w:pPr>
    </w:p>
    <w:p w14:paraId="3BFF103D" w14:textId="77777777" w:rsidR="00B033EC" w:rsidRDefault="00B033EC">
      <w:pPr>
        <w:pStyle w:val="BodyText"/>
        <w:spacing w:before="6"/>
      </w:pPr>
    </w:p>
    <w:p w14:paraId="431ED737" w14:textId="77777777" w:rsidR="00B033EC" w:rsidRDefault="00665287">
      <w:pPr>
        <w:pStyle w:val="ListParagraph"/>
        <w:numPr>
          <w:ilvl w:val="1"/>
          <w:numId w:val="18"/>
        </w:numPr>
        <w:tabs>
          <w:tab w:val="left" w:pos="2301"/>
        </w:tabs>
      </w:pPr>
      <w:r>
        <w:t>A</w:t>
      </w:r>
      <w:r>
        <w:rPr>
          <w:spacing w:val="-1"/>
        </w:rPr>
        <w:t xml:space="preserve"> </w:t>
      </w:r>
      <w:r>
        <w:t>transfer</w:t>
      </w:r>
      <w:r>
        <w:rPr>
          <w:spacing w:val="-3"/>
        </w:rPr>
        <w:t xml:space="preserve"> </w:t>
      </w:r>
      <w:r>
        <w:t>available to</w:t>
      </w:r>
      <w:r>
        <w:rPr>
          <w:spacing w:val="-2"/>
        </w:rPr>
        <w:t xml:space="preserve"> </w:t>
      </w:r>
      <w:r>
        <w:t>residents to</w:t>
      </w:r>
      <w:r>
        <w:rPr>
          <w:spacing w:val="-2"/>
        </w:rPr>
        <w:t xml:space="preserve"> </w:t>
      </w:r>
      <w:r>
        <w:t>move</w:t>
      </w:r>
      <w:r>
        <w:rPr>
          <w:spacing w:val="-2"/>
        </w:rPr>
        <w:t xml:space="preserve"> </w:t>
      </w:r>
      <w:r>
        <w:t>from</w:t>
      </w:r>
      <w:r>
        <w:rPr>
          <w:spacing w:val="-2"/>
        </w:rPr>
        <w:t xml:space="preserve"> </w:t>
      </w:r>
      <w:r>
        <w:t>a Limited Area</w:t>
      </w:r>
      <w:r>
        <w:rPr>
          <w:spacing w:val="-2"/>
        </w:rPr>
        <w:t xml:space="preserve"> </w:t>
      </w:r>
      <w:r>
        <w:t>(as defined</w:t>
      </w:r>
      <w:r>
        <w:rPr>
          <w:spacing w:val="-2"/>
        </w:rPr>
        <w:t xml:space="preserve"> </w:t>
      </w:r>
      <w:r>
        <w:t>in</w:t>
      </w:r>
      <w:r>
        <w:rPr>
          <w:spacing w:val="-2"/>
        </w:rPr>
        <w:t xml:space="preserve"> </w:t>
      </w:r>
      <w:r>
        <w:t>the</w:t>
      </w:r>
      <w:r>
        <w:rPr>
          <w:spacing w:val="-2"/>
        </w:rPr>
        <w:t xml:space="preserve"> </w:t>
      </w:r>
      <w:r>
        <w:t>Gautreaux court</w:t>
      </w:r>
      <w:r>
        <w:rPr>
          <w:spacing w:val="-12"/>
        </w:rPr>
        <w:t xml:space="preserve"> </w:t>
      </w:r>
      <w:r>
        <w:t>orders)</w:t>
      </w:r>
      <w:r>
        <w:rPr>
          <w:spacing w:val="-12"/>
        </w:rPr>
        <w:t xml:space="preserve"> </w:t>
      </w:r>
      <w:r>
        <w:t>to</w:t>
      </w:r>
      <w:r>
        <w:rPr>
          <w:spacing w:val="-12"/>
        </w:rPr>
        <w:t xml:space="preserve"> </w:t>
      </w:r>
      <w:r>
        <w:t>a</w:t>
      </w:r>
      <w:r>
        <w:rPr>
          <w:spacing w:val="-12"/>
        </w:rPr>
        <w:t xml:space="preserve"> </w:t>
      </w:r>
      <w:r>
        <w:t>General</w:t>
      </w:r>
      <w:r>
        <w:rPr>
          <w:spacing w:val="-11"/>
        </w:rPr>
        <w:t xml:space="preserve"> </w:t>
      </w:r>
      <w:r>
        <w:t>or</w:t>
      </w:r>
      <w:r>
        <w:rPr>
          <w:spacing w:val="-12"/>
        </w:rPr>
        <w:t xml:space="preserve"> </w:t>
      </w:r>
      <w:r>
        <w:t>Revitalizing</w:t>
      </w:r>
      <w:r>
        <w:rPr>
          <w:spacing w:val="-12"/>
        </w:rPr>
        <w:t xml:space="preserve"> </w:t>
      </w:r>
      <w:r>
        <w:t>Area,</w:t>
      </w:r>
      <w:r>
        <w:rPr>
          <w:spacing w:val="-12"/>
        </w:rPr>
        <w:t xml:space="preserve"> </w:t>
      </w:r>
      <w:r>
        <w:t>or</w:t>
      </w:r>
      <w:r>
        <w:rPr>
          <w:spacing w:val="-12"/>
        </w:rPr>
        <w:t xml:space="preserve"> </w:t>
      </w:r>
      <w:r>
        <w:t>any</w:t>
      </w:r>
      <w:r>
        <w:rPr>
          <w:spacing w:val="-11"/>
        </w:rPr>
        <w:t xml:space="preserve"> </w:t>
      </w:r>
      <w:r>
        <w:t>unit</w:t>
      </w:r>
      <w:r>
        <w:rPr>
          <w:spacing w:val="-12"/>
        </w:rPr>
        <w:t xml:space="preserve"> </w:t>
      </w:r>
      <w:r>
        <w:t>otherwise</w:t>
      </w:r>
      <w:r>
        <w:rPr>
          <w:spacing w:val="-12"/>
        </w:rPr>
        <w:t xml:space="preserve"> </w:t>
      </w:r>
      <w:r>
        <w:t>authorized</w:t>
      </w:r>
      <w:r>
        <w:rPr>
          <w:spacing w:val="-12"/>
        </w:rPr>
        <w:t xml:space="preserve"> </w:t>
      </w:r>
      <w:r>
        <w:t>by</w:t>
      </w:r>
      <w:r>
        <w:rPr>
          <w:spacing w:val="-11"/>
        </w:rPr>
        <w:t xml:space="preserve"> </w:t>
      </w:r>
      <w:r>
        <w:t>the</w:t>
      </w:r>
      <w:r>
        <w:rPr>
          <w:spacing w:val="-12"/>
        </w:rPr>
        <w:t xml:space="preserve"> </w:t>
      </w:r>
      <w:r>
        <w:t>court in the Gautreaux case.</w:t>
      </w:r>
    </w:p>
    <w:p w14:paraId="113337C5" w14:textId="77777777" w:rsidR="00B033EC" w:rsidRDefault="00665287">
      <w:pPr>
        <w:pStyle w:val="ListParagraph"/>
        <w:numPr>
          <w:ilvl w:val="1"/>
          <w:numId w:val="18"/>
        </w:numPr>
        <w:tabs>
          <w:tab w:val="left" w:pos="2301"/>
        </w:tabs>
        <w:spacing w:before="1"/>
        <w:ind w:right="394"/>
      </w:pPr>
      <w:r>
        <w:t>Senior designated Housing transfers to lease-compliant residents of senior buildings impacted by the FY2005 Senior Designated Housing Plan (SDHP) who wish to transfer from</w:t>
      </w:r>
      <w:r>
        <w:rPr>
          <w:spacing w:val="-10"/>
        </w:rPr>
        <w:t xml:space="preserve"> </w:t>
      </w:r>
      <w:r>
        <w:t>the</w:t>
      </w:r>
      <w:r>
        <w:rPr>
          <w:spacing w:val="-13"/>
        </w:rPr>
        <w:t xml:space="preserve"> </w:t>
      </w:r>
      <w:r>
        <w:t>senior</w:t>
      </w:r>
      <w:r>
        <w:rPr>
          <w:spacing w:val="-10"/>
        </w:rPr>
        <w:t xml:space="preserve"> </w:t>
      </w:r>
      <w:r>
        <w:t>designated</w:t>
      </w:r>
      <w:r>
        <w:rPr>
          <w:spacing w:val="-10"/>
        </w:rPr>
        <w:t xml:space="preserve"> </w:t>
      </w:r>
      <w:r>
        <w:t>housing</w:t>
      </w:r>
      <w:r>
        <w:rPr>
          <w:spacing w:val="-13"/>
        </w:rPr>
        <w:t xml:space="preserve"> </w:t>
      </w:r>
      <w:r>
        <w:t>property</w:t>
      </w:r>
      <w:r>
        <w:rPr>
          <w:spacing w:val="-9"/>
        </w:rPr>
        <w:t xml:space="preserve"> </w:t>
      </w:r>
      <w:r>
        <w:t>to</w:t>
      </w:r>
      <w:r>
        <w:rPr>
          <w:spacing w:val="-10"/>
        </w:rPr>
        <w:t xml:space="preserve"> </w:t>
      </w:r>
      <w:r>
        <w:t>a</w:t>
      </w:r>
      <w:r>
        <w:rPr>
          <w:spacing w:val="-10"/>
        </w:rPr>
        <w:t xml:space="preserve"> </w:t>
      </w:r>
      <w:r>
        <w:t>family</w:t>
      </w:r>
      <w:r>
        <w:rPr>
          <w:spacing w:val="-10"/>
        </w:rPr>
        <w:t xml:space="preserve"> </w:t>
      </w:r>
      <w:r>
        <w:t>property</w:t>
      </w:r>
      <w:r>
        <w:rPr>
          <w:spacing w:val="-10"/>
        </w:rPr>
        <w:t xml:space="preserve"> </w:t>
      </w:r>
      <w:r>
        <w:t>and</w:t>
      </w:r>
      <w:r>
        <w:rPr>
          <w:spacing w:val="-10"/>
        </w:rPr>
        <w:t xml:space="preserve"> </w:t>
      </w:r>
      <w:r>
        <w:t>who</w:t>
      </w:r>
      <w:r>
        <w:rPr>
          <w:spacing w:val="-10"/>
        </w:rPr>
        <w:t xml:space="preserve"> </w:t>
      </w:r>
      <w:r>
        <w:t>were</w:t>
      </w:r>
      <w:r>
        <w:rPr>
          <w:spacing w:val="-10"/>
        </w:rPr>
        <w:t xml:space="preserve"> </w:t>
      </w:r>
      <w:r>
        <w:t>in</w:t>
      </w:r>
      <w:r>
        <w:rPr>
          <w:spacing w:val="-10"/>
        </w:rPr>
        <w:t xml:space="preserve"> </w:t>
      </w:r>
      <w:r>
        <w:t>residency on the date of the FY2005 SDHP designation.</w:t>
      </w:r>
    </w:p>
    <w:p w14:paraId="74EF2B6C" w14:textId="77777777" w:rsidR="00B033EC" w:rsidRDefault="00665287">
      <w:pPr>
        <w:pStyle w:val="ListParagraph"/>
        <w:numPr>
          <w:ilvl w:val="1"/>
          <w:numId w:val="18"/>
        </w:numPr>
        <w:tabs>
          <w:tab w:val="left" w:pos="2300"/>
        </w:tabs>
        <w:spacing w:before="1" w:line="237" w:lineRule="auto"/>
        <w:ind w:left="2299" w:hanging="360"/>
        <w:rPr>
          <w:sz w:val="24"/>
        </w:rPr>
      </w:pPr>
      <w:r>
        <w:t>Transfers available to elderly lease-compliant residents of family properties who wish to transfer</w:t>
      </w:r>
      <w:r>
        <w:rPr>
          <w:spacing w:val="-3"/>
        </w:rPr>
        <w:t xml:space="preserve"> </w:t>
      </w:r>
      <w:r>
        <w:t>to a</w:t>
      </w:r>
      <w:r>
        <w:rPr>
          <w:spacing w:val="-2"/>
        </w:rPr>
        <w:t xml:space="preserve"> </w:t>
      </w:r>
      <w:r>
        <w:t>senior designated</w:t>
      </w:r>
      <w:r>
        <w:rPr>
          <w:spacing w:val="-2"/>
        </w:rPr>
        <w:t xml:space="preserve"> </w:t>
      </w:r>
      <w:r>
        <w:t>housing property</w:t>
      </w:r>
      <w:r>
        <w:rPr>
          <w:spacing w:val="-2"/>
        </w:rPr>
        <w:t xml:space="preserve"> </w:t>
      </w:r>
      <w:r>
        <w:t>and</w:t>
      </w:r>
      <w:r>
        <w:rPr>
          <w:spacing w:val="-2"/>
        </w:rPr>
        <w:t xml:space="preserve"> </w:t>
      </w:r>
      <w:r>
        <w:t>who were in residency on</w:t>
      </w:r>
      <w:r>
        <w:rPr>
          <w:spacing w:val="-2"/>
        </w:rPr>
        <w:t xml:space="preserve"> </w:t>
      </w:r>
      <w:r>
        <w:t xml:space="preserve">the date of </w:t>
      </w:r>
      <w:r>
        <w:rPr>
          <w:spacing w:val="-2"/>
        </w:rPr>
        <w:t>designation.</w:t>
      </w:r>
    </w:p>
    <w:p w14:paraId="1661CA8B" w14:textId="77777777" w:rsidR="00B033EC" w:rsidRDefault="00B033EC">
      <w:pPr>
        <w:pStyle w:val="BodyText"/>
        <w:spacing w:before="2"/>
      </w:pPr>
    </w:p>
    <w:p w14:paraId="40A3F729" w14:textId="77777777" w:rsidR="00B033EC" w:rsidRDefault="00665287">
      <w:pPr>
        <w:pStyle w:val="ListParagraph"/>
        <w:numPr>
          <w:ilvl w:val="0"/>
          <w:numId w:val="18"/>
        </w:numPr>
        <w:tabs>
          <w:tab w:val="left" w:pos="1780"/>
        </w:tabs>
        <w:ind w:left="1580" w:firstLine="0"/>
        <w:rPr>
          <w:u w:val="single"/>
        </w:rPr>
      </w:pPr>
      <w:r>
        <w:rPr>
          <w:u w:val="single"/>
        </w:rPr>
        <w:t>Family</w:t>
      </w:r>
      <w:r>
        <w:rPr>
          <w:spacing w:val="-7"/>
          <w:u w:val="single"/>
        </w:rPr>
        <w:t xml:space="preserve"> </w:t>
      </w:r>
      <w:r>
        <w:rPr>
          <w:u w:val="single"/>
        </w:rPr>
        <w:t>Public</w:t>
      </w:r>
      <w:r>
        <w:rPr>
          <w:spacing w:val="-4"/>
          <w:u w:val="single"/>
        </w:rPr>
        <w:t xml:space="preserve"> </w:t>
      </w:r>
      <w:r>
        <w:rPr>
          <w:u w:val="single"/>
        </w:rPr>
        <w:t>Housing</w:t>
      </w:r>
      <w:r>
        <w:rPr>
          <w:spacing w:val="-7"/>
          <w:u w:val="single"/>
        </w:rPr>
        <w:t xml:space="preserve"> </w:t>
      </w:r>
      <w:r>
        <w:rPr>
          <w:u w:val="single"/>
        </w:rPr>
        <w:t>Resident</w:t>
      </w:r>
      <w:r>
        <w:rPr>
          <w:spacing w:val="-5"/>
          <w:u w:val="single"/>
        </w:rPr>
        <w:t xml:space="preserve"> </w:t>
      </w:r>
      <w:r>
        <w:rPr>
          <w:u w:val="single"/>
        </w:rPr>
        <w:t>Transfers</w:t>
      </w:r>
      <w:r>
        <w:t>:</w:t>
      </w:r>
      <w:r>
        <w:rPr>
          <w:spacing w:val="-5"/>
        </w:rPr>
        <w:t xml:space="preserve"> </w:t>
      </w:r>
      <w:r>
        <w:t>A</w:t>
      </w:r>
      <w:r>
        <w:rPr>
          <w:spacing w:val="-5"/>
        </w:rPr>
        <w:t xml:space="preserve"> </w:t>
      </w:r>
      <w:r>
        <w:t>transfer</w:t>
      </w:r>
      <w:r>
        <w:rPr>
          <w:spacing w:val="-5"/>
        </w:rPr>
        <w:t xml:space="preserve"> </w:t>
      </w:r>
      <w:r>
        <w:t>requested</w:t>
      </w:r>
      <w:r>
        <w:rPr>
          <w:spacing w:val="-7"/>
        </w:rPr>
        <w:t xml:space="preserve"> </w:t>
      </w:r>
      <w:r>
        <w:t>by</w:t>
      </w:r>
      <w:r>
        <w:rPr>
          <w:spacing w:val="-4"/>
        </w:rPr>
        <w:t xml:space="preserve"> </w:t>
      </w:r>
      <w:r>
        <w:t>heads</w:t>
      </w:r>
      <w:r>
        <w:rPr>
          <w:spacing w:val="-6"/>
        </w:rPr>
        <w:t xml:space="preserve"> </w:t>
      </w:r>
      <w:r>
        <w:t>of</w:t>
      </w:r>
      <w:r>
        <w:rPr>
          <w:spacing w:val="-5"/>
        </w:rPr>
        <w:t xml:space="preserve"> </w:t>
      </w:r>
      <w:r>
        <w:t>household</w:t>
      </w:r>
      <w:r>
        <w:rPr>
          <w:spacing w:val="-7"/>
        </w:rPr>
        <w:t xml:space="preserve"> </w:t>
      </w:r>
      <w:r>
        <w:t>living</w:t>
      </w:r>
      <w:r>
        <w:rPr>
          <w:spacing w:val="-7"/>
        </w:rPr>
        <w:t xml:space="preserve"> </w:t>
      </w:r>
      <w:r>
        <w:t>in</w:t>
      </w:r>
      <w:r>
        <w:rPr>
          <w:spacing w:val="-7"/>
        </w:rPr>
        <w:t xml:space="preserve"> </w:t>
      </w:r>
      <w:r>
        <w:t>a family-serving property (traditional, mixed-income, scattered site) who have been in their current units for at least one year.</w:t>
      </w:r>
    </w:p>
    <w:p w14:paraId="6D4DB05D" w14:textId="77777777" w:rsidR="00B033EC" w:rsidRDefault="00665287">
      <w:pPr>
        <w:pStyle w:val="ListParagraph"/>
        <w:numPr>
          <w:ilvl w:val="1"/>
          <w:numId w:val="18"/>
        </w:numPr>
        <w:tabs>
          <w:tab w:val="left" w:pos="2301"/>
        </w:tabs>
        <w:spacing w:before="100"/>
      </w:pPr>
      <w:r>
        <w:t>The CHA will allow a resident living in a family property to select a family public housing site-based waitlist which they can request to transfer.</w:t>
      </w:r>
    </w:p>
    <w:p w14:paraId="5873E322" w14:textId="77777777" w:rsidR="00B033EC" w:rsidRDefault="00665287">
      <w:pPr>
        <w:pStyle w:val="ListParagraph"/>
        <w:numPr>
          <w:ilvl w:val="1"/>
          <w:numId w:val="18"/>
        </w:numPr>
        <w:tabs>
          <w:tab w:val="left" w:pos="2301"/>
        </w:tabs>
      </w:pPr>
      <w:r>
        <w:t>The CHA will process Family Public Housing Resident Transfers on an ongoing basis in conjunction with new admissions from the wait list.</w:t>
      </w:r>
    </w:p>
    <w:p w14:paraId="70DD7939" w14:textId="77777777" w:rsidR="00B033EC" w:rsidRDefault="00665287">
      <w:pPr>
        <w:pStyle w:val="ListParagraph"/>
        <w:numPr>
          <w:ilvl w:val="1"/>
          <w:numId w:val="18"/>
        </w:numPr>
        <w:tabs>
          <w:tab w:val="left" w:pos="2301"/>
        </w:tabs>
        <w:ind w:right="394" w:hanging="360"/>
      </w:pPr>
      <w:r>
        <w:t>Resident lease compliance will be reviewed before the Family Public Housing Resident Transfer</w:t>
      </w:r>
      <w:r>
        <w:rPr>
          <w:spacing w:val="-10"/>
        </w:rPr>
        <w:t xml:space="preserve"> </w:t>
      </w:r>
      <w:r>
        <w:t>will</w:t>
      </w:r>
      <w:r>
        <w:rPr>
          <w:spacing w:val="-9"/>
        </w:rPr>
        <w:t xml:space="preserve"> </w:t>
      </w:r>
      <w:r>
        <w:t>take</w:t>
      </w:r>
      <w:r>
        <w:rPr>
          <w:spacing w:val="-7"/>
        </w:rPr>
        <w:t xml:space="preserve"> </w:t>
      </w:r>
      <w:r>
        <w:t>place.</w:t>
      </w:r>
      <w:r>
        <w:rPr>
          <w:spacing w:val="-9"/>
        </w:rPr>
        <w:t xml:space="preserve"> </w:t>
      </w:r>
      <w:r>
        <w:t>Failure</w:t>
      </w:r>
      <w:r>
        <w:rPr>
          <w:spacing w:val="-7"/>
        </w:rPr>
        <w:t xml:space="preserve"> </w:t>
      </w:r>
      <w:r>
        <w:t>to</w:t>
      </w:r>
      <w:r>
        <w:rPr>
          <w:spacing w:val="-9"/>
        </w:rPr>
        <w:t xml:space="preserve"> </w:t>
      </w:r>
      <w:r>
        <w:t>maintain</w:t>
      </w:r>
      <w:r>
        <w:rPr>
          <w:spacing w:val="-9"/>
        </w:rPr>
        <w:t xml:space="preserve"> </w:t>
      </w:r>
      <w:r>
        <w:t>lease</w:t>
      </w:r>
      <w:r>
        <w:rPr>
          <w:spacing w:val="-9"/>
        </w:rPr>
        <w:t xml:space="preserve"> </w:t>
      </w:r>
      <w:r>
        <w:t>compliance</w:t>
      </w:r>
      <w:r>
        <w:rPr>
          <w:spacing w:val="-9"/>
        </w:rPr>
        <w:t xml:space="preserve"> </w:t>
      </w:r>
      <w:r>
        <w:t>will</w:t>
      </w:r>
      <w:r>
        <w:rPr>
          <w:spacing w:val="-9"/>
        </w:rPr>
        <w:t xml:space="preserve"> </w:t>
      </w:r>
      <w:r>
        <w:t>result</w:t>
      </w:r>
      <w:r>
        <w:rPr>
          <w:spacing w:val="-9"/>
        </w:rPr>
        <w:t xml:space="preserve"> </w:t>
      </w:r>
      <w:r>
        <w:t>in</w:t>
      </w:r>
      <w:r>
        <w:rPr>
          <w:spacing w:val="-7"/>
        </w:rPr>
        <w:t xml:space="preserve"> </w:t>
      </w:r>
      <w:r>
        <w:t>the</w:t>
      </w:r>
      <w:r>
        <w:rPr>
          <w:spacing w:val="-7"/>
        </w:rPr>
        <w:t xml:space="preserve"> </w:t>
      </w:r>
      <w:r>
        <w:t>Family</w:t>
      </w:r>
      <w:r>
        <w:rPr>
          <w:spacing w:val="-6"/>
        </w:rPr>
        <w:t xml:space="preserve"> </w:t>
      </w:r>
      <w:r>
        <w:t>Public Housing Resident Transfers request being denied.</w:t>
      </w:r>
    </w:p>
    <w:p w14:paraId="7B8072CB" w14:textId="77777777" w:rsidR="00B033EC" w:rsidRDefault="00B033EC">
      <w:pPr>
        <w:pStyle w:val="BodyText"/>
        <w:spacing w:before="3"/>
        <w:rPr>
          <w:sz w:val="23"/>
        </w:rPr>
      </w:pPr>
    </w:p>
    <w:p w14:paraId="09C0D5F4" w14:textId="77777777" w:rsidR="00B033EC" w:rsidRDefault="00665287">
      <w:pPr>
        <w:pStyle w:val="Heading1"/>
        <w:tabs>
          <w:tab w:val="left" w:pos="1580"/>
        </w:tabs>
      </w:pPr>
      <w:r>
        <w:t>Section</w:t>
      </w:r>
      <w:r>
        <w:rPr>
          <w:spacing w:val="-4"/>
        </w:rPr>
        <w:t xml:space="preserve"> </w:t>
      </w:r>
      <w:r>
        <w:rPr>
          <w:spacing w:val="-5"/>
        </w:rPr>
        <w:t>8.</w:t>
      </w:r>
      <w:r>
        <w:tab/>
        <w:t>Resident’s</w:t>
      </w:r>
      <w:r>
        <w:rPr>
          <w:spacing w:val="-5"/>
        </w:rPr>
        <w:t xml:space="preserve"> </w:t>
      </w:r>
      <w:r>
        <w:rPr>
          <w:spacing w:val="-2"/>
        </w:rPr>
        <w:t>Obligations</w:t>
      </w:r>
    </w:p>
    <w:p w14:paraId="45DC9D06" w14:textId="77777777" w:rsidR="00B033EC" w:rsidRDefault="00665287">
      <w:pPr>
        <w:pStyle w:val="BodyText"/>
        <w:ind w:left="1868" w:right="395"/>
        <w:jc w:val="both"/>
      </w:pPr>
      <w:r>
        <w:t xml:space="preserve">The resident and all resident authorized members must comply with this section. Failure to comply will subject the family to lease termination. A criminal conviction is not needed to demonstrate serious violations of the Lease. Residents and resident authorized members are </w:t>
      </w:r>
      <w:r>
        <w:rPr>
          <w:spacing w:val="-2"/>
        </w:rPr>
        <w:t>obligated:</w:t>
      </w:r>
    </w:p>
    <w:p w14:paraId="3B80CF8A" w14:textId="77777777" w:rsidR="00B033EC" w:rsidRDefault="00665287">
      <w:pPr>
        <w:pStyle w:val="ListParagraph"/>
        <w:numPr>
          <w:ilvl w:val="0"/>
          <w:numId w:val="17"/>
        </w:numPr>
        <w:tabs>
          <w:tab w:val="left" w:pos="2001"/>
        </w:tabs>
        <w:spacing w:before="99"/>
      </w:pPr>
      <w:r>
        <w:t>To</w:t>
      </w:r>
      <w:r>
        <w:rPr>
          <w:spacing w:val="-10"/>
        </w:rPr>
        <w:t xml:space="preserve"> </w:t>
      </w:r>
      <w:r>
        <w:t>comply</w:t>
      </w:r>
      <w:r>
        <w:rPr>
          <w:spacing w:val="-10"/>
        </w:rPr>
        <w:t xml:space="preserve"> </w:t>
      </w:r>
      <w:r>
        <w:t>with</w:t>
      </w:r>
      <w:r>
        <w:rPr>
          <w:spacing w:val="-10"/>
        </w:rPr>
        <w:t xml:space="preserve"> </w:t>
      </w:r>
      <w:r>
        <w:t>all</w:t>
      </w:r>
      <w:r>
        <w:rPr>
          <w:spacing w:val="-10"/>
        </w:rPr>
        <w:t xml:space="preserve"> </w:t>
      </w:r>
      <w:r>
        <w:t>responsibilities</w:t>
      </w:r>
      <w:r>
        <w:rPr>
          <w:spacing w:val="-10"/>
        </w:rPr>
        <w:t xml:space="preserve"> </w:t>
      </w:r>
      <w:r>
        <w:t>imposed</w:t>
      </w:r>
      <w:r>
        <w:rPr>
          <w:spacing w:val="-10"/>
        </w:rPr>
        <w:t xml:space="preserve"> </w:t>
      </w:r>
      <w:r>
        <w:t>upon</w:t>
      </w:r>
      <w:r>
        <w:rPr>
          <w:spacing w:val="-10"/>
        </w:rPr>
        <w:t xml:space="preserve"> </w:t>
      </w:r>
      <w:r>
        <w:t>the</w:t>
      </w:r>
      <w:r>
        <w:rPr>
          <w:spacing w:val="-10"/>
        </w:rPr>
        <w:t xml:space="preserve"> </w:t>
      </w:r>
      <w:r>
        <w:t>resident</w:t>
      </w:r>
      <w:r>
        <w:rPr>
          <w:spacing w:val="-13"/>
        </w:rPr>
        <w:t xml:space="preserve"> </w:t>
      </w:r>
      <w:r>
        <w:t>and</w:t>
      </w:r>
      <w:r>
        <w:rPr>
          <w:spacing w:val="-10"/>
        </w:rPr>
        <w:t xml:space="preserve"> </w:t>
      </w:r>
      <w:r>
        <w:t>resident</w:t>
      </w:r>
      <w:r>
        <w:rPr>
          <w:spacing w:val="-10"/>
        </w:rPr>
        <w:t xml:space="preserve"> </w:t>
      </w:r>
      <w:r>
        <w:t>authorized</w:t>
      </w:r>
      <w:r>
        <w:rPr>
          <w:spacing w:val="-10"/>
        </w:rPr>
        <w:t xml:space="preserve"> </w:t>
      </w:r>
      <w:r>
        <w:t>members by applicable provisions of the building and housing codes materially affecting health and safety, and to allow the CHA to make necessary inspections of the resident's dwelling unit pursuant to Section VI. D. of the ACOP.</w:t>
      </w:r>
    </w:p>
    <w:p w14:paraId="57A6AB3C" w14:textId="77777777" w:rsidR="00B033EC" w:rsidRDefault="00B033EC">
      <w:pPr>
        <w:pStyle w:val="BodyText"/>
      </w:pPr>
    </w:p>
    <w:p w14:paraId="30040F4A" w14:textId="77777777" w:rsidR="00B033EC" w:rsidRDefault="00665287">
      <w:pPr>
        <w:pStyle w:val="ListParagraph"/>
        <w:numPr>
          <w:ilvl w:val="0"/>
          <w:numId w:val="17"/>
        </w:numPr>
        <w:tabs>
          <w:tab w:val="left" w:pos="2000"/>
        </w:tabs>
        <w:ind w:left="1999"/>
      </w:pPr>
      <w:r>
        <w:t>To obtain and maintain utility connections and comply with the CHA utilities policy (ACOP, Section</w:t>
      </w:r>
      <w:r>
        <w:rPr>
          <w:spacing w:val="-5"/>
        </w:rPr>
        <w:t xml:space="preserve"> </w:t>
      </w:r>
      <w:r>
        <w:t>IX).</w:t>
      </w:r>
      <w:r>
        <w:rPr>
          <w:spacing w:val="-5"/>
        </w:rPr>
        <w:t xml:space="preserve"> </w:t>
      </w:r>
      <w:r>
        <w:t>The</w:t>
      </w:r>
      <w:r>
        <w:rPr>
          <w:spacing w:val="-5"/>
        </w:rPr>
        <w:t xml:space="preserve"> </w:t>
      </w:r>
      <w:r>
        <w:t>utility</w:t>
      </w:r>
      <w:r>
        <w:rPr>
          <w:spacing w:val="-4"/>
        </w:rPr>
        <w:t xml:space="preserve"> </w:t>
      </w:r>
      <w:r>
        <w:t>bill</w:t>
      </w:r>
      <w:r>
        <w:rPr>
          <w:spacing w:val="-4"/>
        </w:rPr>
        <w:t xml:space="preserve"> </w:t>
      </w:r>
      <w:r>
        <w:t>must</w:t>
      </w:r>
      <w:r>
        <w:rPr>
          <w:spacing w:val="-5"/>
        </w:rPr>
        <w:t xml:space="preserve"> </w:t>
      </w:r>
      <w:r>
        <w:t>be</w:t>
      </w:r>
      <w:r>
        <w:rPr>
          <w:spacing w:val="-5"/>
        </w:rPr>
        <w:t xml:space="preserve"> </w:t>
      </w:r>
      <w:r>
        <w:t>in</w:t>
      </w:r>
      <w:r>
        <w:rPr>
          <w:spacing w:val="-5"/>
        </w:rPr>
        <w:t xml:space="preserve"> </w:t>
      </w:r>
      <w:r>
        <w:t>the</w:t>
      </w:r>
      <w:r>
        <w:rPr>
          <w:spacing w:val="-5"/>
        </w:rPr>
        <w:t xml:space="preserve"> </w:t>
      </w:r>
      <w:r>
        <w:t>name</w:t>
      </w:r>
      <w:r>
        <w:rPr>
          <w:spacing w:val="-5"/>
        </w:rPr>
        <w:t xml:space="preserve"> </w:t>
      </w:r>
      <w:r>
        <w:t>of</w:t>
      </w:r>
      <w:r>
        <w:rPr>
          <w:spacing w:val="-5"/>
        </w:rPr>
        <w:t xml:space="preserve"> </w:t>
      </w:r>
      <w:r>
        <w:t>a</w:t>
      </w:r>
      <w:r>
        <w:rPr>
          <w:spacing w:val="-5"/>
        </w:rPr>
        <w:t xml:space="preserve"> </w:t>
      </w:r>
      <w:r>
        <w:t>consenting</w:t>
      </w:r>
      <w:r>
        <w:rPr>
          <w:spacing w:val="-5"/>
        </w:rPr>
        <w:t xml:space="preserve"> </w:t>
      </w:r>
      <w:r>
        <w:t>adult</w:t>
      </w:r>
      <w:r>
        <w:rPr>
          <w:spacing w:val="-5"/>
        </w:rPr>
        <w:t xml:space="preserve"> </w:t>
      </w:r>
      <w:r>
        <w:t>authorized</w:t>
      </w:r>
      <w:r>
        <w:rPr>
          <w:spacing w:val="-5"/>
        </w:rPr>
        <w:t xml:space="preserve"> </w:t>
      </w:r>
      <w:r>
        <w:t>member</w:t>
      </w:r>
      <w:r>
        <w:rPr>
          <w:spacing w:val="-5"/>
        </w:rPr>
        <w:t xml:space="preserve"> </w:t>
      </w:r>
      <w:r>
        <w:t>of</w:t>
      </w:r>
      <w:r>
        <w:rPr>
          <w:spacing w:val="-5"/>
        </w:rPr>
        <w:t xml:space="preserve"> </w:t>
      </w:r>
      <w:r>
        <w:t xml:space="preserve">the </w:t>
      </w:r>
      <w:r>
        <w:rPr>
          <w:spacing w:val="-2"/>
        </w:rPr>
        <w:t>household.</w:t>
      </w:r>
    </w:p>
    <w:p w14:paraId="26CB5257" w14:textId="77777777" w:rsidR="00B033EC" w:rsidRDefault="00B033EC">
      <w:pPr>
        <w:pStyle w:val="BodyText"/>
      </w:pPr>
    </w:p>
    <w:p w14:paraId="61229FE1" w14:textId="77777777" w:rsidR="00B033EC" w:rsidRDefault="00665287">
      <w:pPr>
        <w:pStyle w:val="ListParagraph"/>
        <w:numPr>
          <w:ilvl w:val="0"/>
          <w:numId w:val="17"/>
        </w:numPr>
        <w:tabs>
          <w:tab w:val="left" w:pos="1941"/>
        </w:tabs>
        <w:ind w:left="1940" w:hanging="361"/>
      </w:pPr>
      <w:r>
        <w:t>To</w:t>
      </w:r>
      <w:r>
        <w:rPr>
          <w:spacing w:val="-8"/>
        </w:rPr>
        <w:t xml:space="preserve"> </w:t>
      </w:r>
      <w:r>
        <w:t>personally</w:t>
      </w:r>
      <w:r>
        <w:rPr>
          <w:spacing w:val="-7"/>
        </w:rPr>
        <w:t xml:space="preserve"> </w:t>
      </w:r>
      <w:r>
        <w:t>refrain</w:t>
      </w:r>
      <w:r>
        <w:rPr>
          <w:spacing w:val="-8"/>
        </w:rPr>
        <w:t xml:space="preserve"> </w:t>
      </w:r>
      <w:r>
        <w:t>from</w:t>
      </w:r>
      <w:r>
        <w:rPr>
          <w:spacing w:val="-8"/>
        </w:rPr>
        <w:t xml:space="preserve"> </w:t>
      </w:r>
      <w:r>
        <w:t>and</w:t>
      </w:r>
      <w:r>
        <w:rPr>
          <w:spacing w:val="-10"/>
        </w:rPr>
        <w:t xml:space="preserve"> </w:t>
      </w:r>
      <w:r>
        <w:t>to</w:t>
      </w:r>
      <w:r>
        <w:rPr>
          <w:spacing w:val="-8"/>
        </w:rPr>
        <w:t xml:space="preserve"> </w:t>
      </w:r>
      <w:r>
        <w:t>cause</w:t>
      </w:r>
      <w:r>
        <w:rPr>
          <w:spacing w:val="-8"/>
        </w:rPr>
        <w:t xml:space="preserve"> </w:t>
      </w:r>
      <w:r>
        <w:t>resident</w:t>
      </w:r>
      <w:r>
        <w:rPr>
          <w:spacing w:val="-8"/>
        </w:rPr>
        <w:t xml:space="preserve"> </w:t>
      </w:r>
      <w:r>
        <w:t>authorized</w:t>
      </w:r>
      <w:r>
        <w:rPr>
          <w:spacing w:val="-10"/>
        </w:rPr>
        <w:t xml:space="preserve"> </w:t>
      </w:r>
      <w:r>
        <w:t>members,</w:t>
      </w:r>
      <w:r>
        <w:rPr>
          <w:spacing w:val="-10"/>
        </w:rPr>
        <w:t xml:space="preserve"> </w:t>
      </w:r>
      <w:r>
        <w:t>pets/animals,</w:t>
      </w:r>
      <w:r>
        <w:rPr>
          <w:spacing w:val="-8"/>
        </w:rPr>
        <w:t xml:space="preserve"> </w:t>
      </w:r>
      <w:r>
        <w:t>guests</w:t>
      </w:r>
      <w:r>
        <w:rPr>
          <w:spacing w:val="-12"/>
        </w:rPr>
        <w:t xml:space="preserve"> </w:t>
      </w:r>
      <w:r>
        <w:t>and other persons under the residents’ control to refrain from destroying, defacing, damaging, littering,</w:t>
      </w:r>
      <w:r>
        <w:rPr>
          <w:spacing w:val="-2"/>
        </w:rPr>
        <w:t xml:space="preserve"> </w:t>
      </w:r>
      <w:r>
        <w:t>or</w:t>
      </w:r>
      <w:r>
        <w:rPr>
          <w:spacing w:val="-5"/>
        </w:rPr>
        <w:t xml:space="preserve"> </w:t>
      </w:r>
      <w:r>
        <w:t>removing</w:t>
      </w:r>
      <w:r>
        <w:rPr>
          <w:spacing w:val="-2"/>
        </w:rPr>
        <w:t xml:space="preserve"> </w:t>
      </w:r>
      <w:r>
        <w:t>any</w:t>
      </w:r>
      <w:r>
        <w:rPr>
          <w:spacing w:val="-2"/>
        </w:rPr>
        <w:t xml:space="preserve"> </w:t>
      </w:r>
      <w:r>
        <w:t>part</w:t>
      </w:r>
      <w:r>
        <w:rPr>
          <w:spacing w:val="-5"/>
        </w:rPr>
        <w:t xml:space="preserve"> </w:t>
      </w:r>
      <w:r>
        <w:t>of</w:t>
      </w:r>
      <w:r>
        <w:rPr>
          <w:spacing w:val="-2"/>
        </w:rPr>
        <w:t xml:space="preserve"> </w:t>
      </w:r>
      <w:r>
        <w:t>the</w:t>
      </w:r>
      <w:r>
        <w:rPr>
          <w:spacing w:val="-5"/>
        </w:rPr>
        <w:t xml:space="preserve"> </w:t>
      </w:r>
      <w:r>
        <w:t>dwelling</w:t>
      </w:r>
      <w:r>
        <w:rPr>
          <w:spacing w:val="-5"/>
        </w:rPr>
        <w:t xml:space="preserve"> </w:t>
      </w:r>
      <w:r>
        <w:t>unit</w:t>
      </w:r>
      <w:r>
        <w:rPr>
          <w:spacing w:val="-5"/>
        </w:rPr>
        <w:t xml:space="preserve"> </w:t>
      </w:r>
      <w:r>
        <w:t>or</w:t>
      </w:r>
      <w:r>
        <w:rPr>
          <w:spacing w:val="-3"/>
        </w:rPr>
        <w:t xml:space="preserve"> </w:t>
      </w:r>
      <w:r>
        <w:t>development,</w:t>
      </w:r>
      <w:r>
        <w:rPr>
          <w:spacing w:val="-5"/>
        </w:rPr>
        <w:t xml:space="preserve"> </w:t>
      </w:r>
      <w:r>
        <w:t>and</w:t>
      </w:r>
      <w:r>
        <w:rPr>
          <w:spacing w:val="-2"/>
        </w:rPr>
        <w:t xml:space="preserve"> </w:t>
      </w:r>
      <w:r>
        <w:t>to</w:t>
      </w:r>
      <w:r>
        <w:rPr>
          <w:spacing w:val="-2"/>
        </w:rPr>
        <w:t xml:space="preserve"> </w:t>
      </w:r>
      <w:r>
        <w:t>immediately</w:t>
      </w:r>
      <w:r>
        <w:rPr>
          <w:spacing w:val="-4"/>
        </w:rPr>
        <w:t xml:space="preserve"> </w:t>
      </w:r>
      <w:r>
        <w:t>notify</w:t>
      </w:r>
      <w:r>
        <w:rPr>
          <w:spacing w:val="-2"/>
        </w:rPr>
        <w:t xml:space="preserve"> </w:t>
      </w:r>
      <w:r>
        <w:t>the CHA of any damage in the dwelling unit.</w:t>
      </w:r>
    </w:p>
    <w:p w14:paraId="085C777F" w14:textId="77777777" w:rsidR="00B033EC" w:rsidRDefault="00B033EC">
      <w:pPr>
        <w:pStyle w:val="BodyText"/>
      </w:pPr>
    </w:p>
    <w:p w14:paraId="5E61072C" w14:textId="77777777" w:rsidR="00B033EC" w:rsidRDefault="00665287">
      <w:pPr>
        <w:pStyle w:val="ListParagraph"/>
        <w:numPr>
          <w:ilvl w:val="0"/>
          <w:numId w:val="17"/>
        </w:numPr>
        <w:tabs>
          <w:tab w:val="left" w:pos="1941"/>
        </w:tabs>
        <w:ind w:left="1939" w:hanging="360"/>
      </w:pPr>
      <w:r>
        <w:t>To keep the dwelling unit and other such areas as may be assigned to the resident for the family’s</w:t>
      </w:r>
      <w:r>
        <w:rPr>
          <w:spacing w:val="-3"/>
        </w:rPr>
        <w:t xml:space="preserve"> </w:t>
      </w:r>
      <w:r>
        <w:t>exclusive</w:t>
      </w:r>
      <w:r>
        <w:rPr>
          <w:spacing w:val="-4"/>
        </w:rPr>
        <w:t xml:space="preserve"> </w:t>
      </w:r>
      <w:r>
        <w:t>use</w:t>
      </w:r>
      <w:r>
        <w:rPr>
          <w:spacing w:val="-4"/>
        </w:rPr>
        <w:t xml:space="preserve"> </w:t>
      </w:r>
      <w:r>
        <w:t>in</w:t>
      </w:r>
      <w:r>
        <w:rPr>
          <w:spacing w:val="-2"/>
        </w:rPr>
        <w:t xml:space="preserve"> </w:t>
      </w:r>
      <w:r>
        <w:t>a</w:t>
      </w:r>
      <w:r>
        <w:rPr>
          <w:spacing w:val="-4"/>
        </w:rPr>
        <w:t xml:space="preserve"> </w:t>
      </w:r>
      <w:r>
        <w:t>clean</w:t>
      </w:r>
      <w:r>
        <w:rPr>
          <w:spacing w:val="-2"/>
        </w:rPr>
        <w:t xml:space="preserve"> </w:t>
      </w:r>
      <w:r>
        <w:t>and</w:t>
      </w:r>
      <w:r>
        <w:rPr>
          <w:spacing w:val="-4"/>
        </w:rPr>
        <w:t xml:space="preserve"> </w:t>
      </w:r>
      <w:r>
        <w:t>safe</w:t>
      </w:r>
      <w:r>
        <w:rPr>
          <w:spacing w:val="-4"/>
        </w:rPr>
        <w:t xml:space="preserve"> </w:t>
      </w:r>
      <w:r>
        <w:t>condition,</w:t>
      </w:r>
      <w:r>
        <w:rPr>
          <w:spacing w:val="-4"/>
        </w:rPr>
        <w:t xml:space="preserve"> </w:t>
      </w:r>
      <w:r>
        <w:t>and</w:t>
      </w:r>
      <w:r>
        <w:rPr>
          <w:spacing w:val="-2"/>
        </w:rPr>
        <w:t xml:space="preserve"> </w:t>
      </w:r>
      <w:r>
        <w:t>to</w:t>
      </w:r>
      <w:r>
        <w:rPr>
          <w:spacing w:val="-2"/>
        </w:rPr>
        <w:t xml:space="preserve"> </w:t>
      </w:r>
      <w:r>
        <w:t>cure</w:t>
      </w:r>
      <w:r>
        <w:rPr>
          <w:spacing w:val="-2"/>
        </w:rPr>
        <w:t xml:space="preserve"> </w:t>
      </w:r>
      <w:r>
        <w:t>housekeeping</w:t>
      </w:r>
      <w:r>
        <w:rPr>
          <w:spacing w:val="-4"/>
        </w:rPr>
        <w:t xml:space="preserve"> </w:t>
      </w:r>
      <w:r>
        <w:t>violations</w:t>
      </w:r>
      <w:r>
        <w:rPr>
          <w:spacing w:val="-2"/>
        </w:rPr>
        <w:t xml:space="preserve"> </w:t>
      </w:r>
      <w:r>
        <w:t>within 30 calendar days of notice.</w:t>
      </w:r>
    </w:p>
    <w:p w14:paraId="4B5CFA20" w14:textId="77777777" w:rsidR="00B033EC" w:rsidRDefault="00B033EC">
      <w:pPr>
        <w:pStyle w:val="BodyText"/>
      </w:pPr>
    </w:p>
    <w:p w14:paraId="48F480FB" w14:textId="77777777" w:rsidR="00B033EC" w:rsidRDefault="00665287">
      <w:pPr>
        <w:pStyle w:val="ListParagraph"/>
        <w:numPr>
          <w:ilvl w:val="0"/>
          <w:numId w:val="17"/>
        </w:numPr>
        <w:tabs>
          <w:tab w:val="left" w:pos="1940"/>
        </w:tabs>
        <w:ind w:left="1939" w:right="0" w:hanging="360"/>
      </w:pPr>
      <w:r>
        <w:t>To</w:t>
      </w:r>
      <w:r>
        <w:rPr>
          <w:spacing w:val="-5"/>
        </w:rPr>
        <w:t xml:space="preserve"> </w:t>
      </w:r>
      <w:r>
        <w:t>buy</w:t>
      </w:r>
      <w:r>
        <w:rPr>
          <w:spacing w:val="-3"/>
        </w:rPr>
        <w:t xml:space="preserve"> </w:t>
      </w:r>
      <w:r>
        <w:t>and</w:t>
      </w:r>
      <w:r>
        <w:rPr>
          <w:spacing w:val="-3"/>
        </w:rPr>
        <w:t xml:space="preserve"> </w:t>
      </w:r>
      <w:r>
        <w:t>install</w:t>
      </w:r>
      <w:r>
        <w:rPr>
          <w:spacing w:val="-3"/>
        </w:rPr>
        <w:t xml:space="preserve"> </w:t>
      </w:r>
      <w:r>
        <w:t>working</w:t>
      </w:r>
      <w:r>
        <w:rPr>
          <w:spacing w:val="-3"/>
        </w:rPr>
        <w:t xml:space="preserve"> </w:t>
      </w:r>
      <w:r>
        <w:t>batteries</w:t>
      </w:r>
      <w:r>
        <w:rPr>
          <w:spacing w:val="-2"/>
        </w:rPr>
        <w:t xml:space="preserve"> </w:t>
      </w:r>
      <w:r>
        <w:t>in</w:t>
      </w:r>
      <w:r>
        <w:rPr>
          <w:spacing w:val="-3"/>
        </w:rPr>
        <w:t xml:space="preserve"> </w:t>
      </w:r>
      <w:r>
        <w:t>smoke</w:t>
      </w:r>
      <w:r>
        <w:rPr>
          <w:spacing w:val="-6"/>
        </w:rPr>
        <w:t xml:space="preserve"> </w:t>
      </w:r>
      <w:r>
        <w:t>and</w:t>
      </w:r>
      <w:r>
        <w:rPr>
          <w:spacing w:val="-3"/>
        </w:rPr>
        <w:t xml:space="preserve"> </w:t>
      </w:r>
      <w:r>
        <w:t>carbon</w:t>
      </w:r>
      <w:r>
        <w:rPr>
          <w:spacing w:val="-4"/>
        </w:rPr>
        <w:t xml:space="preserve"> </w:t>
      </w:r>
      <w:r>
        <w:t>monoxide</w:t>
      </w:r>
      <w:r>
        <w:rPr>
          <w:spacing w:val="-6"/>
        </w:rPr>
        <w:t xml:space="preserve"> </w:t>
      </w:r>
      <w:r>
        <w:t>detectors</w:t>
      </w:r>
      <w:r>
        <w:rPr>
          <w:spacing w:val="-3"/>
        </w:rPr>
        <w:t xml:space="preserve"> </w:t>
      </w:r>
      <w:r>
        <w:t>within</w:t>
      </w:r>
      <w:r>
        <w:rPr>
          <w:spacing w:val="-3"/>
        </w:rPr>
        <w:t xml:space="preserve"> </w:t>
      </w:r>
      <w:r>
        <w:t>the</w:t>
      </w:r>
      <w:r>
        <w:rPr>
          <w:spacing w:val="-2"/>
        </w:rPr>
        <w:t xml:space="preserve"> unit.</w:t>
      </w:r>
    </w:p>
    <w:p w14:paraId="6704F17A" w14:textId="77777777" w:rsidR="00B033EC" w:rsidRDefault="00B033EC">
      <w:pPr>
        <w:pStyle w:val="BodyText"/>
        <w:spacing w:before="11"/>
        <w:rPr>
          <w:sz w:val="21"/>
        </w:rPr>
      </w:pPr>
    </w:p>
    <w:p w14:paraId="43B0BC6C" w14:textId="77777777" w:rsidR="00B033EC" w:rsidRDefault="00665287">
      <w:pPr>
        <w:pStyle w:val="ListParagraph"/>
        <w:numPr>
          <w:ilvl w:val="0"/>
          <w:numId w:val="17"/>
        </w:numPr>
        <w:tabs>
          <w:tab w:val="left" w:pos="1940"/>
        </w:tabs>
        <w:ind w:left="1939" w:hanging="360"/>
      </w:pPr>
      <w:r>
        <w:t>To</w:t>
      </w:r>
      <w:r>
        <w:rPr>
          <w:spacing w:val="-5"/>
        </w:rPr>
        <w:t xml:space="preserve"> </w:t>
      </w:r>
      <w:r>
        <w:t>act</w:t>
      </w:r>
      <w:r>
        <w:rPr>
          <w:spacing w:val="-5"/>
        </w:rPr>
        <w:t xml:space="preserve"> </w:t>
      </w:r>
      <w:r>
        <w:t>and</w:t>
      </w:r>
      <w:r>
        <w:rPr>
          <w:spacing w:val="-7"/>
        </w:rPr>
        <w:t xml:space="preserve"> </w:t>
      </w:r>
      <w:r>
        <w:t>cause</w:t>
      </w:r>
      <w:r>
        <w:rPr>
          <w:spacing w:val="-5"/>
        </w:rPr>
        <w:t xml:space="preserve"> </w:t>
      </w:r>
      <w:r>
        <w:t>resident</w:t>
      </w:r>
      <w:r>
        <w:rPr>
          <w:spacing w:val="-5"/>
        </w:rPr>
        <w:t xml:space="preserve"> </w:t>
      </w:r>
      <w:r>
        <w:t>authorized</w:t>
      </w:r>
      <w:r>
        <w:rPr>
          <w:spacing w:val="-7"/>
        </w:rPr>
        <w:t xml:space="preserve"> </w:t>
      </w:r>
      <w:r>
        <w:t>members,</w:t>
      </w:r>
      <w:r>
        <w:rPr>
          <w:spacing w:val="-5"/>
        </w:rPr>
        <w:t xml:space="preserve"> </w:t>
      </w:r>
      <w:r>
        <w:t>pets/animals,</w:t>
      </w:r>
      <w:r>
        <w:rPr>
          <w:spacing w:val="-5"/>
        </w:rPr>
        <w:t xml:space="preserve"> </w:t>
      </w:r>
      <w:r>
        <w:t>visitors,</w:t>
      </w:r>
      <w:r>
        <w:rPr>
          <w:spacing w:val="-4"/>
        </w:rPr>
        <w:t xml:space="preserve"> </w:t>
      </w:r>
      <w:r>
        <w:t>and/or</w:t>
      </w:r>
      <w:r>
        <w:rPr>
          <w:spacing w:val="-5"/>
        </w:rPr>
        <w:t xml:space="preserve"> </w:t>
      </w:r>
      <w:r>
        <w:t>guests</w:t>
      </w:r>
      <w:r>
        <w:rPr>
          <w:spacing w:val="-4"/>
        </w:rPr>
        <w:t xml:space="preserve"> </w:t>
      </w:r>
      <w:r>
        <w:t>to</w:t>
      </w:r>
      <w:r>
        <w:rPr>
          <w:spacing w:val="-5"/>
        </w:rPr>
        <w:t xml:space="preserve"> </w:t>
      </w:r>
      <w:r>
        <w:t>behave in a manner that will not disturb other residents’ peaceful enjoyment of their accommodations and that will contribute to maintaining the building and/or development in a decent, safe, and</w:t>
      </w:r>
    </w:p>
    <w:p w14:paraId="6E3952AC" w14:textId="77777777" w:rsidR="00B033EC" w:rsidRDefault="00B033EC">
      <w:pPr>
        <w:jc w:val="both"/>
        <w:sectPr w:rsidR="00B033EC">
          <w:pgSz w:w="12240" w:h="15840"/>
          <w:pgMar w:top="940" w:right="1040" w:bottom="1140" w:left="1300" w:header="448" w:footer="942" w:gutter="0"/>
          <w:cols w:space="720"/>
        </w:sectPr>
      </w:pPr>
    </w:p>
    <w:p w14:paraId="28258FB7" w14:textId="77777777" w:rsidR="00B033EC" w:rsidRDefault="00B033EC">
      <w:pPr>
        <w:pStyle w:val="BodyText"/>
        <w:rPr>
          <w:sz w:val="20"/>
        </w:rPr>
      </w:pPr>
    </w:p>
    <w:p w14:paraId="44072371" w14:textId="77777777" w:rsidR="00B033EC" w:rsidRDefault="00B033EC">
      <w:pPr>
        <w:pStyle w:val="BodyText"/>
        <w:spacing w:before="6"/>
      </w:pPr>
    </w:p>
    <w:p w14:paraId="60E77639" w14:textId="77777777" w:rsidR="00B033EC" w:rsidRDefault="00665287">
      <w:pPr>
        <w:pStyle w:val="BodyText"/>
        <w:ind w:left="1940" w:right="395" w:hanging="1"/>
        <w:jc w:val="both"/>
      </w:pPr>
      <w:r>
        <w:t>sanitary condition. This includes refraining from alcohol abuse, or any other activity that interferes with the health, safety, or right to peaceful enjoyment of the premises by other residents, CHA employees, agents of the CHA, or other persons.</w:t>
      </w:r>
    </w:p>
    <w:p w14:paraId="2AAF502F" w14:textId="77777777" w:rsidR="00B033EC" w:rsidRDefault="00B033EC">
      <w:pPr>
        <w:pStyle w:val="BodyText"/>
      </w:pPr>
    </w:p>
    <w:p w14:paraId="22A3EEFF" w14:textId="77777777" w:rsidR="00B033EC" w:rsidRDefault="00665287">
      <w:pPr>
        <w:pStyle w:val="ListParagraph"/>
        <w:numPr>
          <w:ilvl w:val="0"/>
          <w:numId w:val="17"/>
        </w:numPr>
        <w:tabs>
          <w:tab w:val="left" w:pos="1941"/>
        </w:tabs>
        <w:spacing w:before="1"/>
        <w:ind w:left="1940" w:right="393" w:hanging="360"/>
        <w:rPr>
          <w:rFonts w:ascii="Times New Roman"/>
        </w:rPr>
      </w:pPr>
      <w:r>
        <w:t>To use in a reasonable manner all electrical, plumbing, sanitary, heating, ventilation, air conditioning,</w:t>
      </w:r>
      <w:r>
        <w:rPr>
          <w:spacing w:val="-1"/>
        </w:rPr>
        <w:t xml:space="preserve"> </w:t>
      </w:r>
      <w:r>
        <w:t>and</w:t>
      </w:r>
      <w:r>
        <w:rPr>
          <w:spacing w:val="-1"/>
        </w:rPr>
        <w:t xml:space="preserve"> </w:t>
      </w:r>
      <w:r>
        <w:t>other</w:t>
      </w:r>
      <w:r>
        <w:rPr>
          <w:spacing w:val="-1"/>
        </w:rPr>
        <w:t xml:space="preserve"> </w:t>
      </w:r>
      <w:r>
        <w:t>appurtenances,</w:t>
      </w:r>
      <w:r>
        <w:rPr>
          <w:spacing w:val="-1"/>
        </w:rPr>
        <w:t xml:space="preserve"> </w:t>
      </w:r>
      <w:r>
        <w:t>including</w:t>
      </w:r>
      <w:r>
        <w:rPr>
          <w:spacing w:val="-1"/>
        </w:rPr>
        <w:t xml:space="preserve"> </w:t>
      </w:r>
      <w:r>
        <w:t>elevators.</w:t>
      </w:r>
      <w:r>
        <w:rPr>
          <w:spacing w:val="-3"/>
        </w:rPr>
        <w:t xml:space="preserve"> </w:t>
      </w:r>
      <w:r>
        <w:t>Reasonable</w:t>
      </w:r>
      <w:r>
        <w:rPr>
          <w:spacing w:val="-1"/>
        </w:rPr>
        <w:t xml:space="preserve"> </w:t>
      </w:r>
      <w:r>
        <w:t>behavior</w:t>
      </w:r>
      <w:r>
        <w:rPr>
          <w:spacing w:val="-1"/>
        </w:rPr>
        <w:t xml:space="preserve"> </w:t>
      </w:r>
      <w:r>
        <w:t>includes,</w:t>
      </w:r>
      <w:r>
        <w:rPr>
          <w:spacing w:val="-1"/>
        </w:rPr>
        <w:t xml:space="preserve"> </w:t>
      </w:r>
      <w:r>
        <w:t>but is not limited to, not splicing, stealing, running extension cords, or other wiring throughout the property to produce utility connections.</w:t>
      </w:r>
    </w:p>
    <w:p w14:paraId="061470E6" w14:textId="77777777" w:rsidR="00B033EC" w:rsidRDefault="00B033EC">
      <w:pPr>
        <w:pStyle w:val="BodyText"/>
        <w:spacing w:before="9"/>
        <w:rPr>
          <w:sz w:val="21"/>
        </w:rPr>
      </w:pPr>
    </w:p>
    <w:p w14:paraId="593BED3D" w14:textId="77777777" w:rsidR="00B033EC" w:rsidRDefault="00665287">
      <w:pPr>
        <w:pStyle w:val="ListParagraph"/>
        <w:numPr>
          <w:ilvl w:val="0"/>
          <w:numId w:val="17"/>
        </w:numPr>
        <w:tabs>
          <w:tab w:val="left" w:pos="1941"/>
        </w:tabs>
        <w:spacing w:before="1"/>
        <w:ind w:left="1940" w:right="397" w:hanging="360"/>
      </w:pPr>
      <w:r>
        <w:t>To</w:t>
      </w:r>
      <w:r>
        <w:rPr>
          <w:spacing w:val="-7"/>
        </w:rPr>
        <w:t xml:space="preserve"> </w:t>
      </w:r>
      <w:r>
        <w:t>provide</w:t>
      </w:r>
      <w:r>
        <w:rPr>
          <w:spacing w:val="-7"/>
        </w:rPr>
        <w:t xml:space="preserve"> </w:t>
      </w:r>
      <w:r>
        <w:t>appropriate</w:t>
      </w:r>
      <w:r>
        <w:rPr>
          <w:spacing w:val="-7"/>
        </w:rPr>
        <w:t xml:space="preserve"> </w:t>
      </w:r>
      <w:r>
        <w:t>climate</w:t>
      </w:r>
      <w:r>
        <w:rPr>
          <w:spacing w:val="-9"/>
        </w:rPr>
        <w:t xml:space="preserve"> </w:t>
      </w:r>
      <w:r>
        <w:t>control</w:t>
      </w:r>
      <w:r>
        <w:rPr>
          <w:spacing w:val="-9"/>
        </w:rPr>
        <w:t xml:space="preserve"> </w:t>
      </w:r>
      <w:r>
        <w:t>in</w:t>
      </w:r>
      <w:r>
        <w:rPr>
          <w:spacing w:val="-7"/>
        </w:rPr>
        <w:t xml:space="preserve"> </w:t>
      </w:r>
      <w:r>
        <w:t>the</w:t>
      </w:r>
      <w:r>
        <w:rPr>
          <w:spacing w:val="-7"/>
        </w:rPr>
        <w:t xml:space="preserve"> </w:t>
      </w:r>
      <w:r>
        <w:t>unit</w:t>
      </w:r>
      <w:r>
        <w:rPr>
          <w:spacing w:val="-7"/>
        </w:rPr>
        <w:t xml:space="preserve"> </w:t>
      </w:r>
      <w:r>
        <w:t>and</w:t>
      </w:r>
      <w:r>
        <w:rPr>
          <w:spacing w:val="-7"/>
        </w:rPr>
        <w:t xml:space="preserve"> </w:t>
      </w:r>
      <w:r>
        <w:t>take</w:t>
      </w:r>
      <w:r>
        <w:rPr>
          <w:spacing w:val="-9"/>
        </w:rPr>
        <w:t xml:space="preserve"> </w:t>
      </w:r>
      <w:r>
        <w:t>other</w:t>
      </w:r>
      <w:r>
        <w:rPr>
          <w:spacing w:val="-7"/>
        </w:rPr>
        <w:t xml:space="preserve"> </w:t>
      </w:r>
      <w:r>
        <w:t>measures</w:t>
      </w:r>
      <w:r>
        <w:rPr>
          <w:spacing w:val="-6"/>
        </w:rPr>
        <w:t xml:space="preserve"> </w:t>
      </w:r>
      <w:r>
        <w:t>to</w:t>
      </w:r>
      <w:r>
        <w:rPr>
          <w:spacing w:val="-7"/>
        </w:rPr>
        <w:t xml:space="preserve"> </w:t>
      </w:r>
      <w:r>
        <w:t>retard</w:t>
      </w:r>
      <w:r>
        <w:rPr>
          <w:spacing w:val="-9"/>
        </w:rPr>
        <w:t xml:space="preserve"> </w:t>
      </w:r>
      <w:r>
        <w:t>and</w:t>
      </w:r>
      <w:r>
        <w:rPr>
          <w:spacing w:val="-7"/>
        </w:rPr>
        <w:t xml:space="preserve"> </w:t>
      </w:r>
      <w:r>
        <w:t>prevent mold and mildew from accumulating in the unit.</w:t>
      </w:r>
    </w:p>
    <w:p w14:paraId="6B091426" w14:textId="77777777" w:rsidR="00B033EC" w:rsidRDefault="00665287">
      <w:pPr>
        <w:pStyle w:val="ListParagraph"/>
        <w:numPr>
          <w:ilvl w:val="1"/>
          <w:numId w:val="17"/>
        </w:numPr>
        <w:tabs>
          <w:tab w:val="left" w:pos="2300"/>
          <w:tab w:val="left" w:pos="2301"/>
        </w:tabs>
        <w:ind w:right="394"/>
      </w:pPr>
      <w:r>
        <w:t>To</w:t>
      </w:r>
      <w:r>
        <w:rPr>
          <w:spacing w:val="26"/>
        </w:rPr>
        <w:t xml:space="preserve"> </w:t>
      </w:r>
      <w:r>
        <w:t>remove</w:t>
      </w:r>
      <w:r>
        <w:rPr>
          <w:spacing w:val="26"/>
        </w:rPr>
        <w:t xml:space="preserve"> </w:t>
      </w:r>
      <w:r>
        <w:t>visible</w:t>
      </w:r>
      <w:r>
        <w:rPr>
          <w:spacing w:val="23"/>
        </w:rPr>
        <w:t xml:space="preserve"> </w:t>
      </w:r>
      <w:r>
        <w:t>moisture</w:t>
      </w:r>
      <w:r>
        <w:rPr>
          <w:spacing w:val="26"/>
        </w:rPr>
        <w:t xml:space="preserve"> </w:t>
      </w:r>
      <w:r>
        <w:t>build</w:t>
      </w:r>
      <w:r>
        <w:rPr>
          <w:spacing w:val="26"/>
        </w:rPr>
        <w:t xml:space="preserve"> </w:t>
      </w:r>
      <w:r>
        <w:t>up</w:t>
      </w:r>
      <w:r>
        <w:rPr>
          <w:spacing w:val="25"/>
        </w:rPr>
        <w:t xml:space="preserve"> </w:t>
      </w:r>
      <w:r>
        <w:t>on</w:t>
      </w:r>
      <w:r>
        <w:rPr>
          <w:spacing w:val="26"/>
        </w:rPr>
        <w:t xml:space="preserve"> </w:t>
      </w:r>
      <w:r>
        <w:t>windows,</w:t>
      </w:r>
      <w:r>
        <w:rPr>
          <w:spacing w:val="26"/>
        </w:rPr>
        <w:t xml:space="preserve"> </w:t>
      </w:r>
      <w:r>
        <w:t>walls</w:t>
      </w:r>
      <w:r>
        <w:rPr>
          <w:spacing w:val="24"/>
        </w:rPr>
        <w:t xml:space="preserve"> </w:t>
      </w:r>
      <w:r>
        <w:t>and</w:t>
      </w:r>
      <w:r>
        <w:rPr>
          <w:spacing w:val="26"/>
        </w:rPr>
        <w:t xml:space="preserve"> </w:t>
      </w:r>
      <w:r>
        <w:t>other</w:t>
      </w:r>
      <w:r>
        <w:rPr>
          <w:spacing w:val="23"/>
        </w:rPr>
        <w:t xml:space="preserve"> </w:t>
      </w:r>
      <w:r>
        <w:t>surfaces</w:t>
      </w:r>
      <w:r>
        <w:rPr>
          <w:spacing w:val="26"/>
        </w:rPr>
        <w:t xml:space="preserve"> </w:t>
      </w:r>
      <w:r>
        <w:t>as</w:t>
      </w:r>
      <w:r>
        <w:rPr>
          <w:spacing w:val="26"/>
        </w:rPr>
        <w:t xml:space="preserve"> </w:t>
      </w:r>
      <w:r>
        <w:t>soon</w:t>
      </w:r>
      <w:r>
        <w:rPr>
          <w:spacing w:val="26"/>
        </w:rPr>
        <w:t xml:space="preserve"> </w:t>
      </w:r>
      <w:r>
        <w:t>as reasonably possible.</w:t>
      </w:r>
    </w:p>
    <w:p w14:paraId="5656F196" w14:textId="08F5CB31" w:rsidR="00B033EC" w:rsidRDefault="00665287">
      <w:pPr>
        <w:pStyle w:val="ListParagraph"/>
        <w:numPr>
          <w:ilvl w:val="1"/>
          <w:numId w:val="17"/>
        </w:numPr>
        <w:tabs>
          <w:tab w:val="left" w:pos="2300"/>
          <w:tab w:val="left" w:pos="2301"/>
        </w:tabs>
        <w:spacing w:line="251" w:lineRule="exact"/>
        <w:ind w:right="0"/>
      </w:pPr>
      <w:r>
        <w:t>To</w:t>
      </w:r>
      <w:r>
        <w:rPr>
          <w:spacing w:val="-3"/>
        </w:rPr>
        <w:t xml:space="preserve"> </w:t>
      </w:r>
      <w:r>
        <w:rPr>
          <w:u w:val="single"/>
        </w:rPr>
        <w:t>not</w:t>
      </w:r>
      <w:r>
        <w:rPr>
          <w:spacing w:val="-3"/>
        </w:rPr>
        <w:t xml:space="preserve"> </w:t>
      </w:r>
      <w:r>
        <w:t>block</w:t>
      </w:r>
      <w:r>
        <w:rPr>
          <w:spacing w:val="-5"/>
        </w:rPr>
        <w:t xml:space="preserve"> </w:t>
      </w:r>
      <w:r>
        <w:t>or</w:t>
      </w:r>
      <w:r>
        <w:rPr>
          <w:spacing w:val="-3"/>
        </w:rPr>
        <w:t xml:space="preserve"> </w:t>
      </w:r>
      <w:r>
        <w:t>cover</w:t>
      </w:r>
      <w:r>
        <w:rPr>
          <w:spacing w:val="-4"/>
        </w:rPr>
        <w:t xml:space="preserve"> </w:t>
      </w:r>
      <w:r>
        <w:t>any</w:t>
      </w:r>
      <w:r>
        <w:rPr>
          <w:spacing w:val="-3"/>
        </w:rPr>
        <w:t xml:space="preserve"> </w:t>
      </w:r>
      <w:r>
        <w:t>of</w:t>
      </w:r>
      <w:r>
        <w:rPr>
          <w:spacing w:val="-3"/>
        </w:rPr>
        <w:t xml:space="preserve"> </w:t>
      </w:r>
      <w:r>
        <w:t>the</w:t>
      </w:r>
      <w:r>
        <w:rPr>
          <w:spacing w:val="-2"/>
        </w:rPr>
        <w:t xml:space="preserve"> </w:t>
      </w:r>
      <w:r>
        <w:t>heating,</w:t>
      </w:r>
      <w:r>
        <w:rPr>
          <w:spacing w:val="-3"/>
        </w:rPr>
        <w:t xml:space="preserve"> </w:t>
      </w:r>
      <w:r w:rsidR="002F4D4D">
        <w:t>ventilation,</w:t>
      </w:r>
      <w:r>
        <w:rPr>
          <w:spacing w:val="-6"/>
        </w:rPr>
        <w:t xml:space="preserve"> </w:t>
      </w:r>
      <w:r>
        <w:t>or</w:t>
      </w:r>
      <w:r>
        <w:rPr>
          <w:spacing w:val="-3"/>
        </w:rPr>
        <w:t xml:space="preserve"> </w:t>
      </w:r>
      <w:r>
        <w:t>air-conditioning</w:t>
      </w:r>
      <w:r>
        <w:rPr>
          <w:spacing w:val="-3"/>
        </w:rPr>
        <w:t xml:space="preserve"> </w:t>
      </w:r>
      <w:r>
        <w:t>ducts</w:t>
      </w:r>
      <w:r>
        <w:rPr>
          <w:spacing w:val="-3"/>
        </w:rPr>
        <w:t xml:space="preserve"> </w:t>
      </w:r>
      <w:r>
        <w:t>in</w:t>
      </w:r>
      <w:r>
        <w:rPr>
          <w:spacing w:val="-3"/>
        </w:rPr>
        <w:t xml:space="preserve"> </w:t>
      </w:r>
      <w:r>
        <w:t>the</w:t>
      </w:r>
      <w:r>
        <w:rPr>
          <w:spacing w:val="-2"/>
        </w:rPr>
        <w:t xml:space="preserve"> unit.</w:t>
      </w:r>
    </w:p>
    <w:p w14:paraId="607EE407" w14:textId="77777777" w:rsidR="00B033EC" w:rsidRDefault="00665287">
      <w:pPr>
        <w:pStyle w:val="ListParagraph"/>
        <w:numPr>
          <w:ilvl w:val="1"/>
          <w:numId w:val="17"/>
        </w:numPr>
        <w:tabs>
          <w:tab w:val="left" w:pos="2300"/>
          <w:tab w:val="left" w:pos="2301"/>
        </w:tabs>
        <w:spacing w:before="1" w:line="252" w:lineRule="exact"/>
        <w:ind w:right="0"/>
      </w:pPr>
      <w:r>
        <w:t>To</w:t>
      </w:r>
      <w:r>
        <w:rPr>
          <w:spacing w:val="-5"/>
        </w:rPr>
        <w:t xml:space="preserve"> </w:t>
      </w:r>
      <w:r>
        <w:t>immediately</w:t>
      </w:r>
      <w:r>
        <w:rPr>
          <w:spacing w:val="-3"/>
        </w:rPr>
        <w:t xml:space="preserve"> </w:t>
      </w:r>
      <w:r>
        <w:t>report</w:t>
      </w:r>
      <w:r>
        <w:rPr>
          <w:spacing w:val="-3"/>
        </w:rPr>
        <w:t xml:space="preserve"> </w:t>
      </w:r>
      <w:r>
        <w:t>to</w:t>
      </w:r>
      <w:r>
        <w:rPr>
          <w:spacing w:val="-6"/>
        </w:rPr>
        <w:t xml:space="preserve"> </w:t>
      </w:r>
      <w:r>
        <w:t>the</w:t>
      </w:r>
      <w:r>
        <w:rPr>
          <w:spacing w:val="-3"/>
        </w:rPr>
        <w:t xml:space="preserve"> </w:t>
      </w:r>
      <w:r>
        <w:t>management</w:t>
      </w:r>
      <w:r>
        <w:rPr>
          <w:spacing w:val="-2"/>
        </w:rPr>
        <w:t xml:space="preserve"> office:</w:t>
      </w:r>
    </w:p>
    <w:p w14:paraId="7EFEC6E4" w14:textId="77777777" w:rsidR="00B033EC" w:rsidRDefault="00665287">
      <w:pPr>
        <w:pStyle w:val="ListParagraph"/>
        <w:numPr>
          <w:ilvl w:val="2"/>
          <w:numId w:val="17"/>
        </w:numPr>
        <w:tabs>
          <w:tab w:val="left" w:pos="2661"/>
        </w:tabs>
      </w:pPr>
      <w:r>
        <w:t>any</w:t>
      </w:r>
      <w:r>
        <w:rPr>
          <w:spacing w:val="-11"/>
        </w:rPr>
        <w:t xml:space="preserve"> </w:t>
      </w:r>
      <w:r>
        <w:t>evidence</w:t>
      </w:r>
      <w:r>
        <w:rPr>
          <w:spacing w:val="-12"/>
        </w:rPr>
        <w:t xml:space="preserve"> </w:t>
      </w:r>
      <w:r>
        <w:t>of</w:t>
      </w:r>
      <w:r>
        <w:rPr>
          <w:spacing w:val="-12"/>
        </w:rPr>
        <w:t xml:space="preserve"> </w:t>
      </w:r>
      <w:r>
        <w:t>a</w:t>
      </w:r>
      <w:r>
        <w:rPr>
          <w:spacing w:val="-12"/>
        </w:rPr>
        <w:t xml:space="preserve"> </w:t>
      </w:r>
      <w:r>
        <w:t>water</w:t>
      </w:r>
      <w:r>
        <w:rPr>
          <w:spacing w:val="-12"/>
        </w:rPr>
        <w:t xml:space="preserve"> </w:t>
      </w:r>
      <w:r>
        <w:t>leak</w:t>
      </w:r>
      <w:r>
        <w:rPr>
          <w:spacing w:val="-11"/>
        </w:rPr>
        <w:t xml:space="preserve"> </w:t>
      </w:r>
      <w:r>
        <w:t>or</w:t>
      </w:r>
      <w:r>
        <w:rPr>
          <w:spacing w:val="-12"/>
        </w:rPr>
        <w:t xml:space="preserve"> </w:t>
      </w:r>
      <w:r>
        <w:t>excessive</w:t>
      </w:r>
      <w:r>
        <w:rPr>
          <w:spacing w:val="-12"/>
        </w:rPr>
        <w:t xml:space="preserve"> </w:t>
      </w:r>
      <w:r>
        <w:t>moisture</w:t>
      </w:r>
      <w:r>
        <w:rPr>
          <w:spacing w:val="-12"/>
        </w:rPr>
        <w:t xml:space="preserve"> </w:t>
      </w:r>
      <w:r>
        <w:t>in</w:t>
      </w:r>
      <w:r>
        <w:rPr>
          <w:spacing w:val="-12"/>
        </w:rPr>
        <w:t xml:space="preserve"> </w:t>
      </w:r>
      <w:r>
        <w:t>the</w:t>
      </w:r>
      <w:r>
        <w:rPr>
          <w:spacing w:val="-12"/>
        </w:rPr>
        <w:t xml:space="preserve"> </w:t>
      </w:r>
      <w:r>
        <w:t>unit,</w:t>
      </w:r>
      <w:r>
        <w:rPr>
          <w:spacing w:val="-13"/>
        </w:rPr>
        <w:t xml:space="preserve"> </w:t>
      </w:r>
      <w:r>
        <w:t>as</w:t>
      </w:r>
      <w:r>
        <w:rPr>
          <w:spacing w:val="-10"/>
        </w:rPr>
        <w:t xml:space="preserve"> </w:t>
      </w:r>
      <w:r>
        <w:t>well</w:t>
      </w:r>
      <w:r>
        <w:rPr>
          <w:spacing w:val="-11"/>
        </w:rPr>
        <w:t xml:space="preserve"> </w:t>
      </w:r>
      <w:r>
        <w:t>as</w:t>
      </w:r>
      <w:r>
        <w:rPr>
          <w:spacing w:val="-11"/>
        </w:rPr>
        <w:t xml:space="preserve"> </w:t>
      </w:r>
      <w:r>
        <w:t>in</w:t>
      </w:r>
      <w:r>
        <w:rPr>
          <w:spacing w:val="-12"/>
        </w:rPr>
        <w:t xml:space="preserve"> </w:t>
      </w:r>
      <w:r>
        <w:t>any</w:t>
      </w:r>
      <w:r>
        <w:rPr>
          <w:spacing w:val="-11"/>
        </w:rPr>
        <w:t xml:space="preserve"> </w:t>
      </w:r>
      <w:r>
        <w:t>storage room, garage or other common area;</w:t>
      </w:r>
    </w:p>
    <w:p w14:paraId="0F211DAE" w14:textId="77777777" w:rsidR="00B033EC" w:rsidRDefault="00665287">
      <w:pPr>
        <w:pStyle w:val="ListParagraph"/>
        <w:numPr>
          <w:ilvl w:val="2"/>
          <w:numId w:val="17"/>
        </w:numPr>
        <w:tabs>
          <w:tab w:val="left" w:pos="2660"/>
        </w:tabs>
        <w:ind w:left="2659"/>
      </w:pPr>
      <w:r>
        <w:t>any</w:t>
      </w:r>
      <w:r>
        <w:rPr>
          <w:spacing w:val="-6"/>
        </w:rPr>
        <w:t xml:space="preserve"> </w:t>
      </w:r>
      <w:r>
        <w:t>evidence</w:t>
      </w:r>
      <w:r>
        <w:rPr>
          <w:spacing w:val="-7"/>
        </w:rPr>
        <w:t xml:space="preserve"> </w:t>
      </w:r>
      <w:r>
        <w:t>of</w:t>
      </w:r>
      <w:r>
        <w:rPr>
          <w:spacing w:val="-9"/>
        </w:rPr>
        <w:t xml:space="preserve"> </w:t>
      </w:r>
      <w:r>
        <w:t>mold</w:t>
      </w:r>
      <w:r>
        <w:rPr>
          <w:spacing w:val="-7"/>
        </w:rPr>
        <w:t xml:space="preserve"> </w:t>
      </w:r>
      <w:r>
        <w:t>or</w:t>
      </w:r>
      <w:r>
        <w:rPr>
          <w:spacing w:val="-10"/>
        </w:rPr>
        <w:t xml:space="preserve"> </w:t>
      </w:r>
      <w:r>
        <w:t>mildew</w:t>
      </w:r>
      <w:r>
        <w:rPr>
          <w:spacing w:val="-8"/>
        </w:rPr>
        <w:t xml:space="preserve"> </w:t>
      </w:r>
      <w:r>
        <w:t>like</w:t>
      </w:r>
      <w:r>
        <w:rPr>
          <w:spacing w:val="-7"/>
        </w:rPr>
        <w:t xml:space="preserve"> </w:t>
      </w:r>
      <w:r>
        <w:t>growth</w:t>
      </w:r>
      <w:r>
        <w:rPr>
          <w:spacing w:val="-7"/>
        </w:rPr>
        <w:t xml:space="preserve"> </w:t>
      </w:r>
      <w:r>
        <w:t>that</w:t>
      </w:r>
      <w:r>
        <w:rPr>
          <w:spacing w:val="-9"/>
        </w:rPr>
        <w:t xml:space="preserve"> </w:t>
      </w:r>
      <w:r>
        <w:t>cannot</w:t>
      </w:r>
      <w:r>
        <w:rPr>
          <w:spacing w:val="-7"/>
        </w:rPr>
        <w:t xml:space="preserve"> </w:t>
      </w:r>
      <w:r>
        <w:t>be</w:t>
      </w:r>
      <w:r>
        <w:rPr>
          <w:spacing w:val="-9"/>
        </w:rPr>
        <w:t xml:space="preserve"> </w:t>
      </w:r>
      <w:r>
        <w:t>removed</w:t>
      </w:r>
      <w:r>
        <w:rPr>
          <w:spacing w:val="-9"/>
        </w:rPr>
        <w:t xml:space="preserve"> </w:t>
      </w:r>
      <w:r>
        <w:t>by</w:t>
      </w:r>
      <w:r>
        <w:rPr>
          <w:spacing w:val="-9"/>
        </w:rPr>
        <w:t xml:space="preserve"> </w:t>
      </w:r>
      <w:r>
        <w:t>simply</w:t>
      </w:r>
      <w:r>
        <w:rPr>
          <w:spacing w:val="-9"/>
        </w:rPr>
        <w:t xml:space="preserve"> </w:t>
      </w:r>
      <w:r>
        <w:t>applying a common household cleaner and wiping the area;</w:t>
      </w:r>
    </w:p>
    <w:p w14:paraId="047C51A4" w14:textId="77777777" w:rsidR="00B033EC" w:rsidRDefault="00665287">
      <w:pPr>
        <w:pStyle w:val="ListParagraph"/>
        <w:numPr>
          <w:ilvl w:val="2"/>
          <w:numId w:val="17"/>
        </w:numPr>
        <w:tabs>
          <w:tab w:val="left" w:pos="2659"/>
          <w:tab w:val="left" w:pos="2661"/>
        </w:tabs>
        <w:ind w:hanging="361"/>
      </w:pPr>
      <w:r>
        <w:t>any</w:t>
      </w:r>
      <w:r>
        <w:rPr>
          <w:spacing w:val="-10"/>
        </w:rPr>
        <w:t xml:space="preserve"> </w:t>
      </w:r>
      <w:r>
        <w:t>failure</w:t>
      </w:r>
      <w:r>
        <w:rPr>
          <w:spacing w:val="-10"/>
        </w:rPr>
        <w:t xml:space="preserve"> </w:t>
      </w:r>
      <w:r>
        <w:t>or</w:t>
      </w:r>
      <w:r>
        <w:rPr>
          <w:spacing w:val="-13"/>
        </w:rPr>
        <w:t xml:space="preserve"> </w:t>
      </w:r>
      <w:r>
        <w:t>malfunction</w:t>
      </w:r>
      <w:r>
        <w:rPr>
          <w:spacing w:val="-12"/>
        </w:rPr>
        <w:t xml:space="preserve"> </w:t>
      </w:r>
      <w:r>
        <w:t>in</w:t>
      </w:r>
      <w:r>
        <w:rPr>
          <w:spacing w:val="-10"/>
        </w:rPr>
        <w:t xml:space="preserve"> </w:t>
      </w:r>
      <w:r>
        <w:t>the</w:t>
      </w:r>
      <w:r>
        <w:rPr>
          <w:spacing w:val="-10"/>
        </w:rPr>
        <w:t xml:space="preserve"> </w:t>
      </w:r>
      <w:r>
        <w:t>heating,</w:t>
      </w:r>
      <w:r>
        <w:rPr>
          <w:spacing w:val="-13"/>
        </w:rPr>
        <w:t xml:space="preserve"> </w:t>
      </w:r>
      <w:r>
        <w:t>ventilation,</w:t>
      </w:r>
      <w:r>
        <w:rPr>
          <w:spacing w:val="-12"/>
        </w:rPr>
        <w:t xml:space="preserve"> </w:t>
      </w:r>
      <w:r>
        <w:t>air</w:t>
      </w:r>
      <w:r>
        <w:rPr>
          <w:spacing w:val="-13"/>
        </w:rPr>
        <w:t xml:space="preserve"> </w:t>
      </w:r>
      <w:r>
        <w:t>conditioning</w:t>
      </w:r>
      <w:r>
        <w:rPr>
          <w:spacing w:val="-12"/>
        </w:rPr>
        <w:t xml:space="preserve"> </w:t>
      </w:r>
      <w:r>
        <w:t>systems</w:t>
      </w:r>
      <w:r>
        <w:rPr>
          <w:spacing w:val="-12"/>
        </w:rPr>
        <w:t xml:space="preserve"> </w:t>
      </w:r>
      <w:r>
        <w:t>or</w:t>
      </w:r>
      <w:r>
        <w:rPr>
          <w:spacing w:val="-13"/>
        </w:rPr>
        <w:t xml:space="preserve"> </w:t>
      </w:r>
      <w:r>
        <w:t>laundry systems in the unit; and</w:t>
      </w:r>
    </w:p>
    <w:p w14:paraId="3054A140" w14:textId="77777777" w:rsidR="00B033EC" w:rsidRDefault="00665287">
      <w:pPr>
        <w:pStyle w:val="ListParagraph"/>
        <w:numPr>
          <w:ilvl w:val="2"/>
          <w:numId w:val="17"/>
        </w:numPr>
        <w:tabs>
          <w:tab w:val="left" w:pos="2661"/>
        </w:tabs>
        <w:spacing w:line="252" w:lineRule="exact"/>
        <w:ind w:right="0" w:hanging="361"/>
      </w:pPr>
      <w:r>
        <w:t>any</w:t>
      </w:r>
      <w:r>
        <w:rPr>
          <w:spacing w:val="-3"/>
        </w:rPr>
        <w:t xml:space="preserve"> </w:t>
      </w:r>
      <w:r>
        <w:t>inoperable</w:t>
      </w:r>
      <w:r>
        <w:rPr>
          <w:spacing w:val="-3"/>
        </w:rPr>
        <w:t xml:space="preserve"> </w:t>
      </w:r>
      <w:r>
        <w:t>doors</w:t>
      </w:r>
      <w:r>
        <w:rPr>
          <w:spacing w:val="-2"/>
        </w:rPr>
        <w:t xml:space="preserve"> </w:t>
      </w:r>
      <w:r>
        <w:t>or</w:t>
      </w:r>
      <w:r>
        <w:rPr>
          <w:spacing w:val="-3"/>
        </w:rPr>
        <w:t xml:space="preserve"> </w:t>
      </w:r>
      <w:r>
        <w:rPr>
          <w:spacing w:val="-2"/>
        </w:rPr>
        <w:t>windows.</w:t>
      </w:r>
    </w:p>
    <w:p w14:paraId="39BACF38" w14:textId="77777777" w:rsidR="00B033EC" w:rsidRDefault="00665287">
      <w:pPr>
        <w:pStyle w:val="ListParagraph"/>
        <w:numPr>
          <w:ilvl w:val="1"/>
          <w:numId w:val="17"/>
        </w:numPr>
        <w:tabs>
          <w:tab w:val="left" w:pos="2301"/>
        </w:tabs>
        <w:ind w:right="393"/>
      </w:pPr>
      <w:r>
        <w:t>Resident further agrees that Resident shall be responsible for damage to the unit and Resident’s property as well as injury to Resident and Resident’s Invitees resulting from Resident’s failure to comply with the terms of this paragraph.</w:t>
      </w:r>
    </w:p>
    <w:p w14:paraId="4EAC6F4F" w14:textId="77777777" w:rsidR="00B033EC" w:rsidRDefault="00B033EC">
      <w:pPr>
        <w:pStyle w:val="BodyText"/>
        <w:spacing w:before="11"/>
        <w:rPr>
          <w:sz w:val="21"/>
        </w:rPr>
      </w:pPr>
    </w:p>
    <w:p w14:paraId="48370CFB" w14:textId="77777777" w:rsidR="00B033EC" w:rsidRDefault="00665287">
      <w:pPr>
        <w:pStyle w:val="ListParagraph"/>
        <w:numPr>
          <w:ilvl w:val="0"/>
          <w:numId w:val="17"/>
        </w:numPr>
        <w:tabs>
          <w:tab w:val="left" w:pos="1940"/>
        </w:tabs>
        <w:ind w:left="1940" w:hanging="360"/>
      </w:pPr>
      <w:r>
        <w:t>To keep dogs, cats, other common household pets, and assistance animals on the premises, only</w:t>
      </w:r>
      <w:r>
        <w:rPr>
          <w:spacing w:val="-9"/>
        </w:rPr>
        <w:t xml:space="preserve"> </w:t>
      </w:r>
      <w:r>
        <w:t>in</w:t>
      </w:r>
      <w:r>
        <w:rPr>
          <w:spacing w:val="-7"/>
        </w:rPr>
        <w:t xml:space="preserve"> </w:t>
      </w:r>
      <w:r>
        <w:t>agreement</w:t>
      </w:r>
      <w:r>
        <w:rPr>
          <w:spacing w:val="-7"/>
        </w:rPr>
        <w:t xml:space="preserve"> </w:t>
      </w:r>
      <w:r>
        <w:t>with</w:t>
      </w:r>
      <w:r>
        <w:rPr>
          <w:spacing w:val="-9"/>
        </w:rPr>
        <w:t xml:space="preserve"> </w:t>
      </w:r>
      <w:r>
        <w:t>the</w:t>
      </w:r>
      <w:r>
        <w:rPr>
          <w:spacing w:val="-7"/>
        </w:rPr>
        <w:t xml:space="preserve"> </w:t>
      </w:r>
      <w:r>
        <w:t>Pet</w:t>
      </w:r>
      <w:r>
        <w:rPr>
          <w:spacing w:val="-12"/>
        </w:rPr>
        <w:t xml:space="preserve"> </w:t>
      </w:r>
      <w:r>
        <w:t>and</w:t>
      </w:r>
      <w:r>
        <w:rPr>
          <w:spacing w:val="-7"/>
        </w:rPr>
        <w:t xml:space="preserve"> </w:t>
      </w:r>
      <w:r>
        <w:t>Assistance</w:t>
      </w:r>
      <w:r>
        <w:rPr>
          <w:spacing w:val="-7"/>
        </w:rPr>
        <w:t xml:space="preserve"> </w:t>
      </w:r>
      <w:r>
        <w:t>Animal</w:t>
      </w:r>
      <w:r>
        <w:rPr>
          <w:spacing w:val="-6"/>
        </w:rPr>
        <w:t xml:space="preserve"> </w:t>
      </w:r>
      <w:r>
        <w:t>Policy</w:t>
      </w:r>
      <w:r>
        <w:rPr>
          <w:spacing w:val="-9"/>
        </w:rPr>
        <w:t xml:space="preserve"> </w:t>
      </w:r>
      <w:r>
        <w:t>located</w:t>
      </w:r>
      <w:r>
        <w:rPr>
          <w:spacing w:val="-9"/>
        </w:rPr>
        <w:t xml:space="preserve"> </w:t>
      </w:r>
      <w:r>
        <w:t>in</w:t>
      </w:r>
      <w:r>
        <w:rPr>
          <w:spacing w:val="-7"/>
        </w:rPr>
        <w:t xml:space="preserve"> </w:t>
      </w:r>
      <w:r>
        <w:t>Section</w:t>
      </w:r>
      <w:r>
        <w:rPr>
          <w:spacing w:val="-9"/>
        </w:rPr>
        <w:t xml:space="preserve"> </w:t>
      </w:r>
      <w:r>
        <w:t>XII</w:t>
      </w:r>
      <w:r>
        <w:rPr>
          <w:spacing w:val="-7"/>
        </w:rPr>
        <w:t xml:space="preserve"> </w:t>
      </w:r>
      <w:r>
        <w:t>of</w:t>
      </w:r>
      <w:r>
        <w:rPr>
          <w:spacing w:val="-9"/>
        </w:rPr>
        <w:t xml:space="preserve"> </w:t>
      </w:r>
      <w:r>
        <w:t>the</w:t>
      </w:r>
      <w:r>
        <w:rPr>
          <w:spacing w:val="-7"/>
        </w:rPr>
        <w:t xml:space="preserve"> </w:t>
      </w:r>
      <w:r>
        <w:t>ACOP and Lease Section 6. Pet and Assistance Animal ownership requires prior written consent and approval of a pet application, which will become part of this Lease.</w:t>
      </w:r>
    </w:p>
    <w:p w14:paraId="02F9C683" w14:textId="77777777" w:rsidR="00B033EC" w:rsidRDefault="00B033EC">
      <w:pPr>
        <w:pStyle w:val="BodyText"/>
      </w:pPr>
    </w:p>
    <w:p w14:paraId="43415473" w14:textId="77777777" w:rsidR="00B033EC" w:rsidRDefault="00665287">
      <w:pPr>
        <w:pStyle w:val="ListParagraph"/>
        <w:numPr>
          <w:ilvl w:val="0"/>
          <w:numId w:val="17"/>
        </w:numPr>
        <w:tabs>
          <w:tab w:val="left" w:pos="1940"/>
        </w:tabs>
        <w:ind w:left="1940" w:hanging="360"/>
      </w:pPr>
      <w:r>
        <w:t>To dispose of all ashes, garbage, rubbish, and other waste from the dwelling unit in a sanitary and safe manner.</w:t>
      </w:r>
    </w:p>
    <w:p w14:paraId="3C5196D9" w14:textId="77777777" w:rsidR="00B033EC" w:rsidRDefault="00B033EC">
      <w:pPr>
        <w:pStyle w:val="BodyText"/>
        <w:spacing w:before="10"/>
        <w:rPr>
          <w:sz w:val="21"/>
        </w:rPr>
      </w:pPr>
    </w:p>
    <w:p w14:paraId="2114CFDC" w14:textId="77777777" w:rsidR="00B033EC" w:rsidRDefault="00665287">
      <w:pPr>
        <w:pStyle w:val="ListParagraph"/>
        <w:numPr>
          <w:ilvl w:val="0"/>
          <w:numId w:val="17"/>
        </w:numPr>
        <w:tabs>
          <w:tab w:val="left" w:pos="1940"/>
        </w:tabs>
        <w:ind w:left="1940" w:hanging="360"/>
      </w:pPr>
      <w:r>
        <w:t>To remove from CHA property any vehicles owned or in the control of the household, that are without valid registration and inspection stickers. To refrain from parking any vehicles in any right-of-way, fire lane, or other CHA property not designated for parking purposes. Any inoperable</w:t>
      </w:r>
      <w:r>
        <w:rPr>
          <w:spacing w:val="-2"/>
        </w:rPr>
        <w:t xml:space="preserve"> </w:t>
      </w:r>
      <w:r>
        <w:t>or</w:t>
      </w:r>
      <w:r>
        <w:rPr>
          <w:spacing w:val="-3"/>
        </w:rPr>
        <w:t xml:space="preserve"> </w:t>
      </w:r>
      <w:r>
        <w:t>unlicensed</w:t>
      </w:r>
      <w:r>
        <w:rPr>
          <w:spacing w:val="-4"/>
        </w:rPr>
        <w:t xml:space="preserve"> </w:t>
      </w:r>
      <w:r>
        <w:t>vehicle</w:t>
      </w:r>
      <w:r>
        <w:rPr>
          <w:spacing w:val="-2"/>
        </w:rPr>
        <w:t xml:space="preserve"> </w:t>
      </w:r>
      <w:r>
        <w:t>as</w:t>
      </w:r>
      <w:r>
        <w:rPr>
          <w:spacing w:val="-2"/>
        </w:rPr>
        <w:t xml:space="preserve"> </w:t>
      </w:r>
      <w:r>
        <w:t>described</w:t>
      </w:r>
      <w:r>
        <w:rPr>
          <w:spacing w:val="-2"/>
        </w:rPr>
        <w:t xml:space="preserve"> </w:t>
      </w:r>
      <w:r>
        <w:t>above</w:t>
      </w:r>
      <w:r>
        <w:rPr>
          <w:spacing w:val="-2"/>
        </w:rPr>
        <w:t xml:space="preserve"> </w:t>
      </w:r>
      <w:r>
        <w:t>will</w:t>
      </w:r>
      <w:r>
        <w:rPr>
          <w:spacing w:val="-2"/>
        </w:rPr>
        <w:t xml:space="preserve"> </w:t>
      </w:r>
      <w:r>
        <w:t>be</w:t>
      </w:r>
      <w:r>
        <w:rPr>
          <w:spacing w:val="-2"/>
        </w:rPr>
        <w:t xml:space="preserve"> </w:t>
      </w:r>
      <w:r>
        <w:t>removed</w:t>
      </w:r>
      <w:r>
        <w:rPr>
          <w:spacing w:val="-2"/>
        </w:rPr>
        <w:t xml:space="preserve"> </w:t>
      </w:r>
      <w:r>
        <w:t>from</w:t>
      </w:r>
      <w:r>
        <w:rPr>
          <w:spacing w:val="-2"/>
        </w:rPr>
        <w:t xml:space="preserve"> </w:t>
      </w:r>
      <w:r>
        <w:t>CHA</w:t>
      </w:r>
      <w:r>
        <w:rPr>
          <w:spacing w:val="-3"/>
        </w:rPr>
        <w:t xml:space="preserve"> </w:t>
      </w:r>
      <w:r>
        <w:t>property</w:t>
      </w:r>
      <w:r>
        <w:rPr>
          <w:spacing w:val="-2"/>
        </w:rPr>
        <w:t xml:space="preserve"> </w:t>
      </w:r>
      <w:r>
        <w:t>at</w:t>
      </w:r>
      <w:r>
        <w:rPr>
          <w:spacing w:val="-5"/>
        </w:rPr>
        <w:t xml:space="preserve"> </w:t>
      </w:r>
      <w:r>
        <w:t>the resident's expense. Automobile repairs are not permitted on CHA property.</w:t>
      </w:r>
    </w:p>
    <w:p w14:paraId="3676FA46" w14:textId="77777777" w:rsidR="00B033EC" w:rsidRDefault="00B033EC">
      <w:pPr>
        <w:pStyle w:val="BodyText"/>
        <w:spacing w:before="11"/>
        <w:rPr>
          <w:sz w:val="21"/>
        </w:rPr>
      </w:pPr>
    </w:p>
    <w:p w14:paraId="0D6C109F" w14:textId="77777777" w:rsidR="00B033EC" w:rsidRDefault="00665287">
      <w:pPr>
        <w:pStyle w:val="ListParagraph"/>
        <w:numPr>
          <w:ilvl w:val="0"/>
          <w:numId w:val="17"/>
        </w:numPr>
        <w:tabs>
          <w:tab w:val="left" w:pos="1941"/>
        </w:tabs>
        <w:ind w:left="1940" w:right="394" w:hanging="361"/>
      </w:pPr>
      <w:r>
        <w:t>To</w:t>
      </w:r>
      <w:r>
        <w:rPr>
          <w:spacing w:val="-1"/>
        </w:rPr>
        <w:t xml:space="preserve"> </w:t>
      </w:r>
      <w:r>
        <w:t>not</w:t>
      </w:r>
      <w:r>
        <w:rPr>
          <w:spacing w:val="-1"/>
        </w:rPr>
        <w:t xml:space="preserve"> </w:t>
      </w:r>
      <w:r>
        <w:t>change</w:t>
      </w:r>
      <w:r>
        <w:rPr>
          <w:spacing w:val="-1"/>
        </w:rPr>
        <w:t xml:space="preserve"> </w:t>
      </w:r>
      <w:r>
        <w:t>locks</w:t>
      </w:r>
      <w:r>
        <w:rPr>
          <w:spacing w:val="-3"/>
        </w:rPr>
        <w:t xml:space="preserve"> </w:t>
      </w:r>
      <w:r>
        <w:t>or</w:t>
      </w:r>
      <w:r>
        <w:rPr>
          <w:spacing w:val="-2"/>
        </w:rPr>
        <w:t xml:space="preserve"> </w:t>
      </w:r>
      <w:r>
        <w:t>install</w:t>
      </w:r>
      <w:r>
        <w:rPr>
          <w:spacing w:val="-3"/>
        </w:rPr>
        <w:t xml:space="preserve"> </w:t>
      </w:r>
      <w:r>
        <w:t>new</w:t>
      </w:r>
      <w:r>
        <w:rPr>
          <w:spacing w:val="-2"/>
        </w:rPr>
        <w:t xml:space="preserve"> </w:t>
      </w:r>
      <w:r>
        <w:t>locks</w:t>
      </w:r>
      <w:r>
        <w:rPr>
          <w:spacing w:val="-1"/>
        </w:rPr>
        <w:t xml:space="preserve"> </w:t>
      </w:r>
      <w:r>
        <w:t>or</w:t>
      </w:r>
      <w:r>
        <w:rPr>
          <w:spacing w:val="-2"/>
        </w:rPr>
        <w:t xml:space="preserve"> </w:t>
      </w:r>
      <w:r>
        <w:t>anti-theft</w:t>
      </w:r>
      <w:r>
        <w:rPr>
          <w:spacing w:val="-1"/>
        </w:rPr>
        <w:t xml:space="preserve"> </w:t>
      </w:r>
      <w:r>
        <w:t>devices</w:t>
      </w:r>
      <w:r>
        <w:rPr>
          <w:spacing w:val="-3"/>
        </w:rPr>
        <w:t xml:space="preserve"> </w:t>
      </w:r>
      <w:r>
        <w:t>without</w:t>
      </w:r>
      <w:r>
        <w:rPr>
          <w:spacing w:val="-1"/>
        </w:rPr>
        <w:t xml:space="preserve"> </w:t>
      </w:r>
      <w:r>
        <w:t>the</w:t>
      </w:r>
      <w:r>
        <w:rPr>
          <w:spacing w:val="-1"/>
        </w:rPr>
        <w:t xml:space="preserve"> </w:t>
      </w:r>
      <w:r>
        <w:t>written</w:t>
      </w:r>
      <w:r>
        <w:rPr>
          <w:spacing w:val="-1"/>
        </w:rPr>
        <w:t xml:space="preserve"> </w:t>
      </w:r>
      <w:r>
        <w:t>approval</w:t>
      </w:r>
      <w:r>
        <w:rPr>
          <w:spacing w:val="-1"/>
        </w:rPr>
        <w:t xml:space="preserve"> </w:t>
      </w:r>
      <w:r>
        <w:t>of</w:t>
      </w:r>
      <w:r>
        <w:rPr>
          <w:spacing w:val="-4"/>
        </w:rPr>
        <w:t xml:space="preserve"> </w:t>
      </w:r>
      <w:r>
        <w:t>the CHA.</w:t>
      </w:r>
      <w:r>
        <w:rPr>
          <w:spacing w:val="-6"/>
        </w:rPr>
        <w:t xml:space="preserve"> </w:t>
      </w:r>
      <w:r>
        <w:t>If</w:t>
      </w:r>
      <w:r>
        <w:rPr>
          <w:spacing w:val="-6"/>
        </w:rPr>
        <w:t xml:space="preserve"> </w:t>
      </w:r>
      <w:r>
        <w:t>the</w:t>
      </w:r>
      <w:r>
        <w:rPr>
          <w:spacing w:val="-6"/>
        </w:rPr>
        <w:t xml:space="preserve"> </w:t>
      </w:r>
      <w:r>
        <w:t>CHA</w:t>
      </w:r>
      <w:r>
        <w:rPr>
          <w:spacing w:val="-7"/>
        </w:rPr>
        <w:t xml:space="preserve"> </w:t>
      </w:r>
      <w:r>
        <w:t>approves</w:t>
      </w:r>
      <w:r>
        <w:rPr>
          <w:spacing w:val="-5"/>
        </w:rPr>
        <w:t xml:space="preserve"> </w:t>
      </w:r>
      <w:r>
        <w:t>the</w:t>
      </w:r>
      <w:r>
        <w:rPr>
          <w:spacing w:val="-8"/>
        </w:rPr>
        <w:t xml:space="preserve"> </w:t>
      </w:r>
      <w:r>
        <w:t>request</w:t>
      </w:r>
      <w:r>
        <w:rPr>
          <w:spacing w:val="-6"/>
        </w:rPr>
        <w:t xml:space="preserve"> </w:t>
      </w:r>
      <w:r>
        <w:t>to</w:t>
      </w:r>
      <w:r>
        <w:rPr>
          <w:spacing w:val="-8"/>
        </w:rPr>
        <w:t xml:space="preserve"> </w:t>
      </w:r>
      <w:r>
        <w:t>install</w:t>
      </w:r>
      <w:r>
        <w:rPr>
          <w:spacing w:val="-6"/>
        </w:rPr>
        <w:t xml:space="preserve"> </w:t>
      </w:r>
      <w:r>
        <w:t>such</w:t>
      </w:r>
      <w:r>
        <w:rPr>
          <w:spacing w:val="-6"/>
        </w:rPr>
        <w:t xml:space="preserve"> </w:t>
      </w:r>
      <w:r>
        <w:t>locks,</w:t>
      </w:r>
      <w:r>
        <w:rPr>
          <w:spacing w:val="-6"/>
        </w:rPr>
        <w:t xml:space="preserve"> </w:t>
      </w:r>
      <w:r>
        <w:t>the</w:t>
      </w:r>
      <w:r>
        <w:rPr>
          <w:spacing w:val="-6"/>
        </w:rPr>
        <w:t xml:space="preserve"> </w:t>
      </w:r>
      <w:r>
        <w:t>resident</w:t>
      </w:r>
      <w:r>
        <w:rPr>
          <w:spacing w:val="-6"/>
        </w:rPr>
        <w:t xml:space="preserve"> </w:t>
      </w:r>
      <w:r>
        <w:t>agrees</w:t>
      </w:r>
      <w:r>
        <w:rPr>
          <w:spacing w:val="-5"/>
        </w:rPr>
        <w:t xml:space="preserve"> </w:t>
      </w:r>
      <w:r>
        <w:t>to</w:t>
      </w:r>
      <w:r>
        <w:rPr>
          <w:spacing w:val="-6"/>
        </w:rPr>
        <w:t xml:space="preserve"> </w:t>
      </w:r>
      <w:r>
        <w:t>provide</w:t>
      </w:r>
      <w:r>
        <w:rPr>
          <w:spacing w:val="-6"/>
        </w:rPr>
        <w:t xml:space="preserve"> </w:t>
      </w:r>
      <w:r>
        <w:t>a</w:t>
      </w:r>
      <w:r>
        <w:rPr>
          <w:spacing w:val="-8"/>
        </w:rPr>
        <w:t xml:space="preserve"> </w:t>
      </w:r>
      <w:r>
        <w:t>key for each lock. When this Lease ends, the resident agrees to return all keys to the dwelling unit to the property manager. The CHA will charge the resident $35 for each key not returned.</w:t>
      </w:r>
    </w:p>
    <w:p w14:paraId="05C6584A" w14:textId="77777777" w:rsidR="00B033EC" w:rsidRDefault="00B033EC">
      <w:pPr>
        <w:pStyle w:val="BodyText"/>
        <w:spacing w:before="3"/>
        <w:rPr>
          <w:sz w:val="24"/>
        </w:rPr>
      </w:pPr>
    </w:p>
    <w:p w14:paraId="2535CF06" w14:textId="77777777" w:rsidR="00B033EC" w:rsidRDefault="00665287">
      <w:pPr>
        <w:pStyle w:val="ListParagraph"/>
        <w:numPr>
          <w:ilvl w:val="0"/>
          <w:numId w:val="17"/>
        </w:numPr>
        <w:tabs>
          <w:tab w:val="left" w:pos="1940"/>
        </w:tabs>
        <w:ind w:left="1939" w:hanging="360"/>
      </w:pPr>
      <w:r>
        <w:t>To</w:t>
      </w:r>
      <w:r>
        <w:rPr>
          <w:spacing w:val="-7"/>
        </w:rPr>
        <w:t xml:space="preserve"> </w:t>
      </w:r>
      <w:r>
        <w:t>abide</w:t>
      </w:r>
      <w:r>
        <w:rPr>
          <w:spacing w:val="-7"/>
        </w:rPr>
        <w:t xml:space="preserve"> </w:t>
      </w:r>
      <w:r>
        <w:t>by</w:t>
      </w:r>
      <w:r>
        <w:rPr>
          <w:spacing w:val="-6"/>
        </w:rPr>
        <w:t xml:space="preserve"> </w:t>
      </w:r>
      <w:r>
        <w:t>the</w:t>
      </w:r>
      <w:r>
        <w:rPr>
          <w:spacing w:val="-7"/>
        </w:rPr>
        <w:t xml:space="preserve"> </w:t>
      </w:r>
      <w:r>
        <w:t>necessary</w:t>
      </w:r>
      <w:r>
        <w:rPr>
          <w:spacing w:val="-6"/>
        </w:rPr>
        <w:t xml:space="preserve"> </w:t>
      </w:r>
      <w:r>
        <w:t>and</w:t>
      </w:r>
      <w:r>
        <w:rPr>
          <w:spacing w:val="-9"/>
        </w:rPr>
        <w:t xml:space="preserve"> </w:t>
      </w:r>
      <w:r>
        <w:t>reasonable</w:t>
      </w:r>
      <w:r>
        <w:rPr>
          <w:spacing w:val="-7"/>
        </w:rPr>
        <w:t xml:space="preserve"> </w:t>
      </w:r>
      <w:r>
        <w:t>policies</w:t>
      </w:r>
      <w:r>
        <w:rPr>
          <w:spacing w:val="-6"/>
        </w:rPr>
        <w:t xml:space="preserve"> </w:t>
      </w:r>
      <w:r>
        <w:t>and</w:t>
      </w:r>
      <w:r>
        <w:rPr>
          <w:spacing w:val="-7"/>
        </w:rPr>
        <w:t xml:space="preserve"> </w:t>
      </w:r>
      <w:r>
        <w:t>procedures</w:t>
      </w:r>
      <w:r>
        <w:rPr>
          <w:spacing w:val="-7"/>
        </w:rPr>
        <w:t xml:space="preserve"> </w:t>
      </w:r>
      <w:r>
        <w:t>established</w:t>
      </w:r>
      <w:r>
        <w:rPr>
          <w:spacing w:val="-7"/>
        </w:rPr>
        <w:t xml:space="preserve"> </w:t>
      </w:r>
      <w:r>
        <w:t>by</w:t>
      </w:r>
      <w:r>
        <w:rPr>
          <w:spacing w:val="-6"/>
        </w:rPr>
        <w:t xml:space="preserve"> </w:t>
      </w:r>
      <w:r>
        <w:t>the</w:t>
      </w:r>
      <w:r>
        <w:rPr>
          <w:spacing w:val="-7"/>
        </w:rPr>
        <w:t xml:space="preserve"> </w:t>
      </w:r>
      <w:r>
        <w:t>CHA,</w:t>
      </w:r>
      <w:r>
        <w:rPr>
          <w:spacing w:val="-7"/>
        </w:rPr>
        <w:t xml:space="preserve"> </w:t>
      </w:r>
      <w:r>
        <w:t>for the</w:t>
      </w:r>
      <w:r>
        <w:rPr>
          <w:spacing w:val="-5"/>
        </w:rPr>
        <w:t xml:space="preserve"> </w:t>
      </w:r>
      <w:r>
        <w:t>benefit</w:t>
      </w:r>
      <w:r>
        <w:rPr>
          <w:spacing w:val="-5"/>
        </w:rPr>
        <w:t xml:space="preserve"> </w:t>
      </w:r>
      <w:r>
        <w:t>and</w:t>
      </w:r>
      <w:r>
        <w:rPr>
          <w:spacing w:val="-5"/>
        </w:rPr>
        <w:t xml:space="preserve"> </w:t>
      </w:r>
      <w:r>
        <w:t>well-being</w:t>
      </w:r>
      <w:r>
        <w:rPr>
          <w:spacing w:val="-5"/>
        </w:rPr>
        <w:t xml:space="preserve"> </w:t>
      </w:r>
      <w:r>
        <w:t>of</w:t>
      </w:r>
      <w:r>
        <w:rPr>
          <w:spacing w:val="-5"/>
        </w:rPr>
        <w:t xml:space="preserve"> </w:t>
      </w:r>
      <w:r>
        <w:t>the</w:t>
      </w:r>
      <w:r>
        <w:rPr>
          <w:spacing w:val="-5"/>
        </w:rPr>
        <w:t xml:space="preserve"> </w:t>
      </w:r>
      <w:r>
        <w:t>housing</w:t>
      </w:r>
      <w:r>
        <w:rPr>
          <w:spacing w:val="-5"/>
        </w:rPr>
        <w:t xml:space="preserve"> </w:t>
      </w:r>
      <w:r>
        <w:t>development</w:t>
      </w:r>
      <w:r>
        <w:rPr>
          <w:spacing w:val="-5"/>
        </w:rPr>
        <w:t xml:space="preserve"> </w:t>
      </w:r>
      <w:r>
        <w:t>and</w:t>
      </w:r>
      <w:r>
        <w:rPr>
          <w:spacing w:val="-5"/>
        </w:rPr>
        <w:t xml:space="preserve"> </w:t>
      </w:r>
      <w:r>
        <w:t>the</w:t>
      </w:r>
      <w:r>
        <w:rPr>
          <w:spacing w:val="-5"/>
        </w:rPr>
        <w:t xml:space="preserve"> </w:t>
      </w:r>
      <w:r>
        <w:t>residents,</w:t>
      </w:r>
      <w:r>
        <w:rPr>
          <w:spacing w:val="-5"/>
        </w:rPr>
        <w:t xml:space="preserve"> </w:t>
      </w:r>
      <w:r>
        <w:t>which</w:t>
      </w:r>
      <w:r>
        <w:rPr>
          <w:spacing w:val="-5"/>
        </w:rPr>
        <w:t xml:space="preserve"> </w:t>
      </w:r>
      <w:r>
        <w:t>shall</w:t>
      </w:r>
      <w:r>
        <w:rPr>
          <w:spacing w:val="-4"/>
        </w:rPr>
        <w:t xml:space="preserve"> </w:t>
      </w:r>
      <w:r>
        <w:t>be</w:t>
      </w:r>
      <w:r>
        <w:rPr>
          <w:spacing w:val="-5"/>
        </w:rPr>
        <w:t xml:space="preserve"> </w:t>
      </w:r>
      <w:r>
        <w:t>posted in the management office and incorporated by reference in the Lease.</w:t>
      </w:r>
    </w:p>
    <w:p w14:paraId="1C53DF3D" w14:textId="77777777" w:rsidR="00B033EC" w:rsidRDefault="00B033EC">
      <w:pPr>
        <w:pStyle w:val="BodyText"/>
      </w:pPr>
    </w:p>
    <w:p w14:paraId="58A7FAA1" w14:textId="77777777" w:rsidR="00B033EC" w:rsidRDefault="00665287">
      <w:pPr>
        <w:pStyle w:val="ListParagraph"/>
        <w:numPr>
          <w:ilvl w:val="0"/>
          <w:numId w:val="17"/>
        </w:numPr>
        <w:tabs>
          <w:tab w:val="left" w:pos="1940"/>
        </w:tabs>
        <w:ind w:left="1939" w:right="0" w:hanging="360"/>
      </w:pPr>
      <w:r>
        <w:t>To</w:t>
      </w:r>
      <w:r>
        <w:rPr>
          <w:spacing w:val="-5"/>
        </w:rPr>
        <w:t xml:space="preserve"> </w:t>
      </w:r>
      <w:r>
        <w:t>refrain</w:t>
      </w:r>
      <w:r>
        <w:rPr>
          <w:spacing w:val="-3"/>
        </w:rPr>
        <w:t xml:space="preserve"> </w:t>
      </w:r>
      <w:r>
        <w:t>from</w:t>
      </w:r>
      <w:r>
        <w:rPr>
          <w:spacing w:val="-3"/>
        </w:rPr>
        <w:t xml:space="preserve"> </w:t>
      </w:r>
      <w:r>
        <w:t>and</w:t>
      </w:r>
      <w:r>
        <w:rPr>
          <w:spacing w:val="-2"/>
        </w:rPr>
        <w:t xml:space="preserve"> </w:t>
      </w:r>
      <w:r>
        <w:t>cause</w:t>
      </w:r>
      <w:r>
        <w:rPr>
          <w:spacing w:val="-3"/>
        </w:rPr>
        <w:t xml:space="preserve"> </w:t>
      </w:r>
      <w:r>
        <w:t>resident</w:t>
      </w:r>
      <w:r>
        <w:rPr>
          <w:spacing w:val="-3"/>
        </w:rPr>
        <w:t xml:space="preserve"> </w:t>
      </w:r>
      <w:r>
        <w:t>authorized</w:t>
      </w:r>
      <w:r>
        <w:rPr>
          <w:spacing w:val="-2"/>
        </w:rPr>
        <w:t xml:space="preserve"> </w:t>
      </w:r>
      <w:r>
        <w:t>members</w:t>
      </w:r>
      <w:r>
        <w:rPr>
          <w:spacing w:val="-5"/>
        </w:rPr>
        <w:t xml:space="preserve"> </w:t>
      </w:r>
      <w:r>
        <w:t>and</w:t>
      </w:r>
      <w:r>
        <w:rPr>
          <w:spacing w:val="-6"/>
        </w:rPr>
        <w:t xml:space="preserve"> </w:t>
      </w:r>
      <w:r>
        <w:t>guests</w:t>
      </w:r>
      <w:r>
        <w:rPr>
          <w:spacing w:val="-4"/>
        </w:rPr>
        <w:t xml:space="preserve"> </w:t>
      </w:r>
      <w:r>
        <w:t>to</w:t>
      </w:r>
      <w:r>
        <w:rPr>
          <w:spacing w:val="-3"/>
        </w:rPr>
        <w:t xml:space="preserve"> </w:t>
      </w:r>
      <w:r>
        <w:t>refrain</w:t>
      </w:r>
      <w:r>
        <w:rPr>
          <w:spacing w:val="-2"/>
        </w:rPr>
        <w:t xml:space="preserve"> from:</w:t>
      </w:r>
    </w:p>
    <w:p w14:paraId="3F46D9AA" w14:textId="77777777" w:rsidR="00B033EC" w:rsidRDefault="00B033EC">
      <w:pPr>
        <w:sectPr w:rsidR="00B033EC">
          <w:pgSz w:w="12240" w:h="15840"/>
          <w:pgMar w:top="940" w:right="1040" w:bottom="1140" w:left="1300" w:header="448" w:footer="942" w:gutter="0"/>
          <w:cols w:space="720"/>
        </w:sectPr>
      </w:pPr>
    </w:p>
    <w:p w14:paraId="1C192D2C" w14:textId="77777777" w:rsidR="00B033EC" w:rsidRDefault="00B033EC">
      <w:pPr>
        <w:pStyle w:val="BodyText"/>
        <w:rPr>
          <w:sz w:val="20"/>
        </w:rPr>
      </w:pPr>
    </w:p>
    <w:p w14:paraId="0CE69F5E" w14:textId="77777777" w:rsidR="00B033EC" w:rsidRDefault="00B033EC">
      <w:pPr>
        <w:pStyle w:val="BodyText"/>
        <w:spacing w:before="6"/>
      </w:pPr>
    </w:p>
    <w:p w14:paraId="067C9D56" w14:textId="77777777" w:rsidR="00B033EC" w:rsidRDefault="00665287">
      <w:pPr>
        <w:pStyle w:val="ListParagraph"/>
        <w:numPr>
          <w:ilvl w:val="1"/>
          <w:numId w:val="17"/>
        </w:numPr>
        <w:tabs>
          <w:tab w:val="left" w:pos="2301"/>
        </w:tabs>
      </w:pPr>
      <w:r>
        <w:t>Engaging in any activity, including physical and verbal assaults, that threaten the health, safety,</w:t>
      </w:r>
      <w:r>
        <w:rPr>
          <w:spacing w:val="-2"/>
        </w:rPr>
        <w:t xml:space="preserve"> </w:t>
      </w:r>
      <w:r>
        <w:t>or</w:t>
      </w:r>
      <w:r>
        <w:rPr>
          <w:spacing w:val="-3"/>
        </w:rPr>
        <w:t xml:space="preserve"> </w:t>
      </w:r>
      <w:r>
        <w:t>right</w:t>
      </w:r>
      <w:r>
        <w:rPr>
          <w:spacing w:val="-2"/>
        </w:rPr>
        <w:t xml:space="preserve"> </w:t>
      </w:r>
      <w:r>
        <w:t>to</w:t>
      </w:r>
      <w:r>
        <w:rPr>
          <w:spacing w:val="-2"/>
        </w:rPr>
        <w:t xml:space="preserve"> </w:t>
      </w:r>
      <w:r>
        <w:t>peaceful</w:t>
      </w:r>
      <w:r>
        <w:rPr>
          <w:spacing w:val="-2"/>
        </w:rPr>
        <w:t xml:space="preserve"> </w:t>
      </w:r>
      <w:r>
        <w:t>enjoyment</w:t>
      </w:r>
      <w:r>
        <w:rPr>
          <w:spacing w:val="-2"/>
        </w:rPr>
        <w:t xml:space="preserve"> </w:t>
      </w:r>
      <w:r>
        <w:t>of</w:t>
      </w:r>
      <w:r>
        <w:rPr>
          <w:spacing w:val="-2"/>
        </w:rPr>
        <w:t xml:space="preserve"> </w:t>
      </w:r>
      <w:r>
        <w:t>the</w:t>
      </w:r>
      <w:r>
        <w:rPr>
          <w:spacing w:val="-2"/>
        </w:rPr>
        <w:t xml:space="preserve"> </w:t>
      </w:r>
      <w:r>
        <w:t>premises by other</w:t>
      </w:r>
      <w:r>
        <w:rPr>
          <w:spacing w:val="-1"/>
        </w:rPr>
        <w:t xml:space="preserve"> </w:t>
      </w:r>
      <w:r>
        <w:t>residents,</w:t>
      </w:r>
      <w:r>
        <w:rPr>
          <w:spacing w:val="-1"/>
        </w:rPr>
        <w:t xml:space="preserve"> </w:t>
      </w:r>
      <w:r>
        <w:t>CHA</w:t>
      </w:r>
      <w:r>
        <w:rPr>
          <w:spacing w:val="-1"/>
        </w:rPr>
        <w:t xml:space="preserve"> </w:t>
      </w:r>
      <w:r>
        <w:t>employees, agents of the CHA, or persons.</w:t>
      </w:r>
    </w:p>
    <w:p w14:paraId="75ACAAF4" w14:textId="77777777" w:rsidR="00B033EC" w:rsidRDefault="00665287">
      <w:pPr>
        <w:pStyle w:val="ListParagraph"/>
        <w:numPr>
          <w:ilvl w:val="1"/>
          <w:numId w:val="17"/>
        </w:numPr>
        <w:tabs>
          <w:tab w:val="left" w:pos="2301"/>
        </w:tabs>
        <w:spacing w:before="100"/>
        <w:ind w:right="394"/>
      </w:pPr>
      <w:r>
        <w:t>Engaging</w:t>
      </w:r>
      <w:r>
        <w:rPr>
          <w:spacing w:val="-13"/>
        </w:rPr>
        <w:t xml:space="preserve"> </w:t>
      </w:r>
      <w:r>
        <w:t>in</w:t>
      </w:r>
      <w:r>
        <w:rPr>
          <w:spacing w:val="-13"/>
        </w:rPr>
        <w:t xml:space="preserve"> </w:t>
      </w:r>
      <w:r>
        <w:t>any</w:t>
      </w:r>
      <w:r>
        <w:rPr>
          <w:spacing w:val="-12"/>
        </w:rPr>
        <w:t xml:space="preserve"> </w:t>
      </w:r>
      <w:r>
        <w:t>criminal</w:t>
      </w:r>
      <w:r>
        <w:rPr>
          <w:spacing w:val="-13"/>
        </w:rPr>
        <w:t xml:space="preserve"> </w:t>
      </w:r>
      <w:r>
        <w:t>activity</w:t>
      </w:r>
      <w:r>
        <w:rPr>
          <w:spacing w:val="-12"/>
        </w:rPr>
        <w:t xml:space="preserve"> </w:t>
      </w:r>
      <w:r>
        <w:t>that</w:t>
      </w:r>
      <w:r>
        <w:rPr>
          <w:spacing w:val="-13"/>
        </w:rPr>
        <w:t xml:space="preserve"> </w:t>
      </w:r>
      <w:r>
        <w:t>threatens</w:t>
      </w:r>
      <w:r>
        <w:rPr>
          <w:spacing w:val="-12"/>
        </w:rPr>
        <w:t xml:space="preserve"> </w:t>
      </w:r>
      <w:r>
        <w:t>the</w:t>
      </w:r>
      <w:r>
        <w:rPr>
          <w:spacing w:val="-13"/>
        </w:rPr>
        <w:t xml:space="preserve"> </w:t>
      </w:r>
      <w:r>
        <w:t>life,</w:t>
      </w:r>
      <w:r>
        <w:rPr>
          <w:spacing w:val="-12"/>
        </w:rPr>
        <w:t xml:space="preserve"> </w:t>
      </w:r>
      <w:r>
        <w:t>health,</w:t>
      </w:r>
      <w:r>
        <w:rPr>
          <w:spacing w:val="-13"/>
        </w:rPr>
        <w:t xml:space="preserve"> </w:t>
      </w:r>
      <w:r>
        <w:t>or</w:t>
      </w:r>
      <w:r>
        <w:rPr>
          <w:spacing w:val="-12"/>
        </w:rPr>
        <w:t xml:space="preserve"> </w:t>
      </w:r>
      <w:r>
        <w:t>property</w:t>
      </w:r>
      <w:r>
        <w:rPr>
          <w:spacing w:val="-13"/>
        </w:rPr>
        <w:t xml:space="preserve"> </w:t>
      </w:r>
      <w:r>
        <w:t>of</w:t>
      </w:r>
      <w:r>
        <w:rPr>
          <w:spacing w:val="-13"/>
        </w:rPr>
        <w:t xml:space="preserve"> </w:t>
      </w:r>
      <w:r>
        <w:t>other</w:t>
      </w:r>
      <w:r>
        <w:rPr>
          <w:spacing w:val="-12"/>
        </w:rPr>
        <w:t xml:space="preserve"> </w:t>
      </w:r>
      <w:r>
        <w:t>residents, CHA employees, agents of the CHA, or other persons.</w:t>
      </w:r>
    </w:p>
    <w:p w14:paraId="7C27541D" w14:textId="77777777" w:rsidR="00B033EC" w:rsidRDefault="00665287">
      <w:pPr>
        <w:pStyle w:val="ListParagraph"/>
        <w:numPr>
          <w:ilvl w:val="2"/>
          <w:numId w:val="17"/>
        </w:numPr>
        <w:tabs>
          <w:tab w:val="left" w:pos="2661"/>
        </w:tabs>
        <w:spacing w:before="99"/>
        <w:ind w:right="392"/>
      </w:pPr>
      <w:r>
        <w:t>If a resident or an authorized member of a resident’s lease is a victim of domestic violence,</w:t>
      </w:r>
      <w:r>
        <w:rPr>
          <w:spacing w:val="-13"/>
        </w:rPr>
        <w:t xml:space="preserve"> </w:t>
      </w:r>
      <w:r>
        <w:t>sexual</w:t>
      </w:r>
      <w:r>
        <w:rPr>
          <w:spacing w:val="-13"/>
        </w:rPr>
        <w:t xml:space="preserve"> </w:t>
      </w:r>
      <w:r>
        <w:t>assault/violence,</w:t>
      </w:r>
      <w:r>
        <w:rPr>
          <w:spacing w:val="-12"/>
        </w:rPr>
        <w:t xml:space="preserve"> </w:t>
      </w:r>
      <w:r>
        <w:t>dating</w:t>
      </w:r>
      <w:r>
        <w:rPr>
          <w:spacing w:val="-13"/>
        </w:rPr>
        <w:t xml:space="preserve"> </w:t>
      </w:r>
      <w:r>
        <w:t>violence,</w:t>
      </w:r>
      <w:r>
        <w:rPr>
          <w:spacing w:val="-11"/>
        </w:rPr>
        <w:t xml:space="preserve"> </w:t>
      </w:r>
      <w:r>
        <w:t>or</w:t>
      </w:r>
      <w:r>
        <w:rPr>
          <w:spacing w:val="-12"/>
        </w:rPr>
        <w:t xml:space="preserve"> </w:t>
      </w:r>
      <w:r>
        <w:t>stalking,</w:t>
      </w:r>
      <w:r>
        <w:rPr>
          <w:spacing w:val="-13"/>
        </w:rPr>
        <w:t xml:space="preserve"> </w:t>
      </w:r>
      <w:r>
        <w:t>engaged</w:t>
      </w:r>
      <w:r>
        <w:rPr>
          <w:spacing w:val="-12"/>
        </w:rPr>
        <w:t xml:space="preserve"> </w:t>
      </w:r>
      <w:r>
        <w:t>in</w:t>
      </w:r>
      <w:r>
        <w:rPr>
          <w:spacing w:val="-12"/>
        </w:rPr>
        <w:t xml:space="preserve"> </w:t>
      </w:r>
      <w:r>
        <w:t>by</w:t>
      </w:r>
      <w:r>
        <w:rPr>
          <w:spacing w:val="-11"/>
        </w:rPr>
        <w:t xml:space="preserve"> </w:t>
      </w:r>
      <w:r>
        <w:t>a</w:t>
      </w:r>
      <w:r>
        <w:rPr>
          <w:spacing w:val="-13"/>
        </w:rPr>
        <w:t xml:space="preserve"> </w:t>
      </w:r>
      <w:r>
        <w:t>member of the resident’s household or any guest or other person under the resident’s control, then this alone will not be a cause for termination of the tenancy or occupancy rights.</w:t>
      </w:r>
    </w:p>
    <w:p w14:paraId="0BD2D7F2" w14:textId="77777777" w:rsidR="00B033EC" w:rsidRDefault="00665287">
      <w:pPr>
        <w:pStyle w:val="ListParagraph"/>
        <w:numPr>
          <w:ilvl w:val="2"/>
          <w:numId w:val="17"/>
        </w:numPr>
        <w:tabs>
          <w:tab w:val="left" w:pos="2661"/>
        </w:tabs>
        <w:spacing w:before="102"/>
        <w:ind w:right="394"/>
      </w:pPr>
      <w:r>
        <w:t>The CHA may remove a member from the Lease, without regard to whether the member is a signatory to the Lease, in order to evict, remove, terminate occupancy rights, or terminate assistance to any individual who is a resident or authorized member,</w:t>
      </w:r>
      <w:r>
        <w:rPr>
          <w:spacing w:val="-7"/>
        </w:rPr>
        <w:t xml:space="preserve"> </w:t>
      </w:r>
      <w:r>
        <w:t>and</w:t>
      </w:r>
      <w:r>
        <w:rPr>
          <w:spacing w:val="-7"/>
        </w:rPr>
        <w:t xml:space="preserve"> </w:t>
      </w:r>
      <w:r>
        <w:t>who</w:t>
      </w:r>
      <w:r>
        <w:rPr>
          <w:spacing w:val="-5"/>
        </w:rPr>
        <w:t xml:space="preserve"> </w:t>
      </w:r>
      <w:r>
        <w:t>engages</w:t>
      </w:r>
      <w:r>
        <w:rPr>
          <w:spacing w:val="-4"/>
        </w:rPr>
        <w:t xml:space="preserve"> </w:t>
      </w:r>
      <w:r>
        <w:t>in</w:t>
      </w:r>
      <w:r>
        <w:rPr>
          <w:spacing w:val="-7"/>
        </w:rPr>
        <w:t xml:space="preserve"> </w:t>
      </w:r>
      <w:r>
        <w:t>criminal</w:t>
      </w:r>
      <w:r>
        <w:rPr>
          <w:spacing w:val="-6"/>
        </w:rPr>
        <w:t xml:space="preserve"> </w:t>
      </w:r>
      <w:r>
        <w:t>acts</w:t>
      </w:r>
      <w:r>
        <w:rPr>
          <w:spacing w:val="-4"/>
        </w:rPr>
        <w:t xml:space="preserve"> </w:t>
      </w:r>
      <w:r>
        <w:t>of</w:t>
      </w:r>
      <w:r>
        <w:rPr>
          <w:spacing w:val="-7"/>
        </w:rPr>
        <w:t xml:space="preserve"> </w:t>
      </w:r>
      <w:r>
        <w:t>physical</w:t>
      </w:r>
      <w:r>
        <w:rPr>
          <w:spacing w:val="-6"/>
        </w:rPr>
        <w:t xml:space="preserve"> </w:t>
      </w:r>
      <w:r>
        <w:t>violence</w:t>
      </w:r>
      <w:r>
        <w:rPr>
          <w:spacing w:val="-5"/>
        </w:rPr>
        <w:t xml:space="preserve"> </w:t>
      </w:r>
      <w:r>
        <w:t>against</w:t>
      </w:r>
      <w:r>
        <w:rPr>
          <w:spacing w:val="-5"/>
        </w:rPr>
        <w:t xml:space="preserve"> </w:t>
      </w:r>
      <w:r>
        <w:t>the</w:t>
      </w:r>
      <w:r>
        <w:rPr>
          <w:spacing w:val="-7"/>
        </w:rPr>
        <w:t xml:space="preserve"> </w:t>
      </w:r>
      <w:r>
        <w:t>resident</w:t>
      </w:r>
      <w:r>
        <w:rPr>
          <w:spacing w:val="-7"/>
        </w:rPr>
        <w:t xml:space="preserve"> </w:t>
      </w:r>
      <w:r>
        <w:t>or other authorized members or against others, without evicting, removing, terminating assistance to or otherwise penalizing the victim (authorized family member) of such violence, who is also a resident or authorized member.</w:t>
      </w:r>
    </w:p>
    <w:p w14:paraId="32B318AF" w14:textId="77777777" w:rsidR="00B033EC" w:rsidRDefault="00665287">
      <w:pPr>
        <w:pStyle w:val="ListParagraph"/>
        <w:numPr>
          <w:ilvl w:val="2"/>
          <w:numId w:val="17"/>
        </w:numPr>
        <w:tabs>
          <w:tab w:val="left" w:pos="2661"/>
        </w:tabs>
        <w:spacing w:before="100"/>
        <w:ind w:right="394" w:hanging="361"/>
      </w:pPr>
      <w:r>
        <w:t>Once</w:t>
      </w:r>
      <w:r>
        <w:rPr>
          <w:spacing w:val="-2"/>
        </w:rPr>
        <w:t xml:space="preserve"> </w:t>
      </w:r>
      <w:r>
        <w:t>notified,</w:t>
      </w:r>
      <w:r>
        <w:rPr>
          <w:spacing w:val="-2"/>
        </w:rPr>
        <w:t xml:space="preserve"> </w:t>
      </w:r>
      <w:r>
        <w:t>the</w:t>
      </w:r>
      <w:r>
        <w:rPr>
          <w:spacing w:val="-2"/>
        </w:rPr>
        <w:t xml:space="preserve"> </w:t>
      </w:r>
      <w:r>
        <w:t>CHA</w:t>
      </w:r>
      <w:r>
        <w:rPr>
          <w:spacing w:val="-3"/>
        </w:rPr>
        <w:t xml:space="preserve"> </w:t>
      </w:r>
      <w:r>
        <w:t>retains</w:t>
      </w:r>
      <w:r>
        <w:rPr>
          <w:spacing w:val="-4"/>
        </w:rPr>
        <w:t xml:space="preserve"> </w:t>
      </w:r>
      <w:r>
        <w:t>authority</w:t>
      </w:r>
      <w:r>
        <w:rPr>
          <w:spacing w:val="-2"/>
        </w:rPr>
        <w:t xml:space="preserve"> </w:t>
      </w:r>
      <w:r>
        <w:t>to</w:t>
      </w:r>
      <w:r>
        <w:rPr>
          <w:spacing w:val="-2"/>
        </w:rPr>
        <w:t xml:space="preserve"> </w:t>
      </w:r>
      <w:r>
        <w:t>honor</w:t>
      </w:r>
      <w:r>
        <w:rPr>
          <w:spacing w:val="-3"/>
        </w:rPr>
        <w:t xml:space="preserve"> </w:t>
      </w:r>
      <w:r>
        <w:t>court</w:t>
      </w:r>
      <w:r>
        <w:rPr>
          <w:spacing w:val="-2"/>
        </w:rPr>
        <w:t xml:space="preserve"> </w:t>
      </w:r>
      <w:r>
        <w:t>orders</w:t>
      </w:r>
      <w:r>
        <w:rPr>
          <w:spacing w:val="-2"/>
        </w:rPr>
        <w:t xml:space="preserve"> </w:t>
      </w:r>
      <w:r>
        <w:t>addressing</w:t>
      </w:r>
      <w:r>
        <w:rPr>
          <w:spacing w:val="-2"/>
        </w:rPr>
        <w:t xml:space="preserve"> </w:t>
      </w:r>
      <w:r>
        <w:t>the</w:t>
      </w:r>
      <w:r>
        <w:rPr>
          <w:spacing w:val="-2"/>
        </w:rPr>
        <w:t xml:space="preserve"> </w:t>
      </w:r>
      <w:r>
        <w:t>rights</w:t>
      </w:r>
      <w:r>
        <w:rPr>
          <w:spacing w:val="-2"/>
        </w:rPr>
        <w:t xml:space="preserve"> </w:t>
      </w:r>
      <w:r>
        <w:t>of access to or control of the property, including civil protection orders: (a) issued to protect</w:t>
      </w:r>
      <w:r>
        <w:rPr>
          <w:spacing w:val="-13"/>
        </w:rPr>
        <w:t xml:space="preserve"> </w:t>
      </w:r>
      <w:r>
        <w:t>the</w:t>
      </w:r>
      <w:r>
        <w:rPr>
          <w:spacing w:val="-13"/>
        </w:rPr>
        <w:t xml:space="preserve"> </w:t>
      </w:r>
      <w:r>
        <w:t>victim</w:t>
      </w:r>
      <w:r>
        <w:rPr>
          <w:spacing w:val="-12"/>
        </w:rPr>
        <w:t xml:space="preserve"> </w:t>
      </w:r>
      <w:r>
        <w:t>(authorized</w:t>
      </w:r>
      <w:r>
        <w:rPr>
          <w:spacing w:val="-13"/>
        </w:rPr>
        <w:t xml:space="preserve"> </w:t>
      </w:r>
      <w:r>
        <w:t>family</w:t>
      </w:r>
      <w:r>
        <w:rPr>
          <w:spacing w:val="-12"/>
        </w:rPr>
        <w:t xml:space="preserve"> </w:t>
      </w:r>
      <w:r>
        <w:t>member),</w:t>
      </w:r>
      <w:r>
        <w:rPr>
          <w:spacing w:val="-13"/>
        </w:rPr>
        <w:t xml:space="preserve"> </w:t>
      </w:r>
      <w:r>
        <w:t>and</w:t>
      </w:r>
      <w:r>
        <w:rPr>
          <w:spacing w:val="-12"/>
        </w:rPr>
        <w:t xml:space="preserve"> </w:t>
      </w:r>
      <w:r>
        <w:t>(b)</w:t>
      </w:r>
      <w:r>
        <w:rPr>
          <w:spacing w:val="-13"/>
        </w:rPr>
        <w:t xml:space="preserve"> </w:t>
      </w:r>
      <w:r>
        <w:t>issued</w:t>
      </w:r>
      <w:r>
        <w:rPr>
          <w:spacing w:val="-12"/>
        </w:rPr>
        <w:t xml:space="preserve"> </w:t>
      </w:r>
      <w:r>
        <w:t>to</w:t>
      </w:r>
      <w:r>
        <w:rPr>
          <w:spacing w:val="-13"/>
        </w:rPr>
        <w:t xml:space="preserve"> </w:t>
      </w:r>
      <w:r>
        <w:t>address</w:t>
      </w:r>
      <w:r>
        <w:rPr>
          <w:spacing w:val="-12"/>
        </w:rPr>
        <w:t xml:space="preserve"> </w:t>
      </w:r>
      <w:r>
        <w:t>the</w:t>
      </w:r>
      <w:r>
        <w:rPr>
          <w:spacing w:val="-13"/>
        </w:rPr>
        <w:t xml:space="preserve"> </w:t>
      </w:r>
      <w:r>
        <w:t>distribution or possession of property among authorized family members in cases where a family breaks up.</w:t>
      </w:r>
    </w:p>
    <w:p w14:paraId="1BC6CD24" w14:textId="77777777" w:rsidR="00B033EC" w:rsidRDefault="00665287">
      <w:pPr>
        <w:pStyle w:val="ListParagraph"/>
        <w:numPr>
          <w:ilvl w:val="2"/>
          <w:numId w:val="17"/>
        </w:numPr>
        <w:tabs>
          <w:tab w:val="left" w:pos="2661"/>
        </w:tabs>
        <w:spacing w:before="98"/>
        <w:ind w:right="394"/>
      </w:pPr>
      <w:r>
        <w:t>The</w:t>
      </w:r>
      <w:r>
        <w:rPr>
          <w:spacing w:val="-2"/>
        </w:rPr>
        <w:t xml:space="preserve"> </w:t>
      </w:r>
      <w:r>
        <w:t>CHA</w:t>
      </w:r>
      <w:r>
        <w:rPr>
          <w:spacing w:val="-3"/>
        </w:rPr>
        <w:t xml:space="preserve"> </w:t>
      </w:r>
      <w:r>
        <w:t>maintains</w:t>
      </w:r>
      <w:r>
        <w:rPr>
          <w:spacing w:val="-2"/>
        </w:rPr>
        <w:t xml:space="preserve"> </w:t>
      </w:r>
      <w:r>
        <w:t>the</w:t>
      </w:r>
      <w:r>
        <w:rPr>
          <w:spacing w:val="-2"/>
        </w:rPr>
        <w:t xml:space="preserve"> </w:t>
      </w:r>
      <w:r>
        <w:t>right</w:t>
      </w:r>
      <w:r>
        <w:rPr>
          <w:spacing w:val="-2"/>
        </w:rPr>
        <w:t xml:space="preserve"> </w:t>
      </w:r>
      <w:r>
        <w:t>and</w:t>
      </w:r>
      <w:r>
        <w:rPr>
          <w:spacing w:val="-2"/>
        </w:rPr>
        <w:t xml:space="preserve"> </w:t>
      </w:r>
      <w:r>
        <w:t>authority</w:t>
      </w:r>
      <w:r>
        <w:rPr>
          <w:spacing w:val="-2"/>
        </w:rPr>
        <w:t xml:space="preserve"> </w:t>
      </w:r>
      <w:r>
        <w:t>to</w:t>
      </w:r>
      <w:r>
        <w:rPr>
          <w:spacing w:val="-5"/>
        </w:rPr>
        <w:t xml:space="preserve"> </w:t>
      </w:r>
      <w:r>
        <w:t>evict</w:t>
      </w:r>
      <w:r>
        <w:rPr>
          <w:spacing w:val="-2"/>
        </w:rPr>
        <w:t xml:space="preserve"> </w:t>
      </w:r>
      <w:r>
        <w:t>a</w:t>
      </w:r>
      <w:r>
        <w:rPr>
          <w:spacing w:val="-2"/>
        </w:rPr>
        <w:t xml:space="preserve"> </w:t>
      </w:r>
      <w:r>
        <w:t>resident</w:t>
      </w:r>
      <w:r>
        <w:rPr>
          <w:spacing w:val="-5"/>
        </w:rPr>
        <w:t xml:space="preserve"> </w:t>
      </w:r>
      <w:r>
        <w:t>or</w:t>
      </w:r>
      <w:r>
        <w:rPr>
          <w:spacing w:val="-3"/>
        </w:rPr>
        <w:t xml:space="preserve"> </w:t>
      </w:r>
      <w:r>
        <w:t>authorized</w:t>
      </w:r>
      <w:r>
        <w:rPr>
          <w:spacing w:val="-5"/>
        </w:rPr>
        <w:t xml:space="preserve"> </w:t>
      </w:r>
      <w:r>
        <w:t>member</w:t>
      </w:r>
      <w:r>
        <w:rPr>
          <w:spacing w:val="-3"/>
        </w:rPr>
        <w:t xml:space="preserve"> </w:t>
      </w:r>
      <w:r>
        <w:t>of the resident’s household, including a victim of domestic violence, sexual assault/violence,</w:t>
      </w:r>
      <w:r>
        <w:rPr>
          <w:spacing w:val="-9"/>
        </w:rPr>
        <w:t xml:space="preserve"> </w:t>
      </w:r>
      <w:r>
        <w:t>dating</w:t>
      </w:r>
      <w:r>
        <w:rPr>
          <w:spacing w:val="-7"/>
        </w:rPr>
        <w:t xml:space="preserve"> </w:t>
      </w:r>
      <w:r>
        <w:t>violence,</w:t>
      </w:r>
      <w:r>
        <w:rPr>
          <w:spacing w:val="-7"/>
        </w:rPr>
        <w:t xml:space="preserve"> </w:t>
      </w:r>
      <w:r>
        <w:t>or</w:t>
      </w:r>
      <w:r>
        <w:rPr>
          <w:spacing w:val="-10"/>
        </w:rPr>
        <w:t xml:space="preserve"> </w:t>
      </w:r>
      <w:r>
        <w:t>stalking</w:t>
      </w:r>
      <w:r>
        <w:rPr>
          <w:spacing w:val="-10"/>
        </w:rPr>
        <w:t xml:space="preserve"> </w:t>
      </w:r>
      <w:r>
        <w:t>for</w:t>
      </w:r>
      <w:r>
        <w:rPr>
          <w:spacing w:val="-7"/>
        </w:rPr>
        <w:t xml:space="preserve"> </w:t>
      </w:r>
      <w:r>
        <w:t>any</w:t>
      </w:r>
      <w:r>
        <w:rPr>
          <w:spacing w:val="-6"/>
        </w:rPr>
        <w:t xml:space="preserve"> </w:t>
      </w:r>
      <w:r>
        <w:t>violation</w:t>
      </w:r>
      <w:r>
        <w:rPr>
          <w:spacing w:val="-9"/>
        </w:rPr>
        <w:t xml:space="preserve"> </w:t>
      </w:r>
      <w:r>
        <w:t>of</w:t>
      </w:r>
      <w:r>
        <w:rPr>
          <w:spacing w:val="-7"/>
        </w:rPr>
        <w:t xml:space="preserve"> </w:t>
      </w:r>
      <w:r>
        <w:t>the</w:t>
      </w:r>
      <w:r>
        <w:rPr>
          <w:spacing w:val="-7"/>
        </w:rPr>
        <w:t xml:space="preserve"> </w:t>
      </w:r>
      <w:r>
        <w:t>lease</w:t>
      </w:r>
      <w:r>
        <w:rPr>
          <w:spacing w:val="-9"/>
        </w:rPr>
        <w:t xml:space="preserve"> </w:t>
      </w:r>
      <w:r>
        <w:t>not</w:t>
      </w:r>
      <w:r>
        <w:rPr>
          <w:spacing w:val="-9"/>
        </w:rPr>
        <w:t xml:space="preserve"> </w:t>
      </w:r>
      <w:r>
        <w:t>premised on the act or acts of violence in question. The CHA must not subject an individual (authorized family member) who is or has been a victim of domestic violence, sexual assault/violence,</w:t>
      </w:r>
      <w:r>
        <w:rPr>
          <w:spacing w:val="-7"/>
        </w:rPr>
        <w:t xml:space="preserve"> </w:t>
      </w:r>
      <w:r>
        <w:t>dating</w:t>
      </w:r>
      <w:r>
        <w:rPr>
          <w:spacing w:val="-7"/>
        </w:rPr>
        <w:t xml:space="preserve"> </w:t>
      </w:r>
      <w:r>
        <w:t>violence,</w:t>
      </w:r>
      <w:r>
        <w:rPr>
          <w:spacing w:val="-7"/>
        </w:rPr>
        <w:t xml:space="preserve"> </w:t>
      </w:r>
      <w:r>
        <w:t>or</w:t>
      </w:r>
      <w:r>
        <w:rPr>
          <w:spacing w:val="-7"/>
        </w:rPr>
        <w:t xml:space="preserve"> </w:t>
      </w:r>
      <w:r>
        <w:t>stalking</w:t>
      </w:r>
      <w:r>
        <w:rPr>
          <w:spacing w:val="-7"/>
        </w:rPr>
        <w:t xml:space="preserve"> </w:t>
      </w:r>
      <w:r>
        <w:t>to</w:t>
      </w:r>
      <w:r>
        <w:rPr>
          <w:spacing w:val="-7"/>
        </w:rPr>
        <w:t xml:space="preserve"> </w:t>
      </w:r>
      <w:r>
        <w:t>a</w:t>
      </w:r>
      <w:r>
        <w:rPr>
          <w:spacing w:val="-7"/>
        </w:rPr>
        <w:t xml:space="preserve"> </w:t>
      </w:r>
      <w:r>
        <w:t>more</w:t>
      </w:r>
      <w:r>
        <w:rPr>
          <w:spacing w:val="-7"/>
        </w:rPr>
        <w:t xml:space="preserve"> </w:t>
      </w:r>
      <w:r>
        <w:t>demanding</w:t>
      </w:r>
      <w:r>
        <w:rPr>
          <w:spacing w:val="-7"/>
        </w:rPr>
        <w:t xml:space="preserve"> </w:t>
      </w:r>
      <w:r>
        <w:t>standard</w:t>
      </w:r>
      <w:r>
        <w:rPr>
          <w:spacing w:val="-7"/>
        </w:rPr>
        <w:t xml:space="preserve"> </w:t>
      </w:r>
      <w:r>
        <w:t>than</w:t>
      </w:r>
      <w:r>
        <w:rPr>
          <w:spacing w:val="-7"/>
        </w:rPr>
        <w:t xml:space="preserve"> </w:t>
      </w:r>
      <w:r>
        <w:t>other residents in determining whether to evict or terminate.</w:t>
      </w:r>
    </w:p>
    <w:p w14:paraId="34B89035" w14:textId="77777777" w:rsidR="00B033EC" w:rsidRDefault="00665287">
      <w:pPr>
        <w:pStyle w:val="ListParagraph"/>
        <w:numPr>
          <w:ilvl w:val="2"/>
          <w:numId w:val="17"/>
        </w:numPr>
        <w:tabs>
          <w:tab w:val="left" w:pos="2661"/>
        </w:tabs>
        <w:spacing w:before="100"/>
        <w:ind w:right="394"/>
      </w:pPr>
      <w:r>
        <w:t xml:space="preserve">The CHA maintains the authority to terminate the tenancy of any resident if the CHA can demonstrate that the resident, authorized members of the resident’s household, any guest or other person under the resident’s control, are causing an actual and imminent threat to other residents, CHA employees, agents of the CHA, or other </w:t>
      </w:r>
      <w:r>
        <w:rPr>
          <w:spacing w:val="-2"/>
        </w:rPr>
        <w:t>persons.</w:t>
      </w:r>
    </w:p>
    <w:p w14:paraId="27810896" w14:textId="77777777" w:rsidR="00B033EC" w:rsidRDefault="00665287">
      <w:pPr>
        <w:pStyle w:val="ListParagraph"/>
        <w:numPr>
          <w:ilvl w:val="1"/>
          <w:numId w:val="17"/>
        </w:numPr>
        <w:tabs>
          <w:tab w:val="left" w:pos="2301"/>
        </w:tabs>
        <w:spacing w:before="100"/>
        <w:ind w:right="394"/>
      </w:pPr>
      <w:r>
        <w:t>Engaging</w:t>
      </w:r>
      <w:r>
        <w:rPr>
          <w:spacing w:val="-2"/>
        </w:rPr>
        <w:t xml:space="preserve"> </w:t>
      </w:r>
      <w:r>
        <w:t>in</w:t>
      </w:r>
      <w:r>
        <w:rPr>
          <w:spacing w:val="-2"/>
        </w:rPr>
        <w:t xml:space="preserve"> </w:t>
      </w:r>
      <w:r>
        <w:t>any drug-related</w:t>
      </w:r>
      <w:r>
        <w:rPr>
          <w:spacing w:val="-2"/>
        </w:rPr>
        <w:t xml:space="preserve"> </w:t>
      </w:r>
      <w:r>
        <w:t>criminal</w:t>
      </w:r>
      <w:r>
        <w:rPr>
          <w:spacing w:val="-2"/>
        </w:rPr>
        <w:t xml:space="preserve"> </w:t>
      </w:r>
      <w:r>
        <w:t>activity on or</w:t>
      </w:r>
      <w:r>
        <w:rPr>
          <w:spacing w:val="-3"/>
        </w:rPr>
        <w:t xml:space="preserve"> </w:t>
      </w:r>
      <w:r>
        <w:t>off</w:t>
      </w:r>
      <w:r>
        <w:rPr>
          <w:spacing w:val="-2"/>
        </w:rPr>
        <w:t xml:space="preserve"> </w:t>
      </w:r>
      <w:r>
        <w:t>CHA</w:t>
      </w:r>
      <w:r>
        <w:rPr>
          <w:spacing w:val="-3"/>
        </w:rPr>
        <w:t xml:space="preserve"> </w:t>
      </w:r>
      <w:r>
        <w:t>premises.</w:t>
      </w:r>
      <w:r>
        <w:rPr>
          <w:spacing w:val="-2"/>
        </w:rPr>
        <w:t xml:space="preserve"> </w:t>
      </w:r>
      <w:r>
        <w:t>For</w:t>
      </w:r>
      <w:r>
        <w:rPr>
          <w:spacing w:val="-3"/>
        </w:rPr>
        <w:t xml:space="preserve"> </w:t>
      </w:r>
      <w:r>
        <w:t>purposes</w:t>
      </w:r>
      <w:r>
        <w:rPr>
          <w:spacing w:val="-2"/>
        </w:rPr>
        <w:t xml:space="preserve"> </w:t>
      </w:r>
      <w:r>
        <w:t>of</w:t>
      </w:r>
      <w:r>
        <w:rPr>
          <w:spacing w:val="-2"/>
        </w:rPr>
        <w:t xml:space="preserve"> </w:t>
      </w:r>
      <w:r>
        <w:t>the Lease, the term drug-related criminal activity means the illegal manufacture, sale, distribution, use of a drug or the possession of a drug with intent to manufacture, sell, distribute or use the drug.</w:t>
      </w:r>
    </w:p>
    <w:p w14:paraId="1C333956" w14:textId="77777777" w:rsidR="00B033EC" w:rsidRDefault="00B033EC">
      <w:pPr>
        <w:pStyle w:val="BodyText"/>
        <w:spacing w:before="9"/>
        <w:rPr>
          <w:sz w:val="20"/>
        </w:rPr>
      </w:pPr>
    </w:p>
    <w:p w14:paraId="742B5FB9" w14:textId="78E0586B" w:rsidR="00B033EC" w:rsidRDefault="00665287">
      <w:pPr>
        <w:pStyle w:val="ListParagraph"/>
        <w:numPr>
          <w:ilvl w:val="1"/>
          <w:numId w:val="17"/>
        </w:numPr>
        <w:tabs>
          <w:tab w:val="left" w:pos="2301"/>
        </w:tabs>
        <w:ind w:right="394"/>
      </w:pPr>
      <w:r>
        <w:t xml:space="preserve">Engaging in the use, possession, distribution, or growing of </w:t>
      </w:r>
      <w:r w:rsidR="002F4D4D">
        <w:t xml:space="preserve">marijuana </w:t>
      </w:r>
      <w:r>
        <w:t>(see “</w:t>
      </w:r>
      <w:r w:rsidR="000129E5">
        <w:t xml:space="preserve">Marijuana </w:t>
      </w:r>
      <w:r>
        <w:t>Policy”</w:t>
      </w:r>
      <w:r>
        <w:rPr>
          <w:spacing w:val="-13"/>
        </w:rPr>
        <w:t xml:space="preserve"> </w:t>
      </w:r>
      <w:r>
        <w:t>in</w:t>
      </w:r>
      <w:r>
        <w:rPr>
          <w:spacing w:val="-13"/>
        </w:rPr>
        <w:t xml:space="preserve"> </w:t>
      </w:r>
      <w:r>
        <w:t>Section</w:t>
      </w:r>
      <w:r>
        <w:rPr>
          <w:spacing w:val="-12"/>
        </w:rPr>
        <w:t xml:space="preserve"> </w:t>
      </w:r>
      <w:r w:rsidR="0091230D">
        <w:t>I</w:t>
      </w:r>
      <w:r w:rsidR="00C01CB8">
        <w:t>V</w:t>
      </w:r>
      <w:r>
        <w:t>.F</w:t>
      </w:r>
      <w:r>
        <w:rPr>
          <w:spacing w:val="-13"/>
        </w:rPr>
        <w:t xml:space="preserve"> </w:t>
      </w:r>
      <w:r>
        <w:t>of</w:t>
      </w:r>
      <w:r>
        <w:rPr>
          <w:spacing w:val="-12"/>
        </w:rPr>
        <w:t xml:space="preserve"> </w:t>
      </w:r>
      <w:r>
        <w:t>the</w:t>
      </w:r>
      <w:r>
        <w:rPr>
          <w:spacing w:val="-13"/>
        </w:rPr>
        <w:t xml:space="preserve"> </w:t>
      </w:r>
      <w:r>
        <w:t>ACOP).</w:t>
      </w:r>
      <w:r>
        <w:rPr>
          <w:spacing w:val="-12"/>
        </w:rPr>
        <w:t xml:space="preserve"> </w:t>
      </w:r>
      <w:r>
        <w:t>In</w:t>
      </w:r>
      <w:r>
        <w:rPr>
          <w:spacing w:val="-13"/>
        </w:rPr>
        <w:t xml:space="preserve"> </w:t>
      </w:r>
      <w:r>
        <w:t>situations</w:t>
      </w:r>
      <w:r>
        <w:rPr>
          <w:spacing w:val="-12"/>
        </w:rPr>
        <w:t xml:space="preserve"> </w:t>
      </w:r>
      <w:r>
        <w:t>where</w:t>
      </w:r>
      <w:r>
        <w:rPr>
          <w:spacing w:val="-13"/>
        </w:rPr>
        <w:t xml:space="preserve"> </w:t>
      </w:r>
      <w:r>
        <w:t>there</w:t>
      </w:r>
      <w:r>
        <w:rPr>
          <w:spacing w:val="-12"/>
        </w:rPr>
        <w:t xml:space="preserve"> </w:t>
      </w:r>
      <w:r>
        <w:t>are</w:t>
      </w:r>
      <w:r>
        <w:rPr>
          <w:spacing w:val="-13"/>
        </w:rPr>
        <w:t xml:space="preserve"> </w:t>
      </w:r>
      <w:r>
        <w:t>allegations</w:t>
      </w:r>
      <w:r>
        <w:rPr>
          <w:spacing w:val="-13"/>
        </w:rPr>
        <w:t xml:space="preserve"> </w:t>
      </w:r>
      <w:r>
        <w:t>that</w:t>
      </w:r>
      <w:r>
        <w:rPr>
          <w:spacing w:val="-12"/>
        </w:rPr>
        <w:t xml:space="preserve"> </w:t>
      </w:r>
      <w:r>
        <w:t>a</w:t>
      </w:r>
      <w:r>
        <w:rPr>
          <w:spacing w:val="-13"/>
        </w:rPr>
        <w:t xml:space="preserve"> </w:t>
      </w:r>
      <w:r>
        <w:t xml:space="preserve">resident has violated applicable </w:t>
      </w:r>
      <w:r w:rsidR="000129E5">
        <w:t xml:space="preserve">marijuana </w:t>
      </w:r>
      <w:r>
        <w:t xml:space="preserve">laws, or engaged in the use, possession, distribution, or growing of </w:t>
      </w:r>
      <w:r w:rsidR="000129E5">
        <w:t>marijuana</w:t>
      </w:r>
      <w:r>
        <w:t>, the CHA will consider relevant facts on a case-by-case basis and mitigating circumstances that are presented.</w:t>
      </w:r>
    </w:p>
    <w:p w14:paraId="3F0420FC" w14:textId="77777777" w:rsidR="00B033EC" w:rsidRDefault="00B033EC">
      <w:pPr>
        <w:pStyle w:val="BodyText"/>
        <w:spacing w:before="10"/>
        <w:rPr>
          <w:sz w:val="20"/>
        </w:rPr>
      </w:pPr>
    </w:p>
    <w:p w14:paraId="1C72493A" w14:textId="51ACF17D" w:rsidR="00B033EC" w:rsidRDefault="00665287">
      <w:pPr>
        <w:pStyle w:val="ListParagraph"/>
        <w:numPr>
          <w:ilvl w:val="1"/>
          <w:numId w:val="17"/>
        </w:numPr>
        <w:tabs>
          <w:tab w:val="left" w:pos="2301"/>
        </w:tabs>
      </w:pPr>
      <w:r>
        <w:t xml:space="preserve">Engaging in the use and/or possession of medical marijuana (see “Medical Marijuana Policy” in Section </w:t>
      </w:r>
      <w:r w:rsidR="0091230D">
        <w:t>I</w:t>
      </w:r>
      <w:r w:rsidR="00C01CB8">
        <w:t>V</w:t>
      </w:r>
      <w:r>
        <w:t>.F of the</w:t>
      </w:r>
      <w:r>
        <w:rPr>
          <w:spacing w:val="-2"/>
        </w:rPr>
        <w:t xml:space="preserve"> </w:t>
      </w:r>
      <w:r>
        <w:t>ACOP). The CHA</w:t>
      </w:r>
      <w:r>
        <w:rPr>
          <w:spacing w:val="-1"/>
        </w:rPr>
        <w:t xml:space="preserve"> </w:t>
      </w:r>
      <w:r>
        <w:t>may not make any distinction between the use and/or possession of medical marijuana and any other drug-related criminal activity.</w:t>
      </w:r>
    </w:p>
    <w:p w14:paraId="676FFC33" w14:textId="77777777" w:rsidR="00B033EC" w:rsidRDefault="00B033EC">
      <w:pPr>
        <w:jc w:val="both"/>
        <w:sectPr w:rsidR="00B033EC">
          <w:pgSz w:w="12240" w:h="15840"/>
          <w:pgMar w:top="940" w:right="1040" w:bottom="1140" w:left="1300" w:header="448" w:footer="942" w:gutter="0"/>
          <w:cols w:space="720"/>
        </w:sectPr>
      </w:pPr>
    </w:p>
    <w:p w14:paraId="4E2B3154" w14:textId="77777777" w:rsidR="00B033EC" w:rsidRDefault="00B033EC">
      <w:pPr>
        <w:pStyle w:val="BodyText"/>
        <w:rPr>
          <w:sz w:val="20"/>
        </w:rPr>
      </w:pPr>
    </w:p>
    <w:p w14:paraId="6A104692" w14:textId="77777777" w:rsidR="00B033EC" w:rsidRDefault="00B033EC">
      <w:pPr>
        <w:pStyle w:val="BodyText"/>
        <w:spacing w:before="6"/>
      </w:pPr>
    </w:p>
    <w:p w14:paraId="0D702DD4" w14:textId="77777777" w:rsidR="00B033EC" w:rsidRDefault="00665287">
      <w:pPr>
        <w:pStyle w:val="ListParagraph"/>
        <w:numPr>
          <w:ilvl w:val="1"/>
          <w:numId w:val="17"/>
        </w:numPr>
        <w:tabs>
          <w:tab w:val="left" w:pos="2301"/>
        </w:tabs>
        <w:ind w:left="2299" w:right="392" w:hanging="360"/>
      </w:pPr>
      <w:r>
        <w:t>To personally refrain from and to cause resident authorized members, guests and other persons under the residents’ control to not display, use, control, or possess anywhere on or near CHA property any firearms, ammunition, or other weapons in violation of Federal, State, and local laws. Unless required by lawful employment, and in accordance with law, it shall be a lease violation to:</w:t>
      </w:r>
    </w:p>
    <w:p w14:paraId="239AC8E0" w14:textId="77777777" w:rsidR="00B033EC" w:rsidRDefault="00B033EC">
      <w:pPr>
        <w:pStyle w:val="BodyText"/>
        <w:spacing w:before="11"/>
        <w:rPr>
          <w:sz w:val="21"/>
        </w:rPr>
      </w:pPr>
    </w:p>
    <w:p w14:paraId="04190F52" w14:textId="77777777" w:rsidR="00B033EC" w:rsidRDefault="00665287">
      <w:pPr>
        <w:pStyle w:val="ListParagraph"/>
        <w:numPr>
          <w:ilvl w:val="2"/>
          <w:numId w:val="17"/>
        </w:numPr>
        <w:tabs>
          <w:tab w:val="left" w:pos="2661"/>
        </w:tabs>
        <w:spacing w:line="252" w:lineRule="exact"/>
        <w:ind w:right="0" w:hanging="361"/>
      </w:pPr>
      <w:r>
        <w:t>Display,</w:t>
      </w:r>
      <w:r>
        <w:rPr>
          <w:spacing w:val="-6"/>
        </w:rPr>
        <w:t xml:space="preserve"> </w:t>
      </w:r>
      <w:r>
        <w:t>intentionally</w:t>
      </w:r>
      <w:r>
        <w:rPr>
          <w:spacing w:val="-3"/>
        </w:rPr>
        <w:t xml:space="preserve"> </w:t>
      </w:r>
      <w:r>
        <w:t>or</w:t>
      </w:r>
      <w:r>
        <w:rPr>
          <w:spacing w:val="-5"/>
        </w:rPr>
        <w:t xml:space="preserve"> </w:t>
      </w:r>
      <w:r>
        <w:t>unintentionally,</w:t>
      </w:r>
      <w:r>
        <w:rPr>
          <w:spacing w:val="-6"/>
        </w:rPr>
        <w:t xml:space="preserve"> </w:t>
      </w:r>
      <w:r>
        <w:t>a</w:t>
      </w:r>
      <w:r>
        <w:rPr>
          <w:spacing w:val="-3"/>
        </w:rPr>
        <w:t xml:space="preserve"> </w:t>
      </w:r>
      <w:r>
        <w:t>weapon</w:t>
      </w:r>
      <w:r>
        <w:rPr>
          <w:spacing w:val="-4"/>
        </w:rPr>
        <w:t xml:space="preserve"> </w:t>
      </w:r>
      <w:r>
        <w:t>while</w:t>
      </w:r>
      <w:r>
        <w:rPr>
          <w:spacing w:val="-3"/>
        </w:rPr>
        <w:t xml:space="preserve"> </w:t>
      </w:r>
      <w:r>
        <w:t>on</w:t>
      </w:r>
      <w:r>
        <w:rPr>
          <w:spacing w:val="-4"/>
        </w:rPr>
        <w:t xml:space="preserve"> </w:t>
      </w:r>
      <w:r>
        <w:t>or</w:t>
      </w:r>
      <w:r>
        <w:rPr>
          <w:spacing w:val="-4"/>
        </w:rPr>
        <w:t xml:space="preserve"> </w:t>
      </w:r>
      <w:r>
        <w:t>near</w:t>
      </w:r>
      <w:r>
        <w:rPr>
          <w:spacing w:val="-5"/>
        </w:rPr>
        <w:t xml:space="preserve"> </w:t>
      </w:r>
      <w:r>
        <w:t>CHA</w:t>
      </w:r>
      <w:r>
        <w:rPr>
          <w:spacing w:val="-4"/>
        </w:rPr>
        <w:t xml:space="preserve"> </w:t>
      </w:r>
      <w:r>
        <w:t>Property,</w:t>
      </w:r>
      <w:r>
        <w:rPr>
          <w:spacing w:val="-3"/>
        </w:rPr>
        <w:t xml:space="preserve"> </w:t>
      </w:r>
      <w:r>
        <w:rPr>
          <w:spacing w:val="-5"/>
        </w:rPr>
        <w:t>or</w:t>
      </w:r>
    </w:p>
    <w:p w14:paraId="506D7D60" w14:textId="77777777" w:rsidR="00B033EC" w:rsidRDefault="00665287">
      <w:pPr>
        <w:pStyle w:val="ListParagraph"/>
        <w:numPr>
          <w:ilvl w:val="2"/>
          <w:numId w:val="17"/>
        </w:numPr>
        <w:tabs>
          <w:tab w:val="left" w:pos="2661"/>
        </w:tabs>
        <w:ind w:right="394"/>
      </w:pPr>
      <w:r>
        <w:t>Hide</w:t>
      </w:r>
      <w:r>
        <w:rPr>
          <w:spacing w:val="40"/>
        </w:rPr>
        <w:t xml:space="preserve"> </w:t>
      </w:r>
      <w:r>
        <w:t>or</w:t>
      </w:r>
      <w:r>
        <w:rPr>
          <w:spacing w:val="40"/>
        </w:rPr>
        <w:t xml:space="preserve"> </w:t>
      </w:r>
      <w:r>
        <w:t>conceal,</w:t>
      </w:r>
      <w:r>
        <w:rPr>
          <w:spacing w:val="40"/>
        </w:rPr>
        <w:t xml:space="preserve"> </w:t>
      </w:r>
      <w:r>
        <w:t>intentionally</w:t>
      </w:r>
      <w:r>
        <w:rPr>
          <w:spacing w:val="40"/>
        </w:rPr>
        <w:t xml:space="preserve"> </w:t>
      </w:r>
      <w:r>
        <w:t>or</w:t>
      </w:r>
      <w:r>
        <w:rPr>
          <w:spacing w:val="40"/>
        </w:rPr>
        <w:t xml:space="preserve"> </w:t>
      </w:r>
      <w:r>
        <w:t>unintentionally,</w:t>
      </w:r>
      <w:r>
        <w:rPr>
          <w:spacing w:val="40"/>
        </w:rPr>
        <w:t xml:space="preserve"> </w:t>
      </w:r>
      <w:r>
        <w:t>a</w:t>
      </w:r>
      <w:r>
        <w:rPr>
          <w:spacing w:val="40"/>
        </w:rPr>
        <w:t xml:space="preserve"> </w:t>
      </w:r>
      <w:r>
        <w:t>weapon</w:t>
      </w:r>
      <w:r>
        <w:rPr>
          <w:spacing w:val="40"/>
        </w:rPr>
        <w:t xml:space="preserve"> </w:t>
      </w:r>
      <w:r>
        <w:t>on</w:t>
      </w:r>
      <w:r>
        <w:rPr>
          <w:spacing w:val="40"/>
        </w:rPr>
        <w:t xml:space="preserve"> </w:t>
      </w:r>
      <w:r>
        <w:t>one’s</w:t>
      </w:r>
      <w:r>
        <w:rPr>
          <w:spacing w:val="40"/>
        </w:rPr>
        <w:t xml:space="preserve"> </w:t>
      </w:r>
      <w:r>
        <w:t>person</w:t>
      </w:r>
      <w:r>
        <w:rPr>
          <w:spacing w:val="40"/>
        </w:rPr>
        <w:t xml:space="preserve"> </w:t>
      </w:r>
      <w:r>
        <w:t>or</w:t>
      </w:r>
      <w:r>
        <w:rPr>
          <w:spacing w:val="40"/>
        </w:rPr>
        <w:t xml:space="preserve"> </w:t>
      </w:r>
      <w:r>
        <w:t>belongings while on CHA Property, or</w:t>
      </w:r>
    </w:p>
    <w:p w14:paraId="136FBBBF" w14:textId="77777777" w:rsidR="00B033EC" w:rsidRDefault="00665287">
      <w:pPr>
        <w:pStyle w:val="ListParagraph"/>
        <w:numPr>
          <w:ilvl w:val="2"/>
          <w:numId w:val="17"/>
        </w:numPr>
        <w:tabs>
          <w:tab w:val="left" w:pos="2659"/>
          <w:tab w:val="left" w:pos="2661"/>
        </w:tabs>
        <w:spacing w:before="1"/>
        <w:ind w:hanging="361"/>
      </w:pPr>
      <w:r>
        <w:t>Fire or otherwise discharge, intentionally or unintentionally, the weapon while on or</w:t>
      </w:r>
      <w:r>
        <w:rPr>
          <w:spacing w:val="40"/>
        </w:rPr>
        <w:t xml:space="preserve"> </w:t>
      </w:r>
      <w:r>
        <w:t>near CHA Property, or</w:t>
      </w:r>
    </w:p>
    <w:p w14:paraId="40824921" w14:textId="77777777" w:rsidR="00B033EC" w:rsidRDefault="00665287">
      <w:pPr>
        <w:pStyle w:val="ListParagraph"/>
        <w:numPr>
          <w:ilvl w:val="2"/>
          <w:numId w:val="17"/>
        </w:numPr>
        <w:tabs>
          <w:tab w:val="left" w:pos="2660"/>
        </w:tabs>
        <w:ind w:left="2659"/>
      </w:pPr>
      <w:r>
        <w:t>Use, intentionally or unintentionally, a weapon with a verbal or non-verbal threat to</w:t>
      </w:r>
      <w:r>
        <w:rPr>
          <w:spacing w:val="80"/>
        </w:rPr>
        <w:t xml:space="preserve"> </w:t>
      </w:r>
      <w:r>
        <w:t>shoot, fire, explode, throw, or</w:t>
      </w:r>
    </w:p>
    <w:p w14:paraId="613C6069" w14:textId="77777777" w:rsidR="00B033EC" w:rsidRDefault="00665287">
      <w:pPr>
        <w:pStyle w:val="ListParagraph"/>
        <w:numPr>
          <w:ilvl w:val="2"/>
          <w:numId w:val="17"/>
        </w:numPr>
        <w:tabs>
          <w:tab w:val="left" w:pos="2660"/>
        </w:tabs>
        <w:spacing w:line="251" w:lineRule="exact"/>
        <w:ind w:left="2659" w:right="0" w:hanging="361"/>
      </w:pPr>
      <w:r>
        <w:t>Cause,</w:t>
      </w:r>
      <w:r>
        <w:rPr>
          <w:spacing w:val="-6"/>
        </w:rPr>
        <w:t xml:space="preserve"> </w:t>
      </w:r>
      <w:r>
        <w:t>intentionally</w:t>
      </w:r>
      <w:r>
        <w:rPr>
          <w:spacing w:val="-3"/>
        </w:rPr>
        <w:t xml:space="preserve"> </w:t>
      </w:r>
      <w:r>
        <w:t>or</w:t>
      </w:r>
      <w:r>
        <w:rPr>
          <w:spacing w:val="-4"/>
        </w:rPr>
        <w:t xml:space="preserve"> </w:t>
      </w:r>
      <w:r>
        <w:t>unintentionally,</w:t>
      </w:r>
      <w:r>
        <w:rPr>
          <w:spacing w:val="-4"/>
        </w:rPr>
        <w:t xml:space="preserve"> </w:t>
      </w:r>
      <w:r>
        <w:t>any</w:t>
      </w:r>
      <w:r>
        <w:rPr>
          <w:spacing w:val="-3"/>
        </w:rPr>
        <w:t xml:space="preserve"> </w:t>
      </w:r>
      <w:r>
        <w:t>injury</w:t>
      </w:r>
      <w:r>
        <w:rPr>
          <w:spacing w:val="-5"/>
        </w:rPr>
        <w:t xml:space="preserve"> </w:t>
      </w:r>
      <w:r>
        <w:t>to</w:t>
      </w:r>
      <w:r>
        <w:rPr>
          <w:spacing w:val="-3"/>
        </w:rPr>
        <w:t xml:space="preserve"> </w:t>
      </w:r>
      <w:r>
        <w:t>or</w:t>
      </w:r>
      <w:r>
        <w:rPr>
          <w:spacing w:val="-4"/>
        </w:rPr>
        <w:t xml:space="preserve"> </w:t>
      </w:r>
      <w:r>
        <w:t>on</w:t>
      </w:r>
      <w:r>
        <w:rPr>
          <w:spacing w:val="-3"/>
        </w:rPr>
        <w:t xml:space="preserve"> </w:t>
      </w:r>
      <w:r>
        <w:t>another</w:t>
      </w:r>
      <w:r>
        <w:rPr>
          <w:spacing w:val="-4"/>
        </w:rPr>
        <w:t xml:space="preserve"> </w:t>
      </w:r>
      <w:r>
        <w:t>person,</w:t>
      </w:r>
      <w:r>
        <w:rPr>
          <w:spacing w:val="-3"/>
        </w:rPr>
        <w:t xml:space="preserve"> </w:t>
      </w:r>
      <w:r>
        <w:rPr>
          <w:spacing w:val="-5"/>
        </w:rPr>
        <w:t>or</w:t>
      </w:r>
    </w:p>
    <w:p w14:paraId="644B8BC9" w14:textId="77777777" w:rsidR="00B033EC" w:rsidRDefault="00665287">
      <w:pPr>
        <w:pStyle w:val="ListParagraph"/>
        <w:numPr>
          <w:ilvl w:val="2"/>
          <w:numId w:val="17"/>
        </w:numPr>
        <w:tabs>
          <w:tab w:val="left" w:pos="2659"/>
          <w:tab w:val="left" w:pos="2660"/>
        </w:tabs>
        <w:spacing w:before="1" w:line="252" w:lineRule="exact"/>
        <w:ind w:left="2659" w:right="0" w:hanging="361"/>
      </w:pPr>
      <w:r>
        <w:t>Cause</w:t>
      </w:r>
      <w:r>
        <w:rPr>
          <w:spacing w:val="-5"/>
        </w:rPr>
        <w:t xml:space="preserve"> </w:t>
      </w:r>
      <w:r>
        <w:t>damage</w:t>
      </w:r>
      <w:r>
        <w:rPr>
          <w:spacing w:val="-3"/>
        </w:rPr>
        <w:t xml:space="preserve"> </w:t>
      </w:r>
      <w:r>
        <w:t>to</w:t>
      </w:r>
      <w:r>
        <w:rPr>
          <w:spacing w:val="-2"/>
        </w:rPr>
        <w:t xml:space="preserve"> </w:t>
      </w:r>
      <w:r>
        <w:t>any</w:t>
      </w:r>
      <w:r>
        <w:rPr>
          <w:spacing w:val="-5"/>
        </w:rPr>
        <w:t xml:space="preserve"> </w:t>
      </w:r>
      <w:r>
        <w:t>personal</w:t>
      </w:r>
      <w:r>
        <w:rPr>
          <w:spacing w:val="-3"/>
        </w:rPr>
        <w:t xml:space="preserve"> </w:t>
      </w:r>
      <w:r>
        <w:t>or</w:t>
      </w:r>
      <w:r>
        <w:rPr>
          <w:spacing w:val="-3"/>
        </w:rPr>
        <w:t xml:space="preserve"> </w:t>
      </w:r>
      <w:r>
        <w:t>real</w:t>
      </w:r>
      <w:r>
        <w:rPr>
          <w:spacing w:val="-3"/>
        </w:rPr>
        <w:t xml:space="preserve"> </w:t>
      </w:r>
      <w:r>
        <w:t>property</w:t>
      </w:r>
      <w:r>
        <w:rPr>
          <w:spacing w:val="-3"/>
        </w:rPr>
        <w:t xml:space="preserve"> </w:t>
      </w:r>
      <w:r>
        <w:t>with</w:t>
      </w:r>
      <w:r>
        <w:rPr>
          <w:spacing w:val="-2"/>
        </w:rPr>
        <w:t xml:space="preserve"> </w:t>
      </w:r>
      <w:r>
        <w:t>the</w:t>
      </w:r>
      <w:r>
        <w:rPr>
          <w:spacing w:val="-3"/>
        </w:rPr>
        <w:t xml:space="preserve"> </w:t>
      </w:r>
      <w:r>
        <w:t>use</w:t>
      </w:r>
      <w:r>
        <w:rPr>
          <w:spacing w:val="-5"/>
        </w:rPr>
        <w:t xml:space="preserve"> </w:t>
      </w:r>
      <w:r>
        <w:t>of</w:t>
      </w:r>
      <w:r>
        <w:rPr>
          <w:spacing w:val="-3"/>
        </w:rPr>
        <w:t xml:space="preserve"> </w:t>
      </w:r>
      <w:r>
        <w:t>a</w:t>
      </w:r>
      <w:r>
        <w:rPr>
          <w:spacing w:val="-3"/>
        </w:rPr>
        <w:t xml:space="preserve"> </w:t>
      </w:r>
      <w:r>
        <w:t>weapon,</w:t>
      </w:r>
      <w:r>
        <w:rPr>
          <w:spacing w:val="-2"/>
        </w:rPr>
        <w:t xml:space="preserve"> </w:t>
      </w:r>
      <w:r>
        <w:rPr>
          <w:spacing w:val="-5"/>
        </w:rPr>
        <w:t>or</w:t>
      </w:r>
    </w:p>
    <w:p w14:paraId="413E9096" w14:textId="77777777" w:rsidR="00B033EC" w:rsidRDefault="00665287">
      <w:pPr>
        <w:pStyle w:val="ListParagraph"/>
        <w:numPr>
          <w:ilvl w:val="2"/>
          <w:numId w:val="17"/>
        </w:numPr>
        <w:tabs>
          <w:tab w:val="left" w:pos="2660"/>
        </w:tabs>
        <w:ind w:left="2659"/>
      </w:pPr>
      <w:r>
        <w:t xml:space="preserve">Cause, intentionally or unintentionally, any other person to perform any of the above </w:t>
      </w:r>
      <w:r>
        <w:rPr>
          <w:spacing w:val="-2"/>
        </w:rPr>
        <w:t>conduct.</w:t>
      </w:r>
    </w:p>
    <w:p w14:paraId="183D99EB" w14:textId="77777777" w:rsidR="00B033EC" w:rsidRDefault="00B033EC">
      <w:pPr>
        <w:pStyle w:val="BodyText"/>
        <w:spacing w:before="10"/>
        <w:rPr>
          <w:sz w:val="21"/>
        </w:rPr>
      </w:pPr>
    </w:p>
    <w:p w14:paraId="0E469488" w14:textId="77777777" w:rsidR="00B033EC" w:rsidRDefault="00665287">
      <w:pPr>
        <w:pStyle w:val="ListParagraph"/>
        <w:numPr>
          <w:ilvl w:val="1"/>
          <w:numId w:val="17"/>
        </w:numPr>
        <w:tabs>
          <w:tab w:val="left" w:pos="2553"/>
          <w:tab w:val="left" w:pos="2555"/>
        </w:tabs>
        <w:ind w:left="2554" w:right="396" w:hanging="615"/>
      </w:pPr>
      <w:r>
        <w:t>Causing any fire on CHA premises, either intentionally or through gross negligence,</w:t>
      </w:r>
      <w:r>
        <w:rPr>
          <w:spacing w:val="80"/>
        </w:rPr>
        <w:t xml:space="preserve"> </w:t>
      </w:r>
      <w:r>
        <w:t>recklessness, or careless disregard.</w:t>
      </w:r>
    </w:p>
    <w:p w14:paraId="44BCD5CF" w14:textId="77777777" w:rsidR="00B033EC" w:rsidRDefault="00B033EC">
      <w:pPr>
        <w:pStyle w:val="BodyText"/>
        <w:rPr>
          <w:sz w:val="21"/>
        </w:rPr>
      </w:pPr>
    </w:p>
    <w:p w14:paraId="1B634D14" w14:textId="77777777" w:rsidR="00B033EC" w:rsidRDefault="00665287">
      <w:pPr>
        <w:pStyle w:val="ListParagraph"/>
        <w:numPr>
          <w:ilvl w:val="0"/>
          <w:numId w:val="17"/>
        </w:numPr>
        <w:tabs>
          <w:tab w:val="left" w:pos="1940"/>
        </w:tabs>
        <w:ind w:left="1939" w:hanging="360"/>
      </w:pPr>
      <w:r>
        <w:t>To refrain from and keep persons under the resident’s control from engaging in any criminal activity</w:t>
      </w:r>
      <w:r>
        <w:rPr>
          <w:spacing w:val="-4"/>
        </w:rPr>
        <w:t xml:space="preserve"> </w:t>
      </w:r>
      <w:r>
        <w:t>that</w:t>
      </w:r>
      <w:r>
        <w:rPr>
          <w:spacing w:val="-5"/>
        </w:rPr>
        <w:t xml:space="preserve"> </w:t>
      </w:r>
      <w:r>
        <w:t>threatens</w:t>
      </w:r>
      <w:r>
        <w:rPr>
          <w:spacing w:val="-4"/>
        </w:rPr>
        <w:t xml:space="preserve"> </w:t>
      </w:r>
      <w:r>
        <w:t>the</w:t>
      </w:r>
      <w:r>
        <w:rPr>
          <w:spacing w:val="-5"/>
        </w:rPr>
        <w:t xml:space="preserve"> </w:t>
      </w:r>
      <w:r>
        <w:t>health,</w:t>
      </w:r>
      <w:r>
        <w:rPr>
          <w:spacing w:val="-5"/>
        </w:rPr>
        <w:t xml:space="preserve"> </w:t>
      </w:r>
      <w:r>
        <w:t>safety,</w:t>
      </w:r>
      <w:r>
        <w:rPr>
          <w:spacing w:val="-5"/>
        </w:rPr>
        <w:t xml:space="preserve"> </w:t>
      </w:r>
      <w:r>
        <w:t>or</w:t>
      </w:r>
      <w:r>
        <w:rPr>
          <w:spacing w:val="-5"/>
        </w:rPr>
        <w:t xml:space="preserve"> </w:t>
      </w:r>
      <w:r>
        <w:t>right</w:t>
      </w:r>
      <w:r>
        <w:rPr>
          <w:spacing w:val="-5"/>
        </w:rPr>
        <w:t xml:space="preserve"> </w:t>
      </w:r>
      <w:r>
        <w:t>of</w:t>
      </w:r>
      <w:r>
        <w:rPr>
          <w:spacing w:val="-5"/>
        </w:rPr>
        <w:t xml:space="preserve"> </w:t>
      </w:r>
      <w:r>
        <w:t>peaceful</w:t>
      </w:r>
      <w:r>
        <w:rPr>
          <w:spacing w:val="-4"/>
        </w:rPr>
        <w:t xml:space="preserve"> </w:t>
      </w:r>
      <w:r>
        <w:t>enjoyment</w:t>
      </w:r>
      <w:r>
        <w:rPr>
          <w:spacing w:val="-5"/>
        </w:rPr>
        <w:t xml:space="preserve"> </w:t>
      </w:r>
      <w:r>
        <w:t>of</w:t>
      </w:r>
      <w:r>
        <w:rPr>
          <w:spacing w:val="-5"/>
        </w:rPr>
        <w:t xml:space="preserve"> </w:t>
      </w:r>
      <w:r>
        <w:t>the</w:t>
      </w:r>
      <w:r>
        <w:rPr>
          <w:spacing w:val="-5"/>
        </w:rPr>
        <w:t xml:space="preserve"> </w:t>
      </w:r>
      <w:r>
        <w:t>premises</w:t>
      </w:r>
      <w:r>
        <w:rPr>
          <w:spacing w:val="-4"/>
        </w:rPr>
        <w:t xml:space="preserve"> </w:t>
      </w:r>
      <w:r>
        <w:t>by</w:t>
      </w:r>
      <w:r>
        <w:rPr>
          <w:spacing w:val="-6"/>
        </w:rPr>
        <w:t xml:space="preserve"> </w:t>
      </w:r>
      <w:r>
        <w:t>other residents, CHA employees, agents of the CHA, or other persons. To have persons under the resident’s control refrain from any drug-related criminal activity on the premises.</w:t>
      </w:r>
    </w:p>
    <w:p w14:paraId="4B90BACD" w14:textId="77777777" w:rsidR="00B033EC" w:rsidRDefault="00B033EC">
      <w:pPr>
        <w:pStyle w:val="BodyText"/>
      </w:pPr>
    </w:p>
    <w:p w14:paraId="0A5B2FB4" w14:textId="77777777" w:rsidR="00B033EC" w:rsidRDefault="00665287">
      <w:pPr>
        <w:pStyle w:val="ListParagraph"/>
        <w:numPr>
          <w:ilvl w:val="0"/>
          <w:numId w:val="17"/>
        </w:numPr>
        <w:tabs>
          <w:tab w:val="left" w:pos="1940"/>
        </w:tabs>
        <w:ind w:left="1939" w:right="396" w:hanging="360"/>
      </w:pPr>
      <w:r>
        <w:t>To</w:t>
      </w:r>
      <w:r>
        <w:rPr>
          <w:spacing w:val="-1"/>
        </w:rPr>
        <w:t xml:space="preserve"> </w:t>
      </w:r>
      <w:r>
        <w:t>refrain</w:t>
      </w:r>
      <w:r>
        <w:rPr>
          <w:spacing w:val="-1"/>
        </w:rPr>
        <w:t xml:space="preserve"> </w:t>
      </w:r>
      <w:r>
        <w:t>from</w:t>
      </w:r>
      <w:r>
        <w:rPr>
          <w:spacing w:val="-1"/>
        </w:rPr>
        <w:t xml:space="preserve"> </w:t>
      </w:r>
      <w:r>
        <w:t>and</w:t>
      </w:r>
      <w:r>
        <w:rPr>
          <w:spacing w:val="-2"/>
        </w:rPr>
        <w:t xml:space="preserve"> </w:t>
      </w:r>
      <w:r>
        <w:t>prohibit</w:t>
      </w:r>
      <w:r>
        <w:rPr>
          <w:spacing w:val="-1"/>
        </w:rPr>
        <w:t xml:space="preserve"> </w:t>
      </w:r>
      <w:r>
        <w:t>resident</w:t>
      </w:r>
      <w:r>
        <w:rPr>
          <w:spacing w:val="-2"/>
        </w:rPr>
        <w:t xml:space="preserve"> </w:t>
      </w:r>
      <w:r>
        <w:t>authorized</w:t>
      </w:r>
      <w:r>
        <w:rPr>
          <w:spacing w:val="-2"/>
        </w:rPr>
        <w:t xml:space="preserve"> </w:t>
      </w:r>
      <w:r>
        <w:t>members</w:t>
      </w:r>
      <w:r>
        <w:rPr>
          <w:spacing w:val="-2"/>
        </w:rPr>
        <w:t xml:space="preserve"> </w:t>
      </w:r>
      <w:r>
        <w:t>from</w:t>
      </w:r>
      <w:r>
        <w:rPr>
          <w:spacing w:val="-1"/>
        </w:rPr>
        <w:t xml:space="preserve"> </w:t>
      </w:r>
      <w:r>
        <w:t>allowing</w:t>
      </w:r>
      <w:r>
        <w:rPr>
          <w:spacing w:val="-2"/>
        </w:rPr>
        <w:t xml:space="preserve"> </w:t>
      </w:r>
      <w:r>
        <w:t>guests</w:t>
      </w:r>
      <w:r>
        <w:rPr>
          <w:spacing w:val="-2"/>
        </w:rPr>
        <w:t xml:space="preserve"> </w:t>
      </w:r>
      <w:r>
        <w:t>or</w:t>
      </w:r>
      <w:r>
        <w:rPr>
          <w:spacing w:val="-2"/>
        </w:rPr>
        <w:t xml:space="preserve"> </w:t>
      </w:r>
      <w:r>
        <w:t>persons</w:t>
      </w:r>
      <w:r>
        <w:rPr>
          <w:spacing w:val="-2"/>
        </w:rPr>
        <w:t xml:space="preserve"> </w:t>
      </w:r>
      <w:r>
        <w:t>who are under Electronic Home Detention Program (Home Monitoring/House Arrest Program) from entering or residing on the premises.</w:t>
      </w:r>
    </w:p>
    <w:p w14:paraId="6741CF13" w14:textId="77777777" w:rsidR="00B033EC" w:rsidRDefault="00B033EC">
      <w:pPr>
        <w:pStyle w:val="BodyText"/>
        <w:spacing w:before="9"/>
        <w:rPr>
          <w:sz w:val="21"/>
        </w:rPr>
      </w:pPr>
    </w:p>
    <w:p w14:paraId="62B1FF11" w14:textId="77777777" w:rsidR="00B033EC" w:rsidRDefault="00665287">
      <w:pPr>
        <w:pStyle w:val="ListParagraph"/>
        <w:numPr>
          <w:ilvl w:val="1"/>
          <w:numId w:val="17"/>
        </w:numPr>
        <w:tabs>
          <w:tab w:val="left" w:pos="2300"/>
        </w:tabs>
        <w:spacing w:before="1"/>
        <w:ind w:left="2299" w:right="394" w:hanging="360"/>
      </w:pPr>
      <w:r>
        <w:t>Cook</w:t>
      </w:r>
      <w:r>
        <w:rPr>
          <w:spacing w:val="-7"/>
        </w:rPr>
        <w:t xml:space="preserve"> </w:t>
      </w:r>
      <w:r>
        <w:t>County</w:t>
      </w:r>
      <w:r>
        <w:rPr>
          <w:spacing w:val="-7"/>
        </w:rPr>
        <w:t xml:space="preserve"> </w:t>
      </w:r>
      <w:r>
        <w:t>Electronic</w:t>
      </w:r>
      <w:r>
        <w:rPr>
          <w:spacing w:val="-7"/>
        </w:rPr>
        <w:t xml:space="preserve"> </w:t>
      </w:r>
      <w:r>
        <w:t>Monitoring</w:t>
      </w:r>
      <w:r>
        <w:rPr>
          <w:spacing w:val="-8"/>
        </w:rPr>
        <w:t xml:space="preserve"> </w:t>
      </w:r>
      <w:r>
        <w:t>Program:</w:t>
      </w:r>
      <w:r>
        <w:rPr>
          <w:spacing w:val="-8"/>
        </w:rPr>
        <w:t xml:space="preserve"> </w:t>
      </w:r>
      <w:r>
        <w:t>Resident</w:t>
      </w:r>
      <w:r>
        <w:rPr>
          <w:spacing w:val="-8"/>
        </w:rPr>
        <w:t xml:space="preserve"> </w:t>
      </w:r>
      <w:r>
        <w:t>must</w:t>
      </w:r>
      <w:r>
        <w:rPr>
          <w:spacing w:val="-8"/>
        </w:rPr>
        <w:t xml:space="preserve"> </w:t>
      </w:r>
      <w:r>
        <w:t>notify</w:t>
      </w:r>
      <w:r>
        <w:rPr>
          <w:spacing w:val="-7"/>
        </w:rPr>
        <w:t xml:space="preserve"> </w:t>
      </w:r>
      <w:r>
        <w:t>the</w:t>
      </w:r>
      <w:r>
        <w:rPr>
          <w:spacing w:val="-8"/>
        </w:rPr>
        <w:t xml:space="preserve"> </w:t>
      </w:r>
      <w:r>
        <w:t>CHA</w:t>
      </w:r>
      <w:r>
        <w:rPr>
          <w:spacing w:val="-9"/>
        </w:rPr>
        <w:t xml:space="preserve"> </w:t>
      </w:r>
      <w:r>
        <w:t>within</w:t>
      </w:r>
      <w:r>
        <w:rPr>
          <w:spacing w:val="-8"/>
        </w:rPr>
        <w:t xml:space="preserve"> </w:t>
      </w:r>
      <w:r>
        <w:t>48</w:t>
      </w:r>
      <w:r>
        <w:rPr>
          <w:spacing w:val="-8"/>
        </w:rPr>
        <w:t xml:space="preserve"> </w:t>
      </w:r>
      <w:r>
        <w:t>hours of the return of an authorized member who is a participant in the Cook County Electronic Monitoring Program to their unit. Failure of the</w:t>
      </w:r>
      <w:r>
        <w:rPr>
          <w:spacing w:val="-2"/>
        </w:rPr>
        <w:t xml:space="preserve"> </w:t>
      </w:r>
      <w:r>
        <w:t>resident</w:t>
      </w:r>
      <w:r>
        <w:rPr>
          <w:spacing w:val="-2"/>
        </w:rPr>
        <w:t xml:space="preserve"> </w:t>
      </w:r>
      <w:r>
        <w:t>to notify the property</w:t>
      </w:r>
      <w:r>
        <w:rPr>
          <w:spacing w:val="-2"/>
        </w:rPr>
        <w:t xml:space="preserve"> </w:t>
      </w:r>
      <w:r>
        <w:t>manager in</w:t>
      </w:r>
      <w:r>
        <w:rPr>
          <w:spacing w:val="-2"/>
        </w:rPr>
        <w:t xml:space="preserve"> </w:t>
      </w:r>
      <w:r>
        <w:t>a timely fashion is grounds for lease termination. Allowing residency of a participant in the Cook County Electronic Monitoring Program in the resident’s unit who is not on the Lease as an authorized member for that unit is grounds for lease termination.</w:t>
      </w:r>
    </w:p>
    <w:p w14:paraId="61930FFB" w14:textId="77777777" w:rsidR="00B033EC" w:rsidRDefault="00665287">
      <w:pPr>
        <w:pStyle w:val="ListParagraph"/>
        <w:numPr>
          <w:ilvl w:val="1"/>
          <w:numId w:val="17"/>
        </w:numPr>
        <w:tabs>
          <w:tab w:val="left" w:pos="2300"/>
        </w:tabs>
        <w:spacing w:before="100"/>
        <w:ind w:left="2299"/>
      </w:pPr>
      <w:r>
        <w:t>Resident</w:t>
      </w:r>
      <w:r>
        <w:rPr>
          <w:spacing w:val="-13"/>
        </w:rPr>
        <w:t xml:space="preserve"> </w:t>
      </w:r>
      <w:r>
        <w:t>and/or</w:t>
      </w:r>
      <w:r>
        <w:rPr>
          <w:spacing w:val="-13"/>
        </w:rPr>
        <w:t xml:space="preserve"> </w:t>
      </w:r>
      <w:r>
        <w:t>resident</w:t>
      </w:r>
      <w:r>
        <w:rPr>
          <w:spacing w:val="-12"/>
        </w:rPr>
        <w:t xml:space="preserve"> </w:t>
      </w:r>
      <w:r>
        <w:t>authorized</w:t>
      </w:r>
      <w:r>
        <w:rPr>
          <w:spacing w:val="-13"/>
        </w:rPr>
        <w:t xml:space="preserve"> </w:t>
      </w:r>
      <w:r>
        <w:t>members,</w:t>
      </w:r>
      <w:r>
        <w:rPr>
          <w:spacing w:val="-12"/>
        </w:rPr>
        <w:t xml:space="preserve"> </w:t>
      </w:r>
      <w:r>
        <w:t>who</w:t>
      </w:r>
      <w:r>
        <w:rPr>
          <w:spacing w:val="-13"/>
        </w:rPr>
        <w:t xml:space="preserve"> </w:t>
      </w:r>
      <w:r>
        <w:t>are</w:t>
      </w:r>
      <w:r>
        <w:rPr>
          <w:spacing w:val="-12"/>
        </w:rPr>
        <w:t xml:space="preserve"> </w:t>
      </w:r>
      <w:r>
        <w:t>found</w:t>
      </w:r>
      <w:r>
        <w:rPr>
          <w:spacing w:val="-13"/>
        </w:rPr>
        <w:t xml:space="preserve"> </w:t>
      </w:r>
      <w:r>
        <w:t>to</w:t>
      </w:r>
      <w:r>
        <w:rPr>
          <w:spacing w:val="-12"/>
        </w:rPr>
        <w:t xml:space="preserve"> </w:t>
      </w:r>
      <w:r>
        <w:t>be</w:t>
      </w:r>
      <w:r>
        <w:rPr>
          <w:spacing w:val="-13"/>
        </w:rPr>
        <w:t xml:space="preserve"> </w:t>
      </w:r>
      <w:r>
        <w:t>a</w:t>
      </w:r>
      <w:r>
        <w:rPr>
          <w:spacing w:val="-12"/>
        </w:rPr>
        <w:t xml:space="preserve"> </w:t>
      </w:r>
      <w:r>
        <w:t>participant</w:t>
      </w:r>
      <w:r>
        <w:rPr>
          <w:spacing w:val="-13"/>
        </w:rPr>
        <w:t xml:space="preserve"> </w:t>
      </w:r>
      <w:r>
        <w:t>in</w:t>
      </w:r>
      <w:r>
        <w:rPr>
          <w:spacing w:val="-13"/>
        </w:rPr>
        <w:t xml:space="preserve"> </w:t>
      </w:r>
      <w:r>
        <w:t>the</w:t>
      </w:r>
      <w:r>
        <w:rPr>
          <w:spacing w:val="-12"/>
        </w:rPr>
        <w:t xml:space="preserve"> </w:t>
      </w:r>
      <w:r>
        <w:t>Cook County</w:t>
      </w:r>
      <w:r>
        <w:rPr>
          <w:spacing w:val="-10"/>
        </w:rPr>
        <w:t xml:space="preserve"> </w:t>
      </w:r>
      <w:r>
        <w:t>Electronic</w:t>
      </w:r>
      <w:r>
        <w:rPr>
          <w:spacing w:val="-10"/>
        </w:rPr>
        <w:t xml:space="preserve"> </w:t>
      </w:r>
      <w:r>
        <w:t>Monitoring</w:t>
      </w:r>
      <w:r>
        <w:rPr>
          <w:spacing w:val="-10"/>
        </w:rPr>
        <w:t xml:space="preserve"> </w:t>
      </w:r>
      <w:r>
        <w:t>Program,</w:t>
      </w:r>
      <w:r>
        <w:rPr>
          <w:spacing w:val="-10"/>
        </w:rPr>
        <w:t xml:space="preserve"> </w:t>
      </w:r>
      <w:r>
        <w:t>may</w:t>
      </w:r>
      <w:r>
        <w:rPr>
          <w:spacing w:val="-10"/>
        </w:rPr>
        <w:t xml:space="preserve"> </w:t>
      </w:r>
      <w:r>
        <w:t>be</w:t>
      </w:r>
      <w:r>
        <w:rPr>
          <w:spacing w:val="-12"/>
        </w:rPr>
        <w:t xml:space="preserve"> </w:t>
      </w:r>
      <w:r>
        <w:t>subject</w:t>
      </w:r>
      <w:r>
        <w:rPr>
          <w:spacing w:val="-10"/>
        </w:rPr>
        <w:t xml:space="preserve"> </w:t>
      </w:r>
      <w:r>
        <w:t>to</w:t>
      </w:r>
      <w:r>
        <w:rPr>
          <w:spacing w:val="-12"/>
        </w:rPr>
        <w:t xml:space="preserve"> </w:t>
      </w:r>
      <w:r>
        <w:t>termination</w:t>
      </w:r>
      <w:r>
        <w:rPr>
          <w:spacing w:val="-10"/>
        </w:rPr>
        <w:t xml:space="preserve"> </w:t>
      </w:r>
      <w:r>
        <w:t>of</w:t>
      </w:r>
      <w:r>
        <w:rPr>
          <w:spacing w:val="-10"/>
        </w:rPr>
        <w:t xml:space="preserve"> </w:t>
      </w:r>
      <w:r>
        <w:t>their</w:t>
      </w:r>
      <w:r>
        <w:rPr>
          <w:spacing w:val="-11"/>
        </w:rPr>
        <w:t xml:space="preserve"> </w:t>
      </w:r>
      <w:r>
        <w:t>tenancy</w:t>
      </w:r>
      <w:r>
        <w:rPr>
          <w:spacing w:val="-10"/>
        </w:rPr>
        <w:t xml:space="preserve"> </w:t>
      </w:r>
      <w:r>
        <w:t>of</w:t>
      </w:r>
      <w:r>
        <w:rPr>
          <w:spacing w:val="-10"/>
        </w:rPr>
        <w:t xml:space="preserve"> </w:t>
      </w:r>
      <w:r>
        <w:t>the household, pursuant to Section 16 of this lease, if the alleged criminal activity underlying their arrest is a violation of the lease.</w:t>
      </w:r>
    </w:p>
    <w:p w14:paraId="61D90419" w14:textId="77777777" w:rsidR="00B033EC" w:rsidRDefault="00665287">
      <w:pPr>
        <w:pStyle w:val="ListParagraph"/>
        <w:numPr>
          <w:ilvl w:val="1"/>
          <w:numId w:val="17"/>
        </w:numPr>
        <w:tabs>
          <w:tab w:val="left" w:pos="2300"/>
        </w:tabs>
        <w:spacing w:before="101"/>
        <w:ind w:left="2299" w:right="393"/>
      </w:pPr>
      <w:r>
        <w:t>Illinois</w:t>
      </w:r>
      <w:r>
        <w:rPr>
          <w:spacing w:val="-13"/>
        </w:rPr>
        <w:t xml:space="preserve"> </w:t>
      </w:r>
      <w:r>
        <w:t>Department</w:t>
      </w:r>
      <w:r>
        <w:rPr>
          <w:spacing w:val="-13"/>
        </w:rPr>
        <w:t xml:space="preserve"> </w:t>
      </w:r>
      <w:r>
        <w:t>of</w:t>
      </w:r>
      <w:r>
        <w:rPr>
          <w:spacing w:val="-12"/>
        </w:rPr>
        <w:t xml:space="preserve"> </w:t>
      </w:r>
      <w:r>
        <w:t>Corrections</w:t>
      </w:r>
      <w:r>
        <w:rPr>
          <w:spacing w:val="-13"/>
        </w:rPr>
        <w:t xml:space="preserve"> </w:t>
      </w:r>
      <w:r>
        <w:t>Electronic</w:t>
      </w:r>
      <w:r>
        <w:rPr>
          <w:spacing w:val="-12"/>
        </w:rPr>
        <w:t xml:space="preserve"> </w:t>
      </w:r>
      <w:r>
        <w:t>Monitoring</w:t>
      </w:r>
      <w:r>
        <w:rPr>
          <w:spacing w:val="-13"/>
        </w:rPr>
        <w:t xml:space="preserve"> </w:t>
      </w:r>
      <w:r>
        <w:t>Program:</w:t>
      </w:r>
      <w:r>
        <w:rPr>
          <w:spacing w:val="-12"/>
        </w:rPr>
        <w:t xml:space="preserve"> </w:t>
      </w:r>
      <w:r>
        <w:t>Felons</w:t>
      </w:r>
      <w:r>
        <w:rPr>
          <w:spacing w:val="-13"/>
        </w:rPr>
        <w:t xml:space="preserve"> </w:t>
      </w:r>
      <w:r>
        <w:t>participating</w:t>
      </w:r>
      <w:r>
        <w:rPr>
          <w:spacing w:val="-12"/>
        </w:rPr>
        <w:t xml:space="preserve"> </w:t>
      </w:r>
      <w:r>
        <w:t>in</w:t>
      </w:r>
      <w:r>
        <w:rPr>
          <w:spacing w:val="-13"/>
        </w:rPr>
        <w:t xml:space="preserve"> </w:t>
      </w:r>
      <w:r>
        <w:t>the Illinois Department of Corrections (IDOC) Electronic Monitoring Program who are not authorized</w:t>
      </w:r>
      <w:r>
        <w:rPr>
          <w:spacing w:val="-7"/>
        </w:rPr>
        <w:t xml:space="preserve"> </w:t>
      </w:r>
      <w:r>
        <w:t>member(s)</w:t>
      </w:r>
      <w:r>
        <w:rPr>
          <w:spacing w:val="-7"/>
        </w:rPr>
        <w:t xml:space="preserve"> </w:t>
      </w:r>
      <w:r>
        <w:t>of</w:t>
      </w:r>
      <w:r>
        <w:rPr>
          <w:spacing w:val="-7"/>
        </w:rPr>
        <w:t xml:space="preserve"> </w:t>
      </w:r>
      <w:r>
        <w:t>the</w:t>
      </w:r>
      <w:r>
        <w:rPr>
          <w:spacing w:val="-7"/>
        </w:rPr>
        <w:t xml:space="preserve"> </w:t>
      </w:r>
      <w:r>
        <w:t>resident’s</w:t>
      </w:r>
      <w:r>
        <w:rPr>
          <w:spacing w:val="-9"/>
        </w:rPr>
        <w:t xml:space="preserve"> </w:t>
      </w:r>
      <w:r>
        <w:t>current</w:t>
      </w:r>
      <w:r>
        <w:rPr>
          <w:spacing w:val="-9"/>
        </w:rPr>
        <w:t xml:space="preserve"> </w:t>
      </w:r>
      <w:r>
        <w:t>lease</w:t>
      </w:r>
      <w:r>
        <w:rPr>
          <w:spacing w:val="-7"/>
        </w:rPr>
        <w:t xml:space="preserve"> </w:t>
      </w:r>
      <w:r>
        <w:t>are</w:t>
      </w:r>
      <w:r>
        <w:rPr>
          <w:spacing w:val="-7"/>
        </w:rPr>
        <w:t xml:space="preserve"> </w:t>
      </w:r>
      <w:r>
        <w:t>barred</w:t>
      </w:r>
      <w:r>
        <w:rPr>
          <w:spacing w:val="-7"/>
        </w:rPr>
        <w:t xml:space="preserve"> </w:t>
      </w:r>
      <w:r>
        <w:t>from</w:t>
      </w:r>
      <w:r>
        <w:rPr>
          <w:spacing w:val="-7"/>
        </w:rPr>
        <w:t xml:space="preserve"> </w:t>
      </w:r>
      <w:r>
        <w:t>entering</w:t>
      </w:r>
      <w:r>
        <w:rPr>
          <w:spacing w:val="-9"/>
        </w:rPr>
        <w:t xml:space="preserve"> </w:t>
      </w:r>
      <w:r>
        <w:t>or</w:t>
      </w:r>
      <w:r>
        <w:rPr>
          <w:spacing w:val="-7"/>
        </w:rPr>
        <w:t xml:space="preserve"> </w:t>
      </w:r>
      <w:r>
        <w:t>residing</w:t>
      </w:r>
      <w:r>
        <w:rPr>
          <w:spacing w:val="-9"/>
        </w:rPr>
        <w:t xml:space="preserve"> </w:t>
      </w:r>
      <w:r>
        <w:t>in the resident’s unit. Allowing residency of a felon participating in the IDOC electronic monitoring</w:t>
      </w:r>
      <w:r>
        <w:rPr>
          <w:spacing w:val="-5"/>
        </w:rPr>
        <w:t xml:space="preserve"> </w:t>
      </w:r>
      <w:r>
        <w:t>program</w:t>
      </w:r>
      <w:r>
        <w:rPr>
          <w:spacing w:val="-2"/>
        </w:rPr>
        <w:t xml:space="preserve"> </w:t>
      </w:r>
      <w:r>
        <w:t>in</w:t>
      </w:r>
      <w:r>
        <w:rPr>
          <w:spacing w:val="-5"/>
        </w:rPr>
        <w:t xml:space="preserve"> </w:t>
      </w:r>
      <w:r>
        <w:t>the</w:t>
      </w:r>
      <w:r>
        <w:rPr>
          <w:spacing w:val="-5"/>
        </w:rPr>
        <w:t xml:space="preserve"> </w:t>
      </w:r>
      <w:r>
        <w:t>resident’s</w:t>
      </w:r>
      <w:r>
        <w:rPr>
          <w:spacing w:val="-4"/>
        </w:rPr>
        <w:t xml:space="preserve"> </w:t>
      </w:r>
      <w:r>
        <w:t>unit</w:t>
      </w:r>
      <w:r>
        <w:rPr>
          <w:spacing w:val="-2"/>
        </w:rPr>
        <w:t xml:space="preserve"> </w:t>
      </w:r>
      <w:r>
        <w:t>who</w:t>
      </w:r>
      <w:r>
        <w:rPr>
          <w:spacing w:val="-5"/>
        </w:rPr>
        <w:t xml:space="preserve"> </w:t>
      </w:r>
      <w:r>
        <w:t>is</w:t>
      </w:r>
      <w:r>
        <w:rPr>
          <w:spacing w:val="-4"/>
        </w:rPr>
        <w:t xml:space="preserve"> </w:t>
      </w:r>
      <w:r>
        <w:t>not</w:t>
      </w:r>
      <w:r>
        <w:rPr>
          <w:spacing w:val="-5"/>
        </w:rPr>
        <w:t xml:space="preserve"> </w:t>
      </w:r>
      <w:r>
        <w:t>on</w:t>
      </w:r>
      <w:r>
        <w:rPr>
          <w:spacing w:val="-2"/>
        </w:rPr>
        <w:t xml:space="preserve"> </w:t>
      </w:r>
      <w:r>
        <w:t>the</w:t>
      </w:r>
      <w:r>
        <w:rPr>
          <w:spacing w:val="-2"/>
        </w:rPr>
        <w:t xml:space="preserve"> </w:t>
      </w:r>
      <w:r>
        <w:t>lease</w:t>
      </w:r>
      <w:r>
        <w:rPr>
          <w:spacing w:val="-2"/>
        </w:rPr>
        <w:t xml:space="preserve"> </w:t>
      </w:r>
      <w:r>
        <w:t>as</w:t>
      </w:r>
      <w:r>
        <w:rPr>
          <w:spacing w:val="-2"/>
        </w:rPr>
        <w:t xml:space="preserve"> </w:t>
      </w:r>
      <w:r>
        <w:t>an</w:t>
      </w:r>
      <w:r>
        <w:rPr>
          <w:spacing w:val="-2"/>
        </w:rPr>
        <w:t xml:space="preserve"> </w:t>
      </w:r>
      <w:r>
        <w:t>authorized</w:t>
      </w:r>
      <w:r>
        <w:rPr>
          <w:spacing w:val="-5"/>
        </w:rPr>
        <w:t xml:space="preserve"> </w:t>
      </w:r>
      <w:r>
        <w:t>member for that unit is grounds for lease termination.</w:t>
      </w:r>
    </w:p>
    <w:p w14:paraId="5D7F0CD8" w14:textId="77777777" w:rsidR="00B033EC" w:rsidRDefault="00665287">
      <w:pPr>
        <w:pStyle w:val="ListParagraph"/>
        <w:numPr>
          <w:ilvl w:val="1"/>
          <w:numId w:val="17"/>
        </w:numPr>
        <w:tabs>
          <w:tab w:val="left" w:pos="2300"/>
        </w:tabs>
        <w:spacing w:before="98"/>
        <w:ind w:left="2299" w:right="392"/>
      </w:pPr>
      <w:r>
        <w:t>Residents and/or resident authorized members, who are found to be a participant in the Illinois Department of Corrections Electronic Monitoring Program based on the conviction where the underlining criminal activity is a violation of the lease, is caused for termination of tenancy of the household.</w:t>
      </w:r>
    </w:p>
    <w:p w14:paraId="6E1CAB88" w14:textId="77777777" w:rsidR="00B033EC" w:rsidRDefault="00B033EC">
      <w:pPr>
        <w:jc w:val="both"/>
        <w:sectPr w:rsidR="00B033EC">
          <w:pgSz w:w="12240" w:h="15840"/>
          <w:pgMar w:top="940" w:right="1040" w:bottom="1140" w:left="1300" w:header="448" w:footer="942" w:gutter="0"/>
          <w:cols w:space="720"/>
        </w:sectPr>
      </w:pPr>
    </w:p>
    <w:p w14:paraId="5CED8447" w14:textId="77777777" w:rsidR="00B033EC" w:rsidRDefault="00B033EC">
      <w:pPr>
        <w:pStyle w:val="BodyText"/>
        <w:rPr>
          <w:sz w:val="20"/>
        </w:rPr>
      </w:pPr>
    </w:p>
    <w:p w14:paraId="1EF88C02" w14:textId="77777777" w:rsidR="00B033EC" w:rsidRDefault="00B033EC">
      <w:pPr>
        <w:pStyle w:val="BodyText"/>
        <w:rPr>
          <w:sz w:val="20"/>
        </w:rPr>
      </w:pPr>
    </w:p>
    <w:p w14:paraId="401FF800" w14:textId="77777777" w:rsidR="00B033EC" w:rsidRDefault="00B033EC">
      <w:pPr>
        <w:pStyle w:val="BodyText"/>
        <w:spacing w:before="8"/>
        <w:rPr>
          <w:sz w:val="15"/>
        </w:rPr>
      </w:pPr>
    </w:p>
    <w:p w14:paraId="2579F896" w14:textId="77777777" w:rsidR="00B033EC" w:rsidRDefault="00665287">
      <w:pPr>
        <w:pStyle w:val="ListParagraph"/>
        <w:numPr>
          <w:ilvl w:val="0"/>
          <w:numId w:val="17"/>
        </w:numPr>
        <w:tabs>
          <w:tab w:val="left" w:pos="1940"/>
        </w:tabs>
        <w:spacing w:before="101"/>
        <w:ind w:left="1939" w:right="394" w:hanging="360"/>
      </w:pPr>
      <w:r>
        <w:t>To ensure that resident authorized members between the ages of 7 and 17 living in the household attend school in accordance with the anti-truancy</w:t>
      </w:r>
      <w:r>
        <w:rPr>
          <w:spacing w:val="-1"/>
        </w:rPr>
        <w:t xml:space="preserve"> </w:t>
      </w:r>
      <w:r>
        <w:t>statutes of the State of Illinois. To ensure that children aged 13 and under participate in day care, after school programs, or are otherwise properly supervised when school is not in session.</w:t>
      </w:r>
    </w:p>
    <w:p w14:paraId="53424B23" w14:textId="77777777" w:rsidR="00B033EC" w:rsidRDefault="00B033EC">
      <w:pPr>
        <w:pStyle w:val="BodyText"/>
      </w:pPr>
    </w:p>
    <w:p w14:paraId="314963D8" w14:textId="77777777" w:rsidR="00B033EC" w:rsidRDefault="00665287">
      <w:pPr>
        <w:pStyle w:val="ListParagraph"/>
        <w:numPr>
          <w:ilvl w:val="0"/>
          <w:numId w:val="17"/>
        </w:numPr>
        <w:tabs>
          <w:tab w:val="left" w:pos="1940"/>
        </w:tabs>
        <w:ind w:left="1939" w:hanging="360"/>
      </w:pPr>
      <w:r>
        <w:t>To notify the CHA</w:t>
      </w:r>
      <w:r>
        <w:rPr>
          <w:spacing w:val="-1"/>
        </w:rPr>
        <w:t xml:space="preserve"> </w:t>
      </w:r>
      <w:r>
        <w:t>of any additions to the household (by child birth, adoption, or court-awarded custody to a current member of the household during tenancy, excluding foster care arrangements) within 10 calendar days of the occurrence, and to refrain from permitting any unauthorized persons to join the household.</w:t>
      </w:r>
    </w:p>
    <w:p w14:paraId="67881F0C" w14:textId="77777777" w:rsidR="00B033EC" w:rsidRDefault="00B033EC">
      <w:pPr>
        <w:pStyle w:val="BodyText"/>
      </w:pPr>
    </w:p>
    <w:p w14:paraId="6C1BF76F" w14:textId="77777777" w:rsidR="00B033EC" w:rsidRDefault="00665287">
      <w:pPr>
        <w:pStyle w:val="ListParagraph"/>
        <w:numPr>
          <w:ilvl w:val="0"/>
          <w:numId w:val="17"/>
        </w:numPr>
        <w:tabs>
          <w:tab w:val="left" w:pos="1940"/>
        </w:tabs>
        <w:ind w:left="1939" w:right="398" w:hanging="360"/>
      </w:pPr>
      <w:r>
        <w:t>To</w:t>
      </w:r>
      <w:r>
        <w:rPr>
          <w:spacing w:val="-10"/>
        </w:rPr>
        <w:t xml:space="preserve"> </w:t>
      </w:r>
      <w:r>
        <w:t>comply</w:t>
      </w:r>
      <w:r>
        <w:rPr>
          <w:spacing w:val="-10"/>
        </w:rPr>
        <w:t xml:space="preserve"> </w:t>
      </w:r>
      <w:r>
        <w:t>with</w:t>
      </w:r>
      <w:r>
        <w:rPr>
          <w:spacing w:val="-13"/>
        </w:rPr>
        <w:t xml:space="preserve"> </w:t>
      </w:r>
      <w:r>
        <w:t>the</w:t>
      </w:r>
      <w:r>
        <w:rPr>
          <w:spacing w:val="-12"/>
        </w:rPr>
        <w:t xml:space="preserve"> </w:t>
      </w:r>
      <w:r>
        <w:t>CHA</w:t>
      </w:r>
      <w:r>
        <w:rPr>
          <w:spacing w:val="-11"/>
        </w:rPr>
        <w:t xml:space="preserve"> </w:t>
      </w:r>
      <w:r>
        <w:t>Work</w:t>
      </w:r>
      <w:r>
        <w:rPr>
          <w:spacing w:val="-12"/>
        </w:rPr>
        <w:t xml:space="preserve"> </w:t>
      </w:r>
      <w:r>
        <w:t>Requirement</w:t>
      </w:r>
      <w:r>
        <w:rPr>
          <w:spacing w:val="-10"/>
        </w:rPr>
        <w:t xml:space="preserve"> </w:t>
      </w:r>
      <w:r>
        <w:t>(Lease</w:t>
      </w:r>
      <w:r>
        <w:rPr>
          <w:spacing w:val="-13"/>
        </w:rPr>
        <w:t xml:space="preserve"> </w:t>
      </w:r>
      <w:r>
        <w:t>Section</w:t>
      </w:r>
      <w:r>
        <w:rPr>
          <w:spacing w:val="-9"/>
        </w:rPr>
        <w:t xml:space="preserve"> </w:t>
      </w:r>
      <w:r>
        <w:t>21)</w:t>
      </w:r>
      <w:r>
        <w:rPr>
          <w:spacing w:val="-11"/>
        </w:rPr>
        <w:t xml:space="preserve"> </w:t>
      </w:r>
      <w:r>
        <w:t>and</w:t>
      </w:r>
      <w:r>
        <w:rPr>
          <w:spacing w:val="-13"/>
        </w:rPr>
        <w:t xml:space="preserve"> </w:t>
      </w:r>
      <w:r>
        <w:t>the</w:t>
      </w:r>
      <w:r>
        <w:rPr>
          <w:spacing w:val="-9"/>
        </w:rPr>
        <w:t xml:space="preserve"> </w:t>
      </w:r>
      <w:r>
        <w:t>Community</w:t>
      </w:r>
      <w:r>
        <w:rPr>
          <w:spacing w:val="-12"/>
        </w:rPr>
        <w:t xml:space="preserve"> </w:t>
      </w:r>
      <w:r>
        <w:t>Service</w:t>
      </w:r>
      <w:r>
        <w:rPr>
          <w:spacing w:val="-13"/>
        </w:rPr>
        <w:t xml:space="preserve"> </w:t>
      </w:r>
      <w:r>
        <w:t>and Economic Independence Requirement (Lease Section 22).</w:t>
      </w:r>
    </w:p>
    <w:p w14:paraId="07F042A2" w14:textId="77777777" w:rsidR="00B033EC" w:rsidRDefault="00B033EC">
      <w:pPr>
        <w:pStyle w:val="BodyText"/>
      </w:pPr>
    </w:p>
    <w:p w14:paraId="2738E425" w14:textId="77777777" w:rsidR="00B033EC" w:rsidRDefault="00665287">
      <w:pPr>
        <w:pStyle w:val="ListParagraph"/>
        <w:numPr>
          <w:ilvl w:val="0"/>
          <w:numId w:val="17"/>
        </w:numPr>
        <w:tabs>
          <w:tab w:val="left" w:pos="1940"/>
        </w:tabs>
        <w:spacing w:before="1"/>
        <w:ind w:left="1939" w:right="398" w:hanging="360"/>
      </w:pPr>
      <w:r>
        <w:t>To make an emergency or mandatory administrative transfer to another unit when required under the CHA transfer policy in Section V of the ACOP and Lease Section 7.</w:t>
      </w:r>
    </w:p>
    <w:p w14:paraId="4C95281F" w14:textId="77777777" w:rsidR="00B033EC" w:rsidRDefault="00B033EC">
      <w:pPr>
        <w:pStyle w:val="BodyText"/>
        <w:spacing w:before="9"/>
        <w:rPr>
          <w:sz w:val="21"/>
        </w:rPr>
      </w:pPr>
    </w:p>
    <w:p w14:paraId="11310E72" w14:textId="77777777" w:rsidR="00B033EC" w:rsidRDefault="00665287">
      <w:pPr>
        <w:pStyle w:val="ListParagraph"/>
        <w:numPr>
          <w:ilvl w:val="0"/>
          <w:numId w:val="17"/>
        </w:numPr>
        <w:tabs>
          <w:tab w:val="left" w:pos="1940"/>
        </w:tabs>
        <w:spacing w:before="1"/>
        <w:ind w:left="1939" w:right="394" w:hanging="360"/>
      </w:pPr>
      <w:r>
        <w:t>To pay reasonable charges (other than for normal wear and tear) for the repair of damages to the dwelling unit or to the development (including damages to buildings, facilities, or common areas) caused by the resident, a member of the resident’s household, pets/animals, or a visitor/guest of the household.</w:t>
      </w:r>
    </w:p>
    <w:p w14:paraId="2203F572" w14:textId="77777777" w:rsidR="00B033EC" w:rsidRDefault="00B033EC">
      <w:pPr>
        <w:pStyle w:val="BodyText"/>
        <w:spacing w:before="11"/>
        <w:rPr>
          <w:sz w:val="21"/>
        </w:rPr>
      </w:pPr>
    </w:p>
    <w:p w14:paraId="0CEBDB94" w14:textId="77777777" w:rsidR="00B033EC" w:rsidRDefault="00665287">
      <w:pPr>
        <w:pStyle w:val="ListParagraph"/>
        <w:numPr>
          <w:ilvl w:val="0"/>
          <w:numId w:val="17"/>
        </w:numPr>
        <w:tabs>
          <w:tab w:val="left" w:pos="1940"/>
        </w:tabs>
        <w:ind w:left="1939" w:hanging="360"/>
      </w:pPr>
      <w:r>
        <w:t>To refrain from providing accommodations to boarders or lodgers, assigning the lease, or subleasing the dwelling unit.</w:t>
      </w:r>
    </w:p>
    <w:p w14:paraId="4F5362FA" w14:textId="77777777" w:rsidR="00B033EC" w:rsidRDefault="00B033EC">
      <w:pPr>
        <w:pStyle w:val="BodyText"/>
        <w:spacing w:before="1"/>
      </w:pPr>
    </w:p>
    <w:p w14:paraId="4D090316" w14:textId="77777777" w:rsidR="00B033EC" w:rsidRDefault="00665287">
      <w:pPr>
        <w:pStyle w:val="ListParagraph"/>
        <w:numPr>
          <w:ilvl w:val="0"/>
          <w:numId w:val="17"/>
        </w:numPr>
        <w:tabs>
          <w:tab w:val="left" w:pos="1940"/>
        </w:tabs>
        <w:ind w:left="1939" w:right="396" w:hanging="360"/>
      </w:pPr>
      <w:r>
        <w:t>To refrain from allowing a former public housing resident, who was evicted from a federally- funded program to occupy their unit. The term to occupy means to reside in the unit.</w:t>
      </w:r>
    </w:p>
    <w:p w14:paraId="6DC83CE7" w14:textId="77777777" w:rsidR="00B033EC" w:rsidRDefault="00B033EC">
      <w:pPr>
        <w:pStyle w:val="BodyText"/>
        <w:spacing w:before="10"/>
        <w:rPr>
          <w:sz w:val="21"/>
        </w:rPr>
      </w:pPr>
    </w:p>
    <w:p w14:paraId="35D568EC" w14:textId="436F4268" w:rsidR="00B033EC" w:rsidRDefault="00665287">
      <w:pPr>
        <w:pStyle w:val="ListParagraph"/>
        <w:numPr>
          <w:ilvl w:val="0"/>
          <w:numId w:val="17"/>
        </w:numPr>
        <w:tabs>
          <w:tab w:val="left" w:pos="1940"/>
        </w:tabs>
        <w:ind w:left="1938" w:right="398" w:hanging="360"/>
      </w:pPr>
      <w:r>
        <w:rPr>
          <w:spacing w:val="-2"/>
        </w:rPr>
        <w:t>To</w:t>
      </w:r>
      <w:r>
        <w:rPr>
          <w:spacing w:val="-3"/>
        </w:rPr>
        <w:t xml:space="preserve"> </w:t>
      </w:r>
      <w:r>
        <w:rPr>
          <w:spacing w:val="-2"/>
        </w:rPr>
        <w:t>sign</w:t>
      </w:r>
      <w:r>
        <w:rPr>
          <w:spacing w:val="-3"/>
        </w:rPr>
        <w:t xml:space="preserve"> </w:t>
      </w:r>
      <w:r>
        <w:rPr>
          <w:spacing w:val="-2"/>
        </w:rPr>
        <w:t>all</w:t>
      </w:r>
      <w:r>
        <w:rPr>
          <w:spacing w:val="-5"/>
        </w:rPr>
        <w:t xml:space="preserve"> </w:t>
      </w:r>
      <w:r>
        <w:rPr>
          <w:spacing w:val="-2"/>
        </w:rPr>
        <w:t>necessary</w:t>
      </w:r>
      <w:r>
        <w:rPr>
          <w:spacing w:val="-5"/>
        </w:rPr>
        <w:t xml:space="preserve"> </w:t>
      </w:r>
      <w:r>
        <w:rPr>
          <w:spacing w:val="-2"/>
        </w:rPr>
        <w:t>consent</w:t>
      </w:r>
      <w:r>
        <w:rPr>
          <w:spacing w:val="-3"/>
        </w:rPr>
        <w:t xml:space="preserve"> </w:t>
      </w:r>
      <w:r>
        <w:rPr>
          <w:spacing w:val="-2"/>
        </w:rPr>
        <w:t>forms</w:t>
      </w:r>
      <w:r>
        <w:rPr>
          <w:spacing w:val="-3"/>
        </w:rPr>
        <w:t xml:space="preserve"> </w:t>
      </w:r>
      <w:r>
        <w:rPr>
          <w:spacing w:val="-2"/>
        </w:rPr>
        <w:t>for</w:t>
      </w:r>
      <w:r>
        <w:rPr>
          <w:spacing w:val="-7"/>
        </w:rPr>
        <w:t xml:space="preserve"> </w:t>
      </w:r>
      <w:r>
        <w:rPr>
          <w:spacing w:val="-2"/>
        </w:rPr>
        <w:t>the</w:t>
      </w:r>
      <w:r>
        <w:rPr>
          <w:spacing w:val="-3"/>
        </w:rPr>
        <w:t xml:space="preserve"> </w:t>
      </w:r>
      <w:r>
        <w:rPr>
          <w:spacing w:val="-2"/>
        </w:rPr>
        <w:t>release</w:t>
      </w:r>
      <w:r>
        <w:rPr>
          <w:spacing w:val="-3"/>
        </w:rPr>
        <w:t xml:space="preserve"> </w:t>
      </w:r>
      <w:r>
        <w:rPr>
          <w:spacing w:val="-2"/>
        </w:rPr>
        <w:t>of</w:t>
      </w:r>
      <w:r>
        <w:rPr>
          <w:spacing w:val="-7"/>
        </w:rPr>
        <w:t xml:space="preserve"> </w:t>
      </w:r>
      <w:r>
        <w:rPr>
          <w:spacing w:val="-2"/>
        </w:rPr>
        <w:t>information</w:t>
      </w:r>
      <w:r>
        <w:rPr>
          <w:spacing w:val="-3"/>
        </w:rPr>
        <w:t xml:space="preserve"> </w:t>
      </w:r>
      <w:r>
        <w:rPr>
          <w:spacing w:val="-2"/>
        </w:rPr>
        <w:t>that</w:t>
      </w:r>
      <w:r>
        <w:rPr>
          <w:spacing w:val="-7"/>
        </w:rPr>
        <w:t xml:space="preserve"> </w:t>
      </w:r>
      <w:r>
        <w:rPr>
          <w:spacing w:val="-2"/>
        </w:rPr>
        <w:t>are</w:t>
      </w:r>
      <w:r>
        <w:rPr>
          <w:spacing w:val="-3"/>
        </w:rPr>
        <w:t xml:space="preserve"> </w:t>
      </w:r>
      <w:r>
        <w:rPr>
          <w:spacing w:val="-2"/>
        </w:rPr>
        <w:t>necessary</w:t>
      </w:r>
      <w:r>
        <w:rPr>
          <w:spacing w:val="-5"/>
        </w:rPr>
        <w:t xml:space="preserve"> </w:t>
      </w:r>
      <w:r>
        <w:rPr>
          <w:spacing w:val="-2"/>
        </w:rPr>
        <w:t>to</w:t>
      </w:r>
      <w:r>
        <w:rPr>
          <w:spacing w:val="-3"/>
        </w:rPr>
        <w:t xml:space="preserve"> </w:t>
      </w:r>
      <w:r>
        <w:rPr>
          <w:spacing w:val="-2"/>
        </w:rPr>
        <w:t xml:space="preserve">complete </w:t>
      </w:r>
      <w:r>
        <w:t>the re-examination process, including but not limited to the CHA Authorization and Consent Release Form.</w:t>
      </w:r>
    </w:p>
    <w:p w14:paraId="5726FB14" w14:textId="77777777" w:rsidR="00B033EC" w:rsidRDefault="00B033EC">
      <w:pPr>
        <w:pStyle w:val="BodyText"/>
      </w:pPr>
    </w:p>
    <w:p w14:paraId="0D7B03D6" w14:textId="77777777" w:rsidR="00B033EC" w:rsidRDefault="00665287">
      <w:pPr>
        <w:pStyle w:val="ListParagraph"/>
        <w:numPr>
          <w:ilvl w:val="0"/>
          <w:numId w:val="17"/>
        </w:numPr>
        <w:tabs>
          <w:tab w:val="left" w:pos="1939"/>
        </w:tabs>
        <w:ind w:left="1938" w:right="396" w:hanging="360"/>
      </w:pPr>
      <w:r>
        <w:t>To allow CHA, its agents or contractors, access to the unit after proper notice, in accordance with Lease Section 12.</w:t>
      </w:r>
    </w:p>
    <w:p w14:paraId="434EECDA" w14:textId="77777777" w:rsidR="00B033EC" w:rsidRDefault="00B033EC">
      <w:pPr>
        <w:pStyle w:val="BodyText"/>
        <w:spacing w:before="10"/>
        <w:rPr>
          <w:sz w:val="21"/>
        </w:rPr>
      </w:pPr>
    </w:p>
    <w:p w14:paraId="45E1454E" w14:textId="77777777" w:rsidR="00B033EC" w:rsidRDefault="00665287">
      <w:pPr>
        <w:pStyle w:val="ListParagraph"/>
        <w:numPr>
          <w:ilvl w:val="0"/>
          <w:numId w:val="17"/>
        </w:numPr>
        <w:tabs>
          <w:tab w:val="left" w:pos="1939"/>
        </w:tabs>
        <w:ind w:left="1938" w:right="396" w:hanging="360"/>
      </w:pPr>
      <w:r>
        <w:t>To refrain from allowing</w:t>
      </w:r>
      <w:r>
        <w:rPr>
          <w:spacing w:val="-2"/>
        </w:rPr>
        <w:t xml:space="preserve"> </w:t>
      </w:r>
      <w:r>
        <w:t>a CHA-barred individual</w:t>
      </w:r>
      <w:r>
        <w:rPr>
          <w:spacing w:val="-2"/>
        </w:rPr>
        <w:t xml:space="preserve"> </w:t>
      </w:r>
      <w:r>
        <w:t>to reside or visit the unit. See</w:t>
      </w:r>
      <w:r>
        <w:rPr>
          <w:spacing w:val="-2"/>
        </w:rPr>
        <w:t xml:space="preserve"> </w:t>
      </w:r>
      <w:r>
        <w:t>Section IV.C. of the ACOP for policy on barred visitors.</w:t>
      </w:r>
    </w:p>
    <w:p w14:paraId="6E2CA091" w14:textId="77777777" w:rsidR="00B033EC" w:rsidRDefault="00B033EC">
      <w:pPr>
        <w:pStyle w:val="BodyText"/>
        <w:spacing w:before="1"/>
      </w:pPr>
    </w:p>
    <w:p w14:paraId="4118D5B5" w14:textId="1E5358D7" w:rsidR="00B033EC" w:rsidRDefault="00665287">
      <w:pPr>
        <w:pStyle w:val="BodyText"/>
        <w:spacing w:line="480" w:lineRule="auto"/>
        <w:ind w:left="1578" w:right="623"/>
      </w:pPr>
      <w:r>
        <w:t>(aa)</w:t>
      </w:r>
      <w:r>
        <w:rPr>
          <w:spacing w:val="-13"/>
        </w:rPr>
        <w:t xml:space="preserve"> </w:t>
      </w:r>
      <w:r>
        <w:t>To</w:t>
      </w:r>
      <w:r>
        <w:rPr>
          <w:spacing w:val="-4"/>
        </w:rPr>
        <w:t xml:space="preserve"> </w:t>
      </w:r>
      <w:r>
        <w:t>refrain</w:t>
      </w:r>
      <w:r>
        <w:rPr>
          <w:spacing w:val="-3"/>
        </w:rPr>
        <w:t xml:space="preserve"> </w:t>
      </w:r>
      <w:r>
        <w:t>from</w:t>
      </w:r>
      <w:r>
        <w:rPr>
          <w:spacing w:val="-3"/>
        </w:rPr>
        <w:t xml:space="preserve"> </w:t>
      </w:r>
      <w:r>
        <w:t>political</w:t>
      </w:r>
      <w:r>
        <w:rPr>
          <w:spacing w:val="-5"/>
        </w:rPr>
        <w:t xml:space="preserve"> </w:t>
      </w:r>
      <w:r>
        <w:t>or</w:t>
      </w:r>
      <w:r>
        <w:rPr>
          <w:spacing w:val="-4"/>
        </w:rPr>
        <w:t xml:space="preserve"> </w:t>
      </w:r>
      <w:r>
        <w:t>religious</w:t>
      </w:r>
      <w:r>
        <w:rPr>
          <w:spacing w:val="-3"/>
        </w:rPr>
        <w:t xml:space="preserve"> </w:t>
      </w:r>
      <w:r>
        <w:t>recruitment</w:t>
      </w:r>
      <w:r>
        <w:rPr>
          <w:spacing w:val="-3"/>
        </w:rPr>
        <w:t xml:space="preserve"> </w:t>
      </w:r>
      <w:r>
        <w:t>(evangelizing)</w:t>
      </w:r>
      <w:r>
        <w:rPr>
          <w:spacing w:val="-4"/>
        </w:rPr>
        <w:t xml:space="preserve"> </w:t>
      </w:r>
      <w:r>
        <w:t>activities</w:t>
      </w:r>
      <w:r>
        <w:rPr>
          <w:spacing w:val="-3"/>
        </w:rPr>
        <w:t xml:space="preserve"> </w:t>
      </w:r>
      <w:r>
        <w:t>on</w:t>
      </w:r>
      <w:r>
        <w:rPr>
          <w:spacing w:val="-3"/>
        </w:rPr>
        <w:t xml:space="preserve"> </w:t>
      </w:r>
      <w:r>
        <w:t>CHA</w:t>
      </w:r>
      <w:r>
        <w:rPr>
          <w:spacing w:val="-4"/>
        </w:rPr>
        <w:t xml:space="preserve"> </w:t>
      </w:r>
      <w:r>
        <w:t>property. (bb)</w:t>
      </w:r>
      <w:r>
        <w:rPr>
          <w:spacing w:val="-2"/>
        </w:rPr>
        <w:t xml:space="preserve"> </w:t>
      </w:r>
      <w:r>
        <w:t xml:space="preserve">To comply with the Community Space Policy (ACOP Section </w:t>
      </w:r>
      <w:r w:rsidR="0091230D">
        <w:t>III</w:t>
      </w:r>
      <w:r>
        <w:t>.F.).</w:t>
      </w:r>
    </w:p>
    <w:p w14:paraId="70CB647B" w14:textId="77777777" w:rsidR="00B033EC" w:rsidRDefault="00665287">
      <w:pPr>
        <w:pStyle w:val="Heading1"/>
        <w:tabs>
          <w:tab w:val="left" w:pos="1578"/>
        </w:tabs>
        <w:ind w:left="138"/>
      </w:pPr>
      <w:r>
        <w:t>Section</w:t>
      </w:r>
      <w:r>
        <w:rPr>
          <w:spacing w:val="-4"/>
        </w:rPr>
        <w:t xml:space="preserve"> </w:t>
      </w:r>
      <w:r>
        <w:rPr>
          <w:spacing w:val="-5"/>
        </w:rPr>
        <w:t>9.</w:t>
      </w:r>
      <w:r>
        <w:tab/>
        <w:t>Restrictions</w:t>
      </w:r>
      <w:r>
        <w:rPr>
          <w:spacing w:val="-5"/>
        </w:rPr>
        <w:t xml:space="preserve"> </w:t>
      </w:r>
      <w:r>
        <w:t>on</w:t>
      </w:r>
      <w:r>
        <w:rPr>
          <w:spacing w:val="-4"/>
        </w:rPr>
        <w:t xml:space="preserve"> </w:t>
      </w:r>
      <w:r>
        <w:rPr>
          <w:spacing w:val="-2"/>
        </w:rPr>
        <w:t>Alterations</w:t>
      </w:r>
    </w:p>
    <w:p w14:paraId="45DAB9D2" w14:textId="77777777" w:rsidR="00B033EC" w:rsidRDefault="00665287">
      <w:pPr>
        <w:pStyle w:val="ListParagraph"/>
        <w:numPr>
          <w:ilvl w:val="0"/>
          <w:numId w:val="16"/>
        </w:numPr>
        <w:tabs>
          <w:tab w:val="left" w:pos="1939"/>
        </w:tabs>
        <w:ind w:right="396"/>
      </w:pPr>
      <w:r>
        <w:t>The resident agrees not to make alterations, additions, or improvements without first obtaining written permission from the CHA. Alterations completed without CHA permission is cause for termination of tenancy. Alterations include, but are not limited to:</w:t>
      </w:r>
    </w:p>
    <w:p w14:paraId="73177FEF" w14:textId="77777777" w:rsidR="00B033EC" w:rsidRDefault="00665287">
      <w:pPr>
        <w:pStyle w:val="ListParagraph"/>
        <w:numPr>
          <w:ilvl w:val="1"/>
          <w:numId w:val="16"/>
        </w:numPr>
        <w:tabs>
          <w:tab w:val="left" w:pos="2298"/>
          <w:tab w:val="left" w:pos="2299"/>
        </w:tabs>
        <w:ind w:right="397"/>
      </w:pPr>
      <w:r>
        <w:t>Changing or removing any part of the appliances, fixtures, or equipment provided by the CHA in the unit;</w:t>
      </w:r>
    </w:p>
    <w:p w14:paraId="6793DB13" w14:textId="77777777" w:rsidR="00B033EC" w:rsidRDefault="00665287">
      <w:pPr>
        <w:pStyle w:val="ListParagraph"/>
        <w:numPr>
          <w:ilvl w:val="1"/>
          <w:numId w:val="16"/>
        </w:numPr>
        <w:tabs>
          <w:tab w:val="left" w:pos="2298"/>
          <w:tab w:val="left" w:pos="2299"/>
        </w:tabs>
        <w:spacing w:line="252" w:lineRule="exact"/>
        <w:ind w:right="0"/>
      </w:pPr>
      <w:r>
        <w:t>Painting</w:t>
      </w:r>
      <w:r>
        <w:rPr>
          <w:spacing w:val="-8"/>
        </w:rPr>
        <w:t xml:space="preserve"> </w:t>
      </w:r>
      <w:r>
        <w:t>or</w:t>
      </w:r>
      <w:r>
        <w:rPr>
          <w:spacing w:val="-3"/>
        </w:rPr>
        <w:t xml:space="preserve"> </w:t>
      </w:r>
      <w:r>
        <w:t>installing</w:t>
      </w:r>
      <w:r>
        <w:rPr>
          <w:spacing w:val="-2"/>
        </w:rPr>
        <w:t xml:space="preserve"> </w:t>
      </w:r>
      <w:r>
        <w:t>wallpaper</w:t>
      </w:r>
      <w:r>
        <w:rPr>
          <w:spacing w:val="-5"/>
        </w:rPr>
        <w:t xml:space="preserve"> </w:t>
      </w:r>
      <w:r>
        <w:t>or</w:t>
      </w:r>
      <w:r>
        <w:rPr>
          <w:spacing w:val="-4"/>
        </w:rPr>
        <w:t xml:space="preserve"> </w:t>
      </w:r>
      <w:r>
        <w:t>contact</w:t>
      </w:r>
      <w:r>
        <w:rPr>
          <w:spacing w:val="-2"/>
        </w:rPr>
        <w:t xml:space="preserve"> </w:t>
      </w:r>
      <w:r>
        <w:t>paper</w:t>
      </w:r>
      <w:r>
        <w:rPr>
          <w:spacing w:val="-3"/>
        </w:rPr>
        <w:t xml:space="preserve"> </w:t>
      </w:r>
      <w:r>
        <w:t>in</w:t>
      </w:r>
      <w:r>
        <w:rPr>
          <w:spacing w:val="-5"/>
        </w:rPr>
        <w:t xml:space="preserve"> </w:t>
      </w:r>
      <w:r>
        <w:t>the</w:t>
      </w:r>
      <w:r>
        <w:rPr>
          <w:spacing w:val="-2"/>
        </w:rPr>
        <w:t xml:space="preserve"> unit;</w:t>
      </w:r>
    </w:p>
    <w:p w14:paraId="2E484D6E" w14:textId="77777777" w:rsidR="00B033EC" w:rsidRDefault="00665287">
      <w:pPr>
        <w:pStyle w:val="ListParagraph"/>
        <w:numPr>
          <w:ilvl w:val="1"/>
          <w:numId w:val="16"/>
        </w:numPr>
        <w:tabs>
          <w:tab w:val="left" w:pos="2298"/>
          <w:tab w:val="left" w:pos="2299"/>
        </w:tabs>
        <w:spacing w:line="252" w:lineRule="exact"/>
        <w:ind w:right="0"/>
      </w:pPr>
      <w:r>
        <w:t>Attaching</w:t>
      </w:r>
      <w:r>
        <w:rPr>
          <w:spacing w:val="-5"/>
        </w:rPr>
        <w:t xml:space="preserve"> </w:t>
      </w:r>
      <w:r>
        <w:t>awnings</w:t>
      </w:r>
      <w:r>
        <w:rPr>
          <w:spacing w:val="-2"/>
        </w:rPr>
        <w:t xml:space="preserve"> </w:t>
      </w:r>
      <w:r>
        <w:t>or</w:t>
      </w:r>
      <w:r>
        <w:rPr>
          <w:spacing w:val="-3"/>
        </w:rPr>
        <w:t xml:space="preserve"> </w:t>
      </w:r>
      <w:r>
        <w:t>window</w:t>
      </w:r>
      <w:r>
        <w:rPr>
          <w:spacing w:val="-6"/>
        </w:rPr>
        <w:t xml:space="preserve"> </w:t>
      </w:r>
      <w:r>
        <w:t>guards</w:t>
      </w:r>
      <w:r>
        <w:rPr>
          <w:spacing w:val="-4"/>
        </w:rPr>
        <w:t xml:space="preserve"> </w:t>
      </w:r>
      <w:r>
        <w:t>in</w:t>
      </w:r>
      <w:r>
        <w:rPr>
          <w:spacing w:val="-2"/>
        </w:rPr>
        <w:t xml:space="preserve"> </w:t>
      </w:r>
      <w:r>
        <w:t>the</w:t>
      </w:r>
      <w:r>
        <w:rPr>
          <w:spacing w:val="-5"/>
        </w:rPr>
        <w:t xml:space="preserve"> </w:t>
      </w:r>
      <w:r>
        <w:rPr>
          <w:spacing w:val="-2"/>
        </w:rPr>
        <w:t>unit;</w:t>
      </w:r>
    </w:p>
    <w:p w14:paraId="26CF5386" w14:textId="77777777" w:rsidR="00B033EC" w:rsidRDefault="00665287">
      <w:pPr>
        <w:pStyle w:val="ListParagraph"/>
        <w:numPr>
          <w:ilvl w:val="1"/>
          <w:numId w:val="16"/>
        </w:numPr>
        <w:tabs>
          <w:tab w:val="left" w:pos="2298"/>
          <w:tab w:val="left" w:pos="2299"/>
        </w:tabs>
        <w:spacing w:line="252" w:lineRule="exact"/>
        <w:ind w:right="0"/>
      </w:pPr>
      <w:r>
        <w:t>Attaching</w:t>
      </w:r>
      <w:r>
        <w:rPr>
          <w:spacing w:val="-3"/>
        </w:rPr>
        <w:t xml:space="preserve"> </w:t>
      </w:r>
      <w:r>
        <w:t>or</w:t>
      </w:r>
      <w:r>
        <w:rPr>
          <w:spacing w:val="-5"/>
        </w:rPr>
        <w:t xml:space="preserve"> </w:t>
      </w:r>
      <w:r>
        <w:t>placing</w:t>
      </w:r>
      <w:r>
        <w:rPr>
          <w:spacing w:val="-5"/>
        </w:rPr>
        <w:t xml:space="preserve"> </w:t>
      </w:r>
      <w:r>
        <w:t>any</w:t>
      </w:r>
      <w:r>
        <w:rPr>
          <w:spacing w:val="-3"/>
        </w:rPr>
        <w:t xml:space="preserve"> </w:t>
      </w:r>
      <w:r>
        <w:t>fixtures,</w:t>
      </w:r>
      <w:r>
        <w:rPr>
          <w:spacing w:val="-5"/>
        </w:rPr>
        <w:t xml:space="preserve"> </w:t>
      </w:r>
      <w:r>
        <w:t>signs,</w:t>
      </w:r>
      <w:r>
        <w:rPr>
          <w:spacing w:val="-2"/>
        </w:rPr>
        <w:t xml:space="preserve"> </w:t>
      </w:r>
      <w:r>
        <w:t>or</w:t>
      </w:r>
      <w:r>
        <w:rPr>
          <w:spacing w:val="-6"/>
        </w:rPr>
        <w:t xml:space="preserve"> </w:t>
      </w:r>
      <w:r>
        <w:t>fences</w:t>
      </w:r>
      <w:r>
        <w:rPr>
          <w:spacing w:val="-4"/>
        </w:rPr>
        <w:t xml:space="preserve"> </w:t>
      </w:r>
      <w:r>
        <w:t>on</w:t>
      </w:r>
      <w:r>
        <w:rPr>
          <w:spacing w:val="-5"/>
        </w:rPr>
        <w:t xml:space="preserve"> </w:t>
      </w:r>
      <w:r>
        <w:t>the</w:t>
      </w:r>
      <w:r>
        <w:rPr>
          <w:spacing w:val="-5"/>
        </w:rPr>
        <w:t xml:space="preserve"> </w:t>
      </w:r>
      <w:r>
        <w:t>building(s),</w:t>
      </w:r>
      <w:r>
        <w:rPr>
          <w:spacing w:val="-6"/>
        </w:rPr>
        <w:t xml:space="preserve"> </w:t>
      </w:r>
      <w:r>
        <w:t>the</w:t>
      </w:r>
      <w:r>
        <w:rPr>
          <w:spacing w:val="-5"/>
        </w:rPr>
        <w:t xml:space="preserve"> </w:t>
      </w:r>
      <w:r>
        <w:t>common</w:t>
      </w:r>
      <w:r>
        <w:rPr>
          <w:spacing w:val="-5"/>
        </w:rPr>
        <w:t xml:space="preserve"> </w:t>
      </w:r>
      <w:r>
        <w:t>areas,</w:t>
      </w:r>
      <w:r>
        <w:rPr>
          <w:spacing w:val="-2"/>
        </w:rPr>
        <w:t xml:space="preserve"> </w:t>
      </w:r>
      <w:r>
        <w:rPr>
          <w:spacing w:val="-5"/>
        </w:rPr>
        <w:t>or</w:t>
      </w:r>
    </w:p>
    <w:p w14:paraId="7AC3F7FE" w14:textId="77777777" w:rsidR="00B033EC" w:rsidRDefault="00B033EC">
      <w:pPr>
        <w:spacing w:line="252" w:lineRule="exact"/>
        <w:sectPr w:rsidR="00B033EC">
          <w:pgSz w:w="12240" w:h="15840"/>
          <w:pgMar w:top="940" w:right="1040" w:bottom="1140" w:left="1300" w:header="448" w:footer="942" w:gutter="0"/>
          <w:cols w:space="720"/>
        </w:sectPr>
      </w:pPr>
    </w:p>
    <w:p w14:paraId="4B0DD3F1" w14:textId="77777777" w:rsidR="00B033EC" w:rsidRDefault="00B033EC">
      <w:pPr>
        <w:pStyle w:val="BodyText"/>
        <w:rPr>
          <w:sz w:val="20"/>
        </w:rPr>
      </w:pPr>
    </w:p>
    <w:p w14:paraId="6C88AA60" w14:textId="77777777" w:rsidR="00B033EC" w:rsidRDefault="00B033EC">
      <w:pPr>
        <w:pStyle w:val="BodyText"/>
        <w:spacing w:before="6"/>
      </w:pPr>
    </w:p>
    <w:p w14:paraId="51FD1F4F" w14:textId="77777777" w:rsidR="00B033EC" w:rsidRDefault="00665287">
      <w:pPr>
        <w:pStyle w:val="BodyText"/>
        <w:spacing w:line="252" w:lineRule="exact"/>
        <w:ind w:left="2300"/>
      </w:pPr>
      <w:r>
        <w:t>the</w:t>
      </w:r>
      <w:r>
        <w:rPr>
          <w:spacing w:val="-3"/>
        </w:rPr>
        <w:t xml:space="preserve"> </w:t>
      </w:r>
      <w:r>
        <w:t>development</w:t>
      </w:r>
      <w:r>
        <w:rPr>
          <w:spacing w:val="-3"/>
        </w:rPr>
        <w:t xml:space="preserve"> </w:t>
      </w:r>
      <w:r>
        <w:rPr>
          <w:spacing w:val="-2"/>
        </w:rPr>
        <w:t>grounds;</w:t>
      </w:r>
    </w:p>
    <w:p w14:paraId="76A6EC0B" w14:textId="77777777" w:rsidR="00B033EC" w:rsidRDefault="00665287">
      <w:pPr>
        <w:pStyle w:val="ListParagraph"/>
        <w:numPr>
          <w:ilvl w:val="1"/>
          <w:numId w:val="16"/>
        </w:numPr>
        <w:tabs>
          <w:tab w:val="left" w:pos="2299"/>
          <w:tab w:val="left" w:pos="2300"/>
        </w:tabs>
        <w:spacing w:line="252" w:lineRule="exact"/>
        <w:ind w:left="2300" w:right="0"/>
      </w:pPr>
      <w:r>
        <w:t>Attaching</w:t>
      </w:r>
      <w:r>
        <w:rPr>
          <w:spacing w:val="-5"/>
        </w:rPr>
        <w:t xml:space="preserve"> </w:t>
      </w:r>
      <w:r>
        <w:t>any</w:t>
      </w:r>
      <w:r>
        <w:rPr>
          <w:spacing w:val="-5"/>
        </w:rPr>
        <w:t xml:space="preserve"> </w:t>
      </w:r>
      <w:r>
        <w:t>shelves,</w:t>
      </w:r>
      <w:r>
        <w:rPr>
          <w:spacing w:val="-3"/>
        </w:rPr>
        <w:t xml:space="preserve"> </w:t>
      </w:r>
      <w:r>
        <w:t>screen</w:t>
      </w:r>
      <w:r>
        <w:rPr>
          <w:spacing w:val="-6"/>
        </w:rPr>
        <w:t xml:space="preserve"> </w:t>
      </w:r>
      <w:r>
        <w:t>doors,</w:t>
      </w:r>
      <w:r>
        <w:rPr>
          <w:spacing w:val="-3"/>
        </w:rPr>
        <w:t xml:space="preserve"> </w:t>
      </w:r>
      <w:r>
        <w:t>or</w:t>
      </w:r>
      <w:r>
        <w:rPr>
          <w:spacing w:val="-6"/>
        </w:rPr>
        <w:t xml:space="preserve"> </w:t>
      </w:r>
      <w:r>
        <w:t>other</w:t>
      </w:r>
      <w:r>
        <w:rPr>
          <w:spacing w:val="-4"/>
        </w:rPr>
        <w:t xml:space="preserve"> </w:t>
      </w:r>
      <w:r>
        <w:t>permanent</w:t>
      </w:r>
      <w:r>
        <w:rPr>
          <w:spacing w:val="-3"/>
        </w:rPr>
        <w:t xml:space="preserve"> </w:t>
      </w:r>
      <w:r>
        <w:t>improvements</w:t>
      </w:r>
      <w:r>
        <w:rPr>
          <w:spacing w:val="-3"/>
        </w:rPr>
        <w:t xml:space="preserve"> </w:t>
      </w:r>
      <w:r>
        <w:t>in</w:t>
      </w:r>
      <w:r>
        <w:rPr>
          <w:spacing w:val="-3"/>
        </w:rPr>
        <w:t xml:space="preserve"> </w:t>
      </w:r>
      <w:r>
        <w:t>the</w:t>
      </w:r>
      <w:r>
        <w:rPr>
          <w:spacing w:val="-2"/>
        </w:rPr>
        <w:t xml:space="preserve"> unit;</w:t>
      </w:r>
    </w:p>
    <w:p w14:paraId="7CBA53BC" w14:textId="77777777" w:rsidR="00B033EC" w:rsidRDefault="00665287">
      <w:pPr>
        <w:pStyle w:val="ListParagraph"/>
        <w:numPr>
          <w:ilvl w:val="1"/>
          <w:numId w:val="16"/>
        </w:numPr>
        <w:tabs>
          <w:tab w:val="left" w:pos="2299"/>
          <w:tab w:val="left" w:pos="2300"/>
        </w:tabs>
        <w:spacing w:line="252" w:lineRule="exact"/>
        <w:ind w:left="2300" w:right="0"/>
      </w:pPr>
      <w:r>
        <w:t>Installing</w:t>
      </w:r>
      <w:r>
        <w:rPr>
          <w:spacing w:val="-6"/>
        </w:rPr>
        <w:t xml:space="preserve"> </w:t>
      </w:r>
      <w:r>
        <w:t>washing</w:t>
      </w:r>
      <w:r>
        <w:rPr>
          <w:spacing w:val="-3"/>
        </w:rPr>
        <w:t xml:space="preserve"> </w:t>
      </w:r>
      <w:r>
        <w:t>machines,</w:t>
      </w:r>
      <w:r>
        <w:rPr>
          <w:spacing w:val="-3"/>
        </w:rPr>
        <w:t xml:space="preserve"> </w:t>
      </w:r>
      <w:r>
        <w:t>dryers,</w:t>
      </w:r>
      <w:r>
        <w:rPr>
          <w:spacing w:val="-4"/>
        </w:rPr>
        <w:t xml:space="preserve"> </w:t>
      </w:r>
      <w:r>
        <w:t>fans,</w:t>
      </w:r>
      <w:r>
        <w:rPr>
          <w:spacing w:val="-3"/>
        </w:rPr>
        <w:t xml:space="preserve"> </w:t>
      </w:r>
      <w:r>
        <w:t>heaters,</w:t>
      </w:r>
      <w:r>
        <w:rPr>
          <w:spacing w:val="-3"/>
        </w:rPr>
        <w:t xml:space="preserve"> </w:t>
      </w:r>
      <w:r>
        <w:t>or</w:t>
      </w:r>
      <w:r>
        <w:rPr>
          <w:spacing w:val="-5"/>
        </w:rPr>
        <w:t xml:space="preserve"> </w:t>
      </w:r>
      <w:r>
        <w:t>air</w:t>
      </w:r>
      <w:r>
        <w:rPr>
          <w:spacing w:val="-6"/>
        </w:rPr>
        <w:t xml:space="preserve"> </w:t>
      </w:r>
      <w:r>
        <w:t>conditioners</w:t>
      </w:r>
      <w:r>
        <w:rPr>
          <w:spacing w:val="-3"/>
        </w:rPr>
        <w:t xml:space="preserve"> </w:t>
      </w:r>
      <w:r>
        <w:t>in</w:t>
      </w:r>
      <w:r>
        <w:rPr>
          <w:spacing w:val="-6"/>
        </w:rPr>
        <w:t xml:space="preserve"> </w:t>
      </w:r>
      <w:r>
        <w:t>the</w:t>
      </w:r>
      <w:r>
        <w:rPr>
          <w:spacing w:val="-3"/>
        </w:rPr>
        <w:t xml:space="preserve"> </w:t>
      </w:r>
      <w:r>
        <w:rPr>
          <w:spacing w:val="-2"/>
        </w:rPr>
        <w:t>unit;</w:t>
      </w:r>
    </w:p>
    <w:p w14:paraId="132B4950" w14:textId="77777777" w:rsidR="00B033EC" w:rsidRDefault="00665287">
      <w:pPr>
        <w:pStyle w:val="ListParagraph"/>
        <w:numPr>
          <w:ilvl w:val="1"/>
          <w:numId w:val="16"/>
        </w:numPr>
        <w:tabs>
          <w:tab w:val="left" w:pos="2300"/>
          <w:tab w:val="left" w:pos="2301"/>
        </w:tabs>
        <w:spacing w:before="2" w:line="252" w:lineRule="exact"/>
        <w:ind w:left="2300" w:right="0"/>
      </w:pPr>
      <w:r>
        <w:rPr>
          <w:spacing w:val="-2"/>
        </w:rPr>
        <w:t>Placing</w:t>
      </w:r>
      <w:r>
        <w:rPr>
          <w:spacing w:val="-6"/>
        </w:rPr>
        <w:t xml:space="preserve"> </w:t>
      </w:r>
      <w:r>
        <w:rPr>
          <w:spacing w:val="-2"/>
        </w:rPr>
        <w:t>any</w:t>
      </w:r>
      <w:r>
        <w:rPr>
          <w:spacing w:val="1"/>
        </w:rPr>
        <w:t xml:space="preserve"> </w:t>
      </w:r>
      <w:r>
        <w:rPr>
          <w:spacing w:val="-2"/>
        </w:rPr>
        <w:t>aerials,</w:t>
      </w:r>
      <w:r>
        <w:rPr>
          <w:spacing w:val="-1"/>
        </w:rPr>
        <w:t xml:space="preserve"> </w:t>
      </w:r>
      <w:r>
        <w:rPr>
          <w:spacing w:val="-2"/>
        </w:rPr>
        <w:t>antennas,</w:t>
      </w:r>
      <w:r>
        <w:rPr>
          <w:spacing w:val="-3"/>
        </w:rPr>
        <w:t xml:space="preserve"> </w:t>
      </w:r>
      <w:r>
        <w:rPr>
          <w:spacing w:val="-2"/>
        </w:rPr>
        <w:t>or</w:t>
      </w:r>
      <w:r>
        <w:rPr>
          <w:spacing w:val="-1"/>
        </w:rPr>
        <w:t xml:space="preserve"> </w:t>
      </w:r>
      <w:r>
        <w:rPr>
          <w:spacing w:val="-2"/>
        </w:rPr>
        <w:t>other</w:t>
      </w:r>
      <w:r>
        <w:rPr>
          <w:spacing w:val="-5"/>
        </w:rPr>
        <w:t xml:space="preserve"> </w:t>
      </w:r>
      <w:r>
        <w:rPr>
          <w:spacing w:val="-2"/>
        </w:rPr>
        <w:t>electrical</w:t>
      </w:r>
      <w:r>
        <w:rPr>
          <w:spacing w:val="-3"/>
        </w:rPr>
        <w:t xml:space="preserve"> </w:t>
      </w:r>
      <w:r>
        <w:rPr>
          <w:spacing w:val="-2"/>
        </w:rPr>
        <w:t>connections</w:t>
      </w:r>
      <w:r>
        <w:rPr>
          <w:spacing w:val="-3"/>
        </w:rPr>
        <w:t xml:space="preserve"> </w:t>
      </w:r>
      <w:r>
        <w:rPr>
          <w:spacing w:val="-2"/>
        </w:rPr>
        <w:t>on</w:t>
      </w:r>
      <w:r>
        <w:rPr>
          <w:spacing w:val="-1"/>
        </w:rPr>
        <w:t xml:space="preserve"> </w:t>
      </w:r>
      <w:r>
        <w:rPr>
          <w:spacing w:val="-2"/>
        </w:rPr>
        <w:t>the</w:t>
      </w:r>
      <w:r>
        <w:rPr>
          <w:spacing w:val="-4"/>
        </w:rPr>
        <w:t xml:space="preserve"> </w:t>
      </w:r>
      <w:r>
        <w:rPr>
          <w:spacing w:val="-2"/>
        </w:rPr>
        <w:t>unit</w:t>
      </w:r>
      <w:r>
        <w:rPr>
          <w:spacing w:val="-3"/>
        </w:rPr>
        <w:t xml:space="preserve"> </w:t>
      </w:r>
      <w:r>
        <w:rPr>
          <w:spacing w:val="-2"/>
        </w:rPr>
        <w:t>or</w:t>
      </w:r>
      <w:r>
        <w:rPr>
          <w:spacing w:val="-1"/>
        </w:rPr>
        <w:t xml:space="preserve"> </w:t>
      </w:r>
      <w:r>
        <w:rPr>
          <w:spacing w:val="-2"/>
        </w:rPr>
        <w:t>building</w:t>
      </w:r>
      <w:r>
        <w:t xml:space="preserve"> </w:t>
      </w:r>
      <w:r>
        <w:rPr>
          <w:spacing w:val="-2"/>
        </w:rPr>
        <w:t>exterior;</w:t>
      </w:r>
    </w:p>
    <w:p w14:paraId="7EA838D5" w14:textId="77777777" w:rsidR="00B033EC" w:rsidRDefault="00665287">
      <w:pPr>
        <w:pStyle w:val="ListParagraph"/>
        <w:numPr>
          <w:ilvl w:val="1"/>
          <w:numId w:val="16"/>
        </w:numPr>
        <w:tabs>
          <w:tab w:val="left" w:pos="2300"/>
          <w:tab w:val="left" w:pos="2301"/>
        </w:tabs>
        <w:spacing w:line="252" w:lineRule="exact"/>
        <w:ind w:left="2300" w:right="0"/>
      </w:pPr>
      <w:r>
        <w:t>Installing</w:t>
      </w:r>
      <w:r>
        <w:rPr>
          <w:spacing w:val="-7"/>
        </w:rPr>
        <w:t xml:space="preserve"> </w:t>
      </w:r>
      <w:r>
        <w:t>burglar</w:t>
      </w:r>
      <w:r>
        <w:rPr>
          <w:spacing w:val="-5"/>
        </w:rPr>
        <w:t xml:space="preserve"> </w:t>
      </w:r>
      <w:r>
        <w:t>bars</w:t>
      </w:r>
      <w:r>
        <w:rPr>
          <w:spacing w:val="-3"/>
        </w:rPr>
        <w:t xml:space="preserve"> </w:t>
      </w:r>
      <w:r>
        <w:t>and/or</w:t>
      </w:r>
      <w:r>
        <w:rPr>
          <w:spacing w:val="-3"/>
        </w:rPr>
        <w:t xml:space="preserve"> </w:t>
      </w:r>
      <w:r>
        <w:t>gates</w:t>
      </w:r>
      <w:r>
        <w:rPr>
          <w:spacing w:val="-2"/>
        </w:rPr>
        <w:t xml:space="preserve"> </w:t>
      </w:r>
      <w:r>
        <w:t>on</w:t>
      </w:r>
      <w:r>
        <w:rPr>
          <w:spacing w:val="-4"/>
        </w:rPr>
        <w:t xml:space="preserve"> </w:t>
      </w:r>
      <w:r>
        <w:t>the</w:t>
      </w:r>
      <w:r>
        <w:rPr>
          <w:spacing w:val="-2"/>
        </w:rPr>
        <w:t xml:space="preserve"> </w:t>
      </w:r>
      <w:r>
        <w:t>premises;</w:t>
      </w:r>
      <w:r>
        <w:rPr>
          <w:spacing w:val="-1"/>
        </w:rPr>
        <w:t xml:space="preserve"> </w:t>
      </w:r>
      <w:r>
        <w:rPr>
          <w:spacing w:val="-5"/>
        </w:rPr>
        <w:t>or</w:t>
      </w:r>
    </w:p>
    <w:p w14:paraId="16993B1E" w14:textId="77777777" w:rsidR="00B033EC" w:rsidRDefault="00665287">
      <w:pPr>
        <w:pStyle w:val="ListParagraph"/>
        <w:numPr>
          <w:ilvl w:val="1"/>
          <w:numId w:val="16"/>
        </w:numPr>
        <w:tabs>
          <w:tab w:val="left" w:pos="2300"/>
          <w:tab w:val="left" w:pos="2301"/>
        </w:tabs>
        <w:spacing w:line="252" w:lineRule="exact"/>
        <w:ind w:left="2300" w:right="0"/>
      </w:pPr>
      <w:r>
        <w:t>Having</w:t>
      </w:r>
      <w:r>
        <w:rPr>
          <w:spacing w:val="-3"/>
        </w:rPr>
        <w:t xml:space="preserve"> </w:t>
      </w:r>
      <w:r>
        <w:t>a</w:t>
      </w:r>
      <w:r>
        <w:rPr>
          <w:spacing w:val="-2"/>
        </w:rPr>
        <w:t xml:space="preserve"> </w:t>
      </w:r>
      <w:r>
        <w:t>waterbed</w:t>
      </w:r>
      <w:r>
        <w:rPr>
          <w:spacing w:val="-2"/>
        </w:rPr>
        <w:t xml:space="preserve"> </w:t>
      </w:r>
      <w:r>
        <w:t>on</w:t>
      </w:r>
      <w:r>
        <w:rPr>
          <w:spacing w:val="-2"/>
        </w:rPr>
        <w:t xml:space="preserve"> </w:t>
      </w:r>
      <w:r>
        <w:t>the</w:t>
      </w:r>
      <w:r>
        <w:rPr>
          <w:spacing w:val="-4"/>
        </w:rPr>
        <w:t xml:space="preserve"> </w:t>
      </w:r>
      <w:r>
        <w:rPr>
          <w:spacing w:val="-2"/>
        </w:rPr>
        <w:t>premises.</w:t>
      </w:r>
    </w:p>
    <w:p w14:paraId="0F7DAB91" w14:textId="77777777" w:rsidR="00B033EC" w:rsidRDefault="00B033EC">
      <w:pPr>
        <w:pStyle w:val="BodyText"/>
        <w:spacing w:before="10"/>
        <w:rPr>
          <w:sz w:val="21"/>
        </w:rPr>
      </w:pPr>
    </w:p>
    <w:p w14:paraId="632B9FF5" w14:textId="77777777" w:rsidR="00B033EC" w:rsidRDefault="00665287">
      <w:pPr>
        <w:pStyle w:val="ListParagraph"/>
        <w:numPr>
          <w:ilvl w:val="0"/>
          <w:numId w:val="16"/>
        </w:numPr>
        <w:tabs>
          <w:tab w:val="left" w:pos="1941"/>
        </w:tabs>
        <w:spacing w:before="1"/>
        <w:ind w:left="1940" w:right="394" w:hanging="361"/>
      </w:pPr>
      <w:r>
        <w:t>Alterations, additions, and improvements that cannot be removed without permanent damage to the dwelling unit shall become the property of the CHA without payment to the resident.</w:t>
      </w:r>
    </w:p>
    <w:p w14:paraId="1BA46262" w14:textId="77777777" w:rsidR="00B033EC" w:rsidRDefault="00B033EC">
      <w:pPr>
        <w:pStyle w:val="BodyText"/>
      </w:pPr>
    </w:p>
    <w:p w14:paraId="0C5EFE0E" w14:textId="77777777" w:rsidR="00B033EC" w:rsidRDefault="00665287">
      <w:pPr>
        <w:pStyle w:val="ListParagraph"/>
        <w:numPr>
          <w:ilvl w:val="0"/>
          <w:numId w:val="16"/>
        </w:numPr>
        <w:tabs>
          <w:tab w:val="left" w:pos="1941"/>
        </w:tabs>
        <w:ind w:left="1939"/>
      </w:pPr>
      <w:r>
        <w:t>The CHA agrees to provide reasonable accommodations to an eligible qualified resident with disabilities,</w:t>
      </w:r>
      <w:r>
        <w:rPr>
          <w:spacing w:val="-2"/>
        </w:rPr>
        <w:t xml:space="preserve"> </w:t>
      </w:r>
      <w:r>
        <w:t>including making</w:t>
      </w:r>
      <w:r>
        <w:rPr>
          <w:spacing w:val="-2"/>
        </w:rPr>
        <w:t xml:space="preserve"> </w:t>
      </w:r>
      <w:r>
        <w:t>changes</w:t>
      </w:r>
      <w:r>
        <w:rPr>
          <w:spacing w:val="-2"/>
        </w:rPr>
        <w:t xml:space="preserve"> </w:t>
      </w:r>
      <w:r>
        <w:t>to rules, policies, or procedures, and making</w:t>
      </w:r>
      <w:r>
        <w:rPr>
          <w:spacing w:val="-2"/>
        </w:rPr>
        <w:t xml:space="preserve"> </w:t>
      </w:r>
      <w:r>
        <w:t>and paying for</w:t>
      </w:r>
      <w:r>
        <w:rPr>
          <w:spacing w:val="-7"/>
        </w:rPr>
        <w:t xml:space="preserve"> </w:t>
      </w:r>
      <w:r>
        <w:t>a</w:t>
      </w:r>
      <w:r>
        <w:rPr>
          <w:spacing w:val="-7"/>
        </w:rPr>
        <w:t xml:space="preserve"> </w:t>
      </w:r>
      <w:r>
        <w:t>reasonable</w:t>
      </w:r>
      <w:r>
        <w:rPr>
          <w:spacing w:val="-9"/>
        </w:rPr>
        <w:t xml:space="preserve"> </w:t>
      </w:r>
      <w:r>
        <w:t>accommodation</w:t>
      </w:r>
      <w:r>
        <w:rPr>
          <w:spacing w:val="-7"/>
        </w:rPr>
        <w:t xml:space="preserve"> </w:t>
      </w:r>
      <w:r>
        <w:t>to</w:t>
      </w:r>
      <w:r>
        <w:rPr>
          <w:spacing w:val="-9"/>
        </w:rPr>
        <w:t xml:space="preserve"> </w:t>
      </w:r>
      <w:r>
        <w:t>a</w:t>
      </w:r>
      <w:r>
        <w:rPr>
          <w:spacing w:val="-9"/>
        </w:rPr>
        <w:t xml:space="preserve"> </w:t>
      </w:r>
      <w:r>
        <w:t>unit</w:t>
      </w:r>
      <w:r>
        <w:rPr>
          <w:spacing w:val="-9"/>
        </w:rPr>
        <w:t xml:space="preserve"> </w:t>
      </w:r>
      <w:r>
        <w:t>or</w:t>
      </w:r>
      <w:r>
        <w:rPr>
          <w:spacing w:val="-10"/>
        </w:rPr>
        <w:t xml:space="preserve"> </w:t>
      </w:r>
      <w:r>
        <w:t>common</w:t>
      </w:r>
      <w:r>
        <w:rPr>
          <w:spacing w:val="-9"/>
        </w:rPr>
        <w:t xml:space="preserve"> </w:t>
      </w:r>
      <w:r>
        <w:t>areas.</w:t>
      </w:r>
      <w:r>
        <w:rPr>
          <w:spacing w:val="-10"/>
        </w:rPr>
        <w:t xml:space="preserve"> </w:t>
      </w:r>
      <w:r>
        <w:t>The</w:t>
      </w:r>
      <w:r>
        <w:rPr>
          <w:spacing w:val="-7"/>
        </w:rPr>
        <w:t xml:space="preserve"> </w:t>
      </w:r>
      <w:r>
        <w:t>CHA</w:t>
      </w:r>
      <w:r>
        <w:rPr>
          <w:spacing w:val="-8"/>
        </w:rPr>
        <w:t xml:space="preserve"> </w:t>
      </w:r>
      <w:r>
        <w:t>is</w:t>
      </w:r>
      <w:r>
        <w:rPr>
          <w:spacing w:val="-9"/>
        </w:rPr>
        <w:t xml:space="preserve"> </w:t>
      </w:r>
      <w:r>
        <w:t>not</w:t>
      </w:r>
      <w:r>
        <w:rPr>
          <w:spacing w:val="-9"/>
        </w:rPr>
        <w:t xml:space="preserve"> </w:t>
      </w:r>
      <w:r>
        <w:t>required</w:t>
      </w:r>
      <w:r>
        <w:rPr>
          <w:spacing w:val="-9"/>
        </w:rPr>
        <w:t xml:space="preserve"> </w:t>
      </w:r>
      <w:r>
        <w:t>to</w:t>
      </w:r>
      <w:r>
        <w:rPr>
          <w:spacing w:val="-9"/>
        </w:rPr>
        <w:t xml:space="preserve"> </w:t>
      </w:r>
      <w:r>
        <w:t>provide accommodations that constitute a fundamental alteration to the program or which would pose an undue financial and administrative burden.</w:t>
      </w:r>
    </w:p>
    <w:p w14:paraId="33451842" w14:textId="77777777" w:rsidR="00B033EC" w:rsidRDefault="00B033EC">
      <w:pPr>
        <w:pStyle w:val="BodyText"/>
      </w:pPr>
    </w:p>
    <w:p w14:paraId="7CC06627" w14:textId="77777777" w:rsidR="00B033EC" w:rsidRDefault="00665287">
      <w:pPr>
        <w:pStyle w:val="ListParagraph"/>
        <w:numPr>
          <w:ilvl w:val="0"/>
          <w:numId w:val="16"/>
        </w:numPr>
        <w:tabs>
          <w:tab w:val="left" w:pos="1940"/>
        </w:tabs>
        <w:ind w:left="1939" w:right="396"/>
      </w:pPr>
      <w:r>
        <w:t>The CHA will consider the needs and concerns of victims of domestic violence, sexual assault/violence, dating violence, or stalking when considering requests for alterations, additions, or improvements to the dwelling unit.</w:t>
      </w:r>
    </w:p>
    <w:p w14:paraId="7C1BDFA0" w14:textId="77777777" w:rsidR="00B033EC" w:rsidRDefault="00B033EC">
      <w:pPr>
        <w:pStyle w:val="BodyText"/>
      </w:pPr>
    </w:p>
    <w:p w14:paraId="545EE7E6" w14:textId="77777777" w:rsidR="00B033EC" w:rsidRDefault="00665287">
      <w:pPr>
        <w:pStyle w:val="Heading1"/>
        <w:ind w:left="139"/>
      </w:pPr>
      <w:r>
        <w:t>Section</w:t>
      </w:r>
      <w:r>
        <w:rPr>
          <w:spacing w:val="-2"/>
        </w:rPr>
        <w:t xml:space="preserve"> </w:t>
      </w:r>
      <w:r>
        <w:t>10.</w:t>
      </w:r>
      <w:r>
        <w:rPr>
          <w:spacing w:val="69"/>
        </w:rPr>
        <w:t xml:space="preserve">    </w:t>
      </w:r>
      <w:r>
        <w:t>Changes</w:t>
      </w:r>
      <w:r>
        <w:rPr>
          <w:spacing w:val="-1"/>
        </w:rPr>
        <w:t xml:space="preserve"> </w:t>
      </w:r>
      <w:r>
        <w:t>in</w:t>
      </w:r>
      <w:r>
        <w:rPr>
          <w:spacing w:val="-1"/>
        </w:rPr>
        <w:t xml:space="preserve"> </w:t>
      </w:r>
      <w:r>
        <w:t>the</w:t>
      </w:r>
      <w:r>
        <w:rPr>
          <w:spacing w:val="-1"/>
        </w:rPr>
        <w:t xml:space="preserve"> </w:t>
      </w:r>
      <w:r>
        <w:rPr>
          <w:spacing w:val="-2"/>
        </w:rPr>
        <w:t>Household</w:t>
      </w:r>
    </w:p>
    <w:p w14:paraId="57F33640" w14:textId="77777777" w:rsidR="00B033EC" w:rsidRDefault="00665287">
      <w:pPr>
        <w:pStyle w:val="ListParagraph"/>
        <w:numPr>
          <w:ilvl w:val="0"/>
          <w:numId w:val="15"/>
        </w:numPr>
        <w:tabs>
          <w:tab w:val="left" w:pos="1940"/>
        </w:tabs>
      </w:pPr>
      <w:r>
        <w:t>Children born, adopted, and granted through a court-awarded custody agreement (excluding foster care arrangements) to a current member of the household during tenancy will automatically be added to the Lease upon prompt notice (within 10 calendar days of the occurrence) by the resident.</w:t>
      </w:r>
    </w:p>
    <w:p w14:paraId="28750AF8" w14:textId="77777777" w:rsidR="00B033EC" w:rsidRDefault="00B033EC">
      <w:pPr>
        <w:pStyle w:val="BodyText"/>
      </w:pPr>
    </w:p>
    <w:p w14:paraId="2D329E24" w14:textId="77777777" w:rsidR="00B033EC" w:rsidRDefault="00665287">
      <w:pPr>
        <w:pStyle w:val="ListParagraph"/>
        <w:numPr>
          <w:ilvl w:val="0"/>
          <w:numId w:val="15"/>
        </w:numPr>
        <w:tabs>
          <w:tab w:val="left" w:pos="1940"/>
        </w:tabs>
      </w:pPr>
      <w:r>
        <w:t>As stated in Section IV of the ACOP, the addition of foster children, foster adults, kinship care children, and live-in aides to the household, require the prior written approval of the CHA. The CHA will not approve lease addition requests for adults. Exceptions will be made for legally protected relationships or extenuating circumstances determined at the sole discretion of the CHA.</w:t>
      </w:r>
      <w:r>
        <w:rPr>
          <w:spacing w:val="-12"/>
        </w:rPr>
        <w:t xml:space="preserve"> </w:t>
      </w:r>
      <w:r>
        <w:t>Any</w:t>
      </w:r>
      <w:r>
        <w:rPr>
          <w:spacing w:val="-11"/>
        </w:rPr>
        <w:t xml:space="preserve"> </w:t>
      </w:r>
      <w:r>
        <w:t>such</w:t>
      </w:r>
      <w:r>
        <w:rPr>
          <w:spacing w:val="-12"/>
        </w:rPr>
        <w:t xml:space="preserve"> </w:t>
      </w:r>
      <w:r>
        <w:t>approval</w:t>
      </w:r>
      <w:r>
        <w:rPr>
          <w:spacing w:val="-11"/>
        </w:rPr>
        <w:t xml:space="preserve"> </w:t>
      </w:r>
      <w:r>
        <w:t>is</w:t>
      </w:r>
      <w:r>
        <w:rPr>
          <w:spacing w:val="-11"/>
        </w:rPr>
        <w:t xml:space="preserve"> </w:t>
      </w:r>
      <w:r>
        <w:t>required</w:t>
      </w:r>
      <w:r>
        <w:rPr>
          <w:spacing w:val="-12"/>
        </w:rPr>
        <w:t xml:space="preserve"> </w:t>
      </w:r>
      <w:r>
        <w:t>prior</w:t>
      </w:r>
      <w:r>
        <w:rPr>
          <w:spacing w:val="-12"/>
        </w:rPr>
        <w:t xml:space="preserve"> </w:t>
      </w:r>
      <w:r>
        <w:t>to</w:t>
      </w:r>
      <w:r>
        <w:rPr>
          <w:spacing w:val="-12"/>
        </w:rPr>
        <w:t xml:space="preserve"> </w:t>
      </w:r>
      <w:r>
        <w:t>bringing</w:t>
      </w:r>
      <w:r>
        <w:rPr>
          <w:spacing w:val="-12"/>
        </w:rPr>
        <w:t xml:space="preserve"> </w:t>
      </w:r>
      <w:r>
        <w:t>the</w:t>
      </w:r>
      <w:r>
        <w:rPr>
          <w:spacing w:val="-12"/>
        </w:rPr>
        <w:t xml:space="preserve"> </w:t>
      </w:r>
      <w:r>
        <w:t>person(s)</w:t>
      </w:r>
      <w:r>
        <w:rPr>
          <w:spacing w:val="-12"/>
        </w:rPr>
        <w:t xml:space="preserve"> </w:t>
      </w:r>
      <w:r>
        <w:t>into</w:t>
      </w:r>
      <w:r>
        <w:rPr>
          <w:spacing w:val="-12"/>
        </w:rPr>
        <w:t xml:space="preserve"> </w:t>
      </w:r>
      <w:r>
        <w:t>the</w:t>
      </w:r>
      <w:r>
        <w:rPr>
          <w:spacing w:val="-12"/>
        </w:rPr>
        <w:t xml:space="preserve"> </w:t>
      </w:r>
      <w:r>
        <w:t>household.</w:t>
      </w:r>
      <w:r>
        <w:rPr>
          <w:spacing w:val="-12"/>
        </w:rPr>
        <w:t xml:space="preserve"> </w:t>
      </w:r>
      <w:r>
        <w:t>Person(s) residing</w:t>
      </w:r>
      <w:r>
        <w:rPr>
          <w:spacing w:val="-10"/>
        </w:rPr>
        <w:t xml:space="preserve"> </w:t>
      </w:r>
      <w:r>
        <w:t>in</w:t>
      </w:r>
      <w:r>
        <w:rPr>
          <w:spacing w:val="-10"/>
        </w:rPr>
        <w:t xml:space="preserve"> </w:t>
      </w:r>
      <w:r>
        <w:t>the</w:t>
      </w:r>
      <w:r>
        <w:rPr>
          <w:spacing w:val="-13"/>
        </w:rPr>
        <w:t xml:space="preserve"> </w:t>
      </w:r>
      <w:r>
        <w:t>household</w:t>
      </w:r>
      <w:r>
        <w:rPr>
          <w:spacing w:val="-10"/>
        </w:rPr>
        <w:t xml:space="preserve"> </w:t>
      </w:r>
      <w:r>
        <w:t>without</w:t>
      </w:r>
      <w:r>
        <w:rPr>
          <w:spacing w:val="-10"/>
        </w:rPr>
        <w:t xml:space="preserve"> </w:t>
      </w:r>
      <w:r>
        <w:t>CHA</w:t>
      </w:r>
      <w:r>
        <w:rPr>
          <w:spacing w:val="-11"/>
        </w:rPr>
        <w:t xml:space="preserve"> </w:t>
      </w:r>
      <w:r>
        <w:t>approval</w:t>
      </w:r>
      <w:r>
        <w:rPr>
          <w:spacing w:val="-10"/>
        </w:rPr>
        <w:t xml:space="preserve"> </w:t>
      </w:r>
      <w:r>
        <w:t>will</w:t>
      </w:r>
      <w:r>
        <w:rPr>
          <w:spacing w:val="-10"/>
        </w:rPr>
        <w:t xml:space="preserve"> </w:t>
      </w:r>
      <w:r>
        <w:t>be</w:t>
      </w:r>
      <w:r>
        <w:rPr>
          <w:spacing w:val="-10"/>
        </w:rPr>
        <w:t xml:space="preserve"> </w:t>
      </w:r>
      <w:r>
        <w:t>considered</w:t>
      </w:r>
      <w:r>
        <w:rPr>
          <w:spacing w:val="-10"/>
        </w:rPr>
        <w:t xml:space="preserve"> </w:t>
      </w:r>
      <w:r>
        <w:t>unauthorized</w:t>
      </w:r>
      <w:r>
        <w:rPr>
          <w:spacing w:val="-13"/>
        </w:rPr>
        <w:t xml:space="preserve"> </w:t>
      </w:r>
      <w:r>
        <w:t>occupants,</w:t>
      </w:r>
      <w:r>
        <w:rPr>
          <w:spacing w:val="-13"/>
        </w:rPr>
        <w:t xml:space="preserve"> </w:t>
      </w:r>
      <w:r>
        <w:t>and the entire household will be subject to lease termination.</w:t>
      </w:r>
    </w:p>
    <w:p w14:paraId="09E9A0F3" w14:textId="77777777" w:rsidR="00B033EC" w:rsidRDefault="00B033EC">
      <w:pPr>
        <w:pStyle w:val="BodyText"/>
        <w:spacing w:before="10"/>
        <w:rPr>
          <w:sz w:val="21"/>
        </w:rPr>
      </w:pPr>
    </w:p>
    <w:p w14:paraId="62D043E5" w14:textId="77777777" w:rsidR="00B033EC" w:rsidRDefault="00665287">
      <w:pPr>
        <w:pStyle w:val="ListParagraph"/>
        <w:numPr>
          <w:ilvl w:val="0"/>
          <w:numId w:val="15"/>
        </w:numPr>
        <w:tabs>
          <w:tab w:val="left" w:pos="1940"/>
        </w:tabs>
        <w:ind w:left="1938"/>
      </w:pPr>
      <w:r>
        <w:t>Prior written approval to add a live-in aide is required and shall not be unreasonably refused. Live-in aides are required to meet all admissions screening criteria except employment. Per Section IV.D. of the ACOP, and in accordance with the Lease, a live-in aide resides in the unit for essential care and necessary supportive services to one or more elderly, near elderly residents, or a resident with a disability. A live-in aide is not required to share a bedroom with another</w:t>
      </w:r>
      <w:r>
        <w:rPr>
          <w:spacing w:val="-3"/>
        </w:rPr>
        <w:t xml:space="preserve"> </w:t>
      </w:r>
      <w:r>
        <w:t>member</w:t>
      </w:r>
      <w:r>
        <w:rPr>
          <w:spacing w:val="-3"/>
        </w:rPr>
        <w:t xml:space="preserve"> </w:t>
      </w:r>
      <w:r>
        <w:t>of</w:t>
      </w:r>
      <w:r>
        <w:rPr>
          <w:spacing w:val="-2"/>
        </w:rPr>
        <w:t xml:space="preserve"> </w:t>
      </w:r>
      <w:r>
        <w:t>the</w:t>
      </w:r>
      <w:r>
        <w:rPr>
          <w:spacing w:val="-2"/>
        </w:rPr>
        <w:t xml:space="preserve"> </w:t>
      </w:r>
      <w:r>
        <w:t>household</w:t>
      </w:r>
      <w:r>
        <w:rPr>
          <w:spacing w:val="-2"/>
        </w:rPr>
        <w:t xml:space="preserve"> </w:t>
      </w:r>
      <w:r>
        <w:t>and</w:t>
      </w:r>
      <w:r>
        <w:rPr>
          <w:spacing w:val="-2"/>
        </w:rPr>
        <w:t xml:space="preserve"> </w:t>
      </w:r>
      <w:r>
        <w:t>may be assigned</w:t>
      </w:r>
      <w:r>
        <w:rPr>
          <w:spacing w:val="-2"/>
        </w:rPr>
        <w:t xml:space="preserve"> </w:t>
      </w:r>
      <w:r>
        <w:t>their own bedroom. A</w:t>
      </w:r>
      <w:r>
        <w:rPr>
          <w:spacing w:val="-3"/>
        </w:rPr>
        <w:t xml:space="preserve"> </w:t>
      </w:r>
      <w:r>
        <w:t>live-in</w:t>
      </w:r>
      <w:r>
        <w:rPr>
          <w:spacing w:val="-2"/>
        </w:rPr>
        <w:t xml:space="preserve"> </w:t>
      </w:r>
      <w:r>
        <w:t>aide</w:t>
      </w:r>
      <w:r>
        <w:rPr>
          <w:spacing w:val="-5"/>
        </w:rPr>
        <w:t xml:space="preserve"> </w:t>
      </w:r>
      <w:r>
        <w:t>may not move into a unit if it would create overcrowding as defined by CHA occupancy standards. However, a resident may be transferred as reasonable accommodation to allow</w:t>
      </w:r>
      <w:r>
        <w:rPr>
          <w:spacing w:val="-1"/>
        </w:rPr>
        <w:t xml:space="preserve"> </w:t>
      </w:r>
      <w:r>
        <w:t>a Live-in aide. If</w:t>
      </w:r>
      <w:r>
        <w:rPr>
          <w:spacing w:val="-3"/>
        </w:rPr>
        <w:t xml:space="preserve"> </w:t>
      </w:r>
      <w:r>
        <w:t>the</w:t>
      </w:r>
      <w:r>
        <w:rPr>
          <w:spacing w:val="-3"/>
        </w:rPr>
        <w:t xml:space="preserve"> </w:t>
      </w:r>
      <w:r>
        <w:t>addition</w:t>
      </w:r>
      <w:r>
        <w:rPr>
          <w:spacing w:val="-3"/>
        </w:rPr>
        <w:t xml:space="preserve"> </w:t>
      </w:r>
      <w:r>
        <w:t>of</w:t>
      </w:r>
      <w:r>
        <w:rPr>
          <w:spacing w:val="-3"/>
        </w:rPr>
        <w:t xml:space="preserve"> </w:t>
      </w:r>
      <w:r>
        <w:t>the</w:t>
      </w:r>
      <w:r>
        <w:rPr>
          <w:spacing w:val="-3"/>
        </w:rPr>
        <w:t xml:space="preserve"> </w:t>
      </w:r>
      <w:r>
        <w:t>live-in</w:t>
      </w:r>
      <w:r>
        <w:rPr>
          <w:spacing w:val="-3"/>
        </w:rPr>
        <w:t xml:space="preserve"> </w:t>
      </w:r>
      <w:r>
        <w:t>aide</w:t>
      </w:r>
      <w:r>
        <w:rPr>
          <w:spacing w:val="-3"/>
        </w:rPr>
        <w:t xml:space="preserve"> </w:t>
      </w:r>
      <w:r>
        <w:t>will</w:t>
      </w:r>
      <w:r>
        <w:rPr>
          <w:spacing w:val="-2"/>
        </w:rPr>
        <w:t xml:space="preserve"> </w:t>
      </w:r>
      <w:r>
        <w:t>not</w:t>
      </w:r>
      <w:r>
        <w:rPr>
          <w:spacing w:val="-3"/>
        </w:rPr>
        <w:t xml:space="preserve"> </w:t>
      </w:r>
      <w:r>
        <w:t>overcrowd</w:t>
      </w:r>
      <w:r>
        <w:rPr>
          <w:spacing w:val="-3"/>
        </w:rPr>
        <w:t xml:space="preserve"> </w:t>
      </w:r>
      <w:r>
        <w:t>the</w:t>
      </w:r>
      <w:r>
        <w:rPr>
          <w:spacing w:val="-3"/>
        </w:rPr>
        <w:t xml:space="preserve"> </w:t>
      </w:r>
      <w:r>
        <w:t>current</w:t>
      </w:r>
      <w:r>
        <w:rPr>
          <w:spacing w:val="-3"/>
        </w:rPr>
        <w:t xml:space="preserve"> </w:t>
      </w:r>
      <w:r>
        <w:t>unit,</w:t>
      </w:r>
      <w:r>
        <w:rPr>
          <w:spacing w:val="-3"/>
        </w:rPr>
        <w:t xml:space="preserve"> </w:t>
      </w:r>
      <w:r>
        <w:t>the</w:t>
      </w:r>
      <w:r>
        <w:rPr>
          <w:spacing w:val="-3"/>
        </w:rPr>
        <w:t xml:space="preserve"> </w:t>
      </w:r>
      <w:r>
        <w:t>CHA</w:t>
      </w:r>
      <w:r>
        <w:rPr>
          <w:spacing w:val="-4"/>
        </w:rPr>
        <w:t xml:space="preserve"> </w:t>
      </w:r>
      <w:r>
        <w:t>will</w:t>
      </w:r>
      <w:r>
        <w:rPr>
          <w:spacing w:val="-2"/>
        </w:rPr>
        <w:t xml:space="preserve"> </w:t>
      </w:r>
      <w:r>
        <w:t>not</w:t>
      </w:r>
      <w:r>
        <w:rPr>
          <w:spacing w:val="-3"/>
        </w:rPr>
        <w:t xml:space="preserve"> </w:t>
      </w:r>
      <w:r>
        <w:t>transfer</w:t>
      </w:r>
      <w:r>
        <w:rPr>
          <w:spacing w:val="-5"/>
        </w:rPr>
        <w:t xml:space="preserve"> </w:t>
      </w:r>
      <w:r>
        <w:t>the resident or increase the bedroom size. A resident’s bedroom size will not be adjusted to allow the</w:t>
      </w:r>
      <w:r>
        <w:rPr>
          <w:spacing w:val="-9"/>
        </w:rPr>
        <w:t xml:space="preserve"> </w:t>
      </w:r>
      <w:r>
        <w:t>family</w:t>
      </w:r>
      <w:r>
        <w:rPr>
          <w:spacing w:val="-9"/>
        </w:rPr>
        <w:t xml:space="preserve"> </w:t>
      </w:r>
      <w:r>
        <w:t>members</w:t>
      </w:r>
      <w:r>
        <w:rPr>
          <w:spacing w:val="-9"/>
        </w:rPr>
        <w:t xml:space="preserve"> </w:t>
      </w:r>
      <w:r>
        <w:t>of</w:t>
      </w:r>
      <w:r>
        <w:rPr>
          <w:spacing w:val="-9"/>
        </w:rPr>
        <w:t xml:space="preserve"> </w:t>
      </w:r>
      <w:r>
        <w:t>a</w:t>
      </w:r>
      <w:r>
        <w:rPr>
          <w:spacing w:val="-9"/>
        </w:rPr>
        <w:t xml:space="preserve"> </w:t>
      </w:r>
      <w:r>
        <w:t>live-in</w:t>
      </w:r>
      <w:r>
        <w:rPr>
          <w:spacing w:val="-12"/>
        </w:rPr>
        <w:t xml:space="preserve"> </w:t>
      </w:r>
      <w:r>
        <w:t>aide;</w:t>
      </w:r>
      <w:r>
        <w:rPr>
          <w:spacing w:val="-9"/>
        </w:rPr>
        <w:t xml:space="preserve"> </w:t>
      </w:r>
      <w:r>
        <w:t>a</w:t>
      </w:r>
      <w:r>
        <w:rPr>
          <w:spacing w:val="-9"/>
        </w:rPr>
        <w:t xml:space="preserve"> </w:t>
      </w:r>
      <w:r>
        <w:t>live-in</w:t>
      </w:r>
      <w:r>
        <w:rPr>
          <w:spacing w:val="-9"/>
        </w:rPr>
        <w:t xml:space="preserve"> </w:t>
      </w:r>
      <w:r>
        <w:t>aide’s</w:t>
      </w:r>
      <w:r>
        <w:rPr>
          <w:spacing w:val="-9"/>
        </w:rPr>
        <w:t xml:space="preserve"> </w:t>
      </w:r>
      <w:r>
        <w:t>family</w:t>
      </w:r>
      <w:r>
        <w:rPr>
          <w:spacing w:val="-9"/>
        </w:rPr>
        <w:t xml:space="preserve"> </w:t>
      </w:r>
      <w:r>
        <w:t>members</w:t>
      </w:r>
      <w:r>
        <w:rPr>
          <w:spacing w:val="-9"/>
        </w:rPr>
        <w:t xml:space="preserve"> </w:t>
      </w:r>
      <w:r>
        <w:t>cannot</w:t>
      </w:r>
      <w:r>
        <w:rPr>
          <w:spacing w:val="-9"/>
        </w:rPr>
        <w:t xml:space="preserve"> </w:t>
      </w:r>
      <w:r>
        <w:t>cause</w:t>
      </w:r>
      <w:r>
        <w:rPr>
          <w:spacing w:val="-9"/>
        </w:rPr>
        <w:t xml:space="preserve"> </w:t>
      </w:r>
      <w:r>
        <w:t>overcrowding in the unit. Live-in aides have no rights as remaining family</w:t>
      </w:r>
      <w:r>
        <w:rPr>
          <w:spacing w:val="-2"/>
        </w:rPr>
        <w:t xml:space="preserve"> </w:t>
      </w:r>
      <w:r>
        <w:t>members regardless of the familial relationship and upon the death, eviction, departure, or abandonment of the assisted resident family member, the live-in aide must leave the unit. Failure to leave is cause for eviction.</w:t>
      </w:r>
    </w:p>
    <w:p w14:paraId="6AC99C2E" w14:textId="77777777" w:rsidR="00B033EC" w:rsidRDefault="00B033EC">
      <w:pPr>
        <w:pStyle w:val="BodyText"/>
        <w:spacing w:before="11"/>
        <w:rPr>
          <w:sz w:val="21"/>
        </w:rPr>
      </w:pPr>
    </w:p>
    <w:p w14:paraId="53797171" w14:textId="77777777" w:rsidR="00B033EC" w:rsidRDefault="00665287">
      <w:pPr>
        <w:pStyle w:val="ListParagraph"/>
        <w:numPr>
          <w:ilvl w:val="0"/>
          <w:numId w:val="15"/>
        </w:numPr>
        <w:tabs>
          <w:tab w:val="left" w:pos="1940"/>
        </w:tabs>
        <w:ind w:right="396" w:hanging="361"/>
      </w:pPr>
      <w:r>
        <w:t>The CHA shall approve or disapprove a resident’s request to allow a foster child, foster adult, kinship</w:t>
      </w:r>
      <w:r>
        <w:rPr>
          <w:spacing w:val="-4"/>
        </w:rPr>
        <w:t xml:space="preserve"> </w:t>
      </w:r>
      <w:r>
        <w:t>care</w:t>
      </w:r>
      <w:r>
        <w:rPr>
          <w:spacing w:val="-1"/>
        </w:rPr>
        <w:t xml:space="preserve"> </w:t>
      </w:r>
      <w:r>
        <w:t>child,</w:t>
      </w:r>
      <w:r>
        <w:rPr>
          <w:spacing w:val="-1"/>
        </w:rPr>
        <w:t xml:space="preserve"> </w:t>
      </w:r>
      <w:r>
        <w:t>live-in</w:t>
      </w:r>
      <w:r>
        <w:rPr>
          <w:spacing w:val="-4"/>
        </w:rPr>
        <w:t xml:space="preserve"> </w:t>
      </w:r>
      <w:r>
        <w:t>aide,</w:t>
      </w:r>
      <w:r>
        <w:rPr>
          <w:spacing w:val="-4"/>
        </w:rPr>
        <w:t xml:space="preserve"> </w:t>
      </w:r>
      <w:r>
        <w:t>or</w:t>
      </w:r>
      <w:r>
        <w:rPr>
          <w:spacing w:val="-1"/>
        </w:rPr>
        <w:t xml:space="preserve"> </w:t>
      </w:r>
      <w:r>
        <w:t>adult</w:t>
      </w:r>
      <w:r>
        <w:rPr>
          <w:spacing w:val="-4"/>
        </w:rPr>
        <w:t xml:space="preserve"> </w:t>
      </w:r>
      <w:r>
        <w:t>to</w:t>
      </w:r>
      <w:r>
        <w:rPr>
          <w:spacing w:val="-1"/>
        </w:rPr>
        <w:t xml:space="preserve"> </w:t>
      </w:r>
      <w:r>
        <w:t>be</w:t>
      </w:r>
      <w:r>
        <w:rPr>
          <w:spacing w:val="-4"/>
        </w:rPr>
        <w:t xml:space="preserve"> </w:t>
      </w:r>
      <w:r>
        <w:t>added</w:t>
      </w:r>
      <w:r>
        <w:rPr>
          <w:spacing w:val="-4"/>
        </w:rPr>
        <w:t xml:space="preserve"> </w:t>
      </w:r>
      <w:r>
        <w:t>to</w:t>
      </w:r>
      <w:r>
        <w:rPr>
          <w:spacing w:val="-1"/>
        </w:rPr>
        <w:t xml:space="preserve"> </w:t>
      </w:r>
      <w:r>
        <w:t>the</w:t>
      </w:r>
      <w:r>
        <w:rPr>
          <w:spacing w:val="-4"/>
        </w:rPr>
        <w:t xml:space="preserve"> </w:t>
      </w:r>
      <w:r>
        <w:t>lease</w:t>
      </w:r>
      <w:r>
        <w:rPr>
          <w:spacing w:val="-1"/>
        </w:rPr>
        <w:t xml:space="preserve"> </w:t>
      </w:r>
      <w:r>
        <w:t>and</w:t>
      </w:r>
      <w:r>
        <w:rPr>
          <w:spacing w:val="-3"/>
        </w:rPr>
        <w:t xml:space="preserve"> </w:t>
      </w:r>
      <w:r>
        <w:t>move</w:t>
      </w:r>
      <w:r>
        <w:rPr>
          <w:spacing w:val="-1"/>
        </w:rPr>
        <w:t xml:space="preserve"> </w:t>
      </w:r>
      <w:r>
        <w:t>into</w:t>
      </w:r>
      <w:r>
        <w:rPr>
          <w:spacing w:val="-1"/>
        </w:rPr>
        <w:t xml:space="preserve"> </w:t>
      </w:r>
      <w:r>
        <w:t>the</w:t>
      </w:r>
      <w:r>
        <w:rPr>
          <w:spacing w:val="-4"/>
        </w:rPr>
        <w:t xml:space="preserve"> </w:t>
      </w:r>
      <w:r>
        <w:t>dwelling</w:t>
      </w:r>
      <w:r>
        <w:rPr>
          <w:spacing w:val="-4"/>
        </w:rPr>
        <w:t xml:space="preserve"> </w:t>
      </w:r>
      <w:r>
        <w:t>unit</w:t>
      </w:r>
    </w:p>
    <w:p w14:paraId="7501E912" w14:textId="77777777" w:rsidR="00B033EC" w:rsidRDefault="00B033EC">
      <w:pPr>
        <w:jc w:val="both"/>
        <w:sectPr w:rsidR="00B033EC">
          <w:pgSz w:w="12240" w:h="15840"/>
          <w:pgMar w:top="940" w:right="1040" w:bottom="1140" w:left="1300" w:header="448" w:footer="942" w:gutter="0"/>
          <w:cols w:space="720"/>
        </w:sectPr>
      </w:pPr>
    </w:p>
    <w:p w14:paraId="65573C64" w14:textId="77777777" w:rsidR="00B033EC" w:rsidRDefault="00B033EC">
      <w:pPr>
        <w:pStyle w:val="BodyText"/>
        <w:rPr>
          <w:sz w:val="20"/>
        </w:rPr>
      </w:pPr>
    </w:p>
    <w:p w14:paraId="5EB4B50C" w14:textId="77777777" w:rsidR="00B033EC" w:rsidRDefault="00B033EC">
      <w:pPr>
        <w:pStyle w:val="BodyText"/>
        <w:spacing w:before="6"/>
      </w:pPr>
    </w:p>
    <w:p w14:paraId="55927CB4" w14:textId="77777777" w:rsidR="00B033EC" w:rsidRDefault="00665287">
      <w:pPr>
        <w:pStyle w:val="BodyText"/>
        <w:ind w:left="1940" w:right="396" w:hanging="1"/>
        <w:jc w:val="both"/>
      </w:pPr>
      <w:r>
        <w:t>within 30 business days of receipt of the completed request package by the CHA Occupancy Department.</w:t>
      </w:r>
      <w:r>
        <w:rPr>
          <w:spacing w:val="-4"/>
        </w:rPr>
        <w:t xml:space="preserve"> </w:t>
      </w:r>
      <w:r>
        <w:t>This</w:t>
      </w:r>
      <w:r>
        <w:rPr>
          <w:spacing w:val="-3"/>
        </w:rPr>
        <w:t xml:space="preserve"> </w:t>
      </w:r>
      <w:r>
        <w:t>time</w:t>
      </w:r>
      <w:r>
        <w:rPr>
          <w:spacing w:val="-4"/>
        </w:rPr>
        <w:t xml:space="preserve"> </w:t>
      </w:r>
      <w:r>
        <w:t>period</w:t>
      </w:r>
      <w:r>
        <w:rPr>
          <w:spacing w:val="-6"/>
        </w:rPr>
        <w:t xml:space="preserve"> </w:t>
      </w:r>
      <w:r>
        <w:t>can</w:t>
      </w:r>
      <w:r>
        <w:rPr>
          <w:spacing w:val="-4"/>
        </w:rPr>
        <w:t xml:space="preserve"> </w:t>
      </w:r>
      <w:r>
        <w:t>be</w:t>
      </w:r>
      <w:r>
        <w:rPr>
          <w:spacing w:val="-4"/>
        </w:rPr>
        <w:t xml:space="preserve"> </w:t>
      </w:r>
      <w:r>
        <w:t>extended</w:t>
      </w:r>
      <w:r>
        <w:rPr>
          <w:spacing w:val="-4"/>
        </w:rPr>
        <w:t xml:space="preserve"> </w:t>
      </w:r>
      <w:r>
        <w:t>if</w:t>
      </w:r>
      <w:r>
        <w:rPr>
          <w:spacing w:val="-4"/>
        </w:rPr>
        <w:t xml:space="preserve"> </w:t>
      </w:r>
      <w:r>
        <w:t>there</w:t>
      </w:r>
      <w:r>
        <w:rPr>
          <w:spacing w:val="-6"/>
        </w:rPr>
        <w:t xml:space="preserve"> </w:t>
      </w:r>
      <w:r>
        <w:t>is</w:t>
      </w:r>
      <w:r>
        <w:rPr>
          <w:spacing w:val="-3"/>
        </w:rPr>
        <w:t xml:space="preserve"> </w:t>
      </w:r>
      <w:r>
        <w:t>a</w:t>
      </w:r>
      <w:r>
        <w:rPr>
          <w:spacing w:val="-4"/>
        </w:rPr>
        <w:t xml:space="preserve"> </w:t>
      </w:r>
      <w:r>
        <w:t>delay</w:t>
      </w:r>
      <w:r>
        <w:rPr>
          <w:spacing w:val="-3"/>
        </w:rPr>
        <w:t xml:space="preserve"> </w:t>
      </w:r>
      <w:r>
        <w:t>beyond</w:t>
      </w:r>
      <w:r>
        <w:rPr>
          <w:spacing w:val="-4"/>
        </w:rPr>
        <w:t xml:space="preserve"> </w:t>
      </w:r>
      <w:r>
        <w:t>the</w:t>
      </w:r>
      <w:r>
        <w:rPr>
          <w:spacing w:val="-4"/>
        </w:rPr>
        <w:t xml:space="preserve"> </w:t>
      </w:r>
      <w:r>
        <w:t>control</w:t>
      </w:r>
      <w:r>
        <w:rPr>
          <w:spacing w:val="-3"/>
        </w:rPr>
        <w:t xml:space="preserve"> </w:t>
      </w:r>
      <w:r>
        <w:t>of</w:t>
      </w:r>
      <w:r>
        <w:rPr>
          <w:spacing w:val="-4"/>
        </w:rPr>
        <w:t xml:space="preserve"> </w:t>
      </w:r>
      <w:r>
        <w:t>the</w:t>
      </w:r>
      <w:r>
        <w:rPr>
          <w:spacing w:val="-5"/>
        </w:rPr>
        <w:t xml:space="preserve"> </w:t>
      </w:r>
      <w:r>
        <w:t>CHA or the resident.</w:t>
      </w:r>
    </w:p>
    <w:p w14:paraId="6FC6DC14" w14:textId="77777777" w:rsidR="00B033EC" w:rsidRDefault="00B033EC">
      <w:pPr>
        <w:pStyle w:val="BodyText"/>
      </w:pPr>
    </w:p>
    <w:p w14:paraId="3AF5F18A" w14:textId="77777777" w:rsidR="00B033EC" w:rsidRDefault="00665287">
      <w:pPr>
        <w:pStyle w:val="ListParagraph"/>
        <w:numPr>
          <w:ilvl w:val="0"/>
          <w:numId w:val="15"/>
        </w:numPr>
        <w:tabs>
          <w:tab w:val="left" w:pos="1941"/>
        </w:tabs>
        <w:spacing w:before="1"/>
        <w:ind w:left="1940" w:right="396" w:hanging="361"/>
      </w:pPr>
      <w:r>
        <w:t>Resident authorized members who move out of the dwelling unit, for any reason, shall be reported by the resident to the CHA in writing within 10 calendar days of the occurrence. The resident shall complete a Move-Out Affidavit.</w:t>
      </w:r>
    </w:p>
    <w:p w14:paraId="084001CB" w14:textId="77777777" w:rsidR="00B033EC" w:rsidRDefault="00B033EC">
      <w:pPr>
        <w:pStyle w:val="BodyText"/>
        <w:spacing w:before="10"/>
        <w:rPr>
          <w:sz w:val="21"/>
        </w:rPr>
      </w:pPr>
    </w:p>
    <w:p w14:paraId="1A91873D" w14:textId="77777777" w:rsidR="00B033EC" w:rsidRDefault="00665287">
      <w:pPr>
        <w:pStyle w:val="ListParagraph"/>
        <w:numPr>
          <w:ilvl w:val="0"/>
          <w:numId w:val="15"/>
        </w:numPr>
        <w:tabs>
          <w:tab w:val="left" w:pos="1940"/>
        </w:tabs>
        <w:rPr>
          <w:sz w:val="24"/>
        </w:rPr>
      </w:pPr>
      <w:r>
        <w:t>Remaining family members: If the head of household dies, continued occupancy by remaining family</w:t>
      </w:r>
      <w:r>
        <w:rPr>
          <w:spacing w:val="-1"/>
        </w:rPr>
        <w:t xml:space="preserve"> </w:t>
      </w:r>
      <w:r>
        <w:t>members</w:t>
      </w:r>
      <w:r>
        <w:rPr>
          <w:spacing w:val="-1"/>
        </w:rPr>
        <w:t xml:space="preserve"> </w:t>
      </w:r>
      <w:r>
        <w:t>is</w:t>
      </w:r>
      <w:r>
        <w:rPr>
          <w:spacing w:val="-1"/>
        </w:rPr>
        <w:t xml:space="preserve"> </w:t>
      </w:r>
      <w:r>
        <w:t>only</w:t>
      </w:r>
      <w:r>
        <w:rPr>
          <w:spacing w:val="-1"/>
        </w:rPr>
        <w:t xml:space="preserve"> </w:t>
      </w:r>
      <w:r>
        <w:t>permissible</w:t>
      </w:r>
      <w:r>
        <w:rPr>
          <w:spacing w:val="-1"/>
        </w:rPr>
        <w:t xml:space="preserve"> </w:t>
      </w:r>
      <w:r>
        <w:t>if</w:t>
      </w:r>
      <w:r>
        <w:rPr>
          <w:spacing w:val="-1"/>
        </w:rPr>
        <w:t xml:space="preserve"> </w:t>
      </w:r>
      <w:r>
        <w:t>there</w:t>
      </w:r>
      <w:r>
        <w:rPr>
          <w:spacing w:val="-1"/>
        </w:rPr>
        <w:t xml:space="preserve"> </w:t>
      </w:r>
      <w:r>
        <w:t>is</w:t>
      </w:r>
      <w:r>
        <w:rPr>
          <w:spacing w:val="-1"/>
        </w:rPr>
        <w:t xml:space="preserve"> </w:t>
      </w:r>
      <w:r>
        <w:t>at</w:t>
      </w:r>
      <w:r>
        <w:rPr>
          <w:spacing w:val="-1"/>
        </w:rPr>
        <w:t xml:space="preserve"> </w:t>
      </w:r>
      <w:r>
        <w:t>least</w:t>
      </w:r>
      <w:r>
        <w:rPr>
          <w:spacing w:val="-1"/>
        </w:rPr>
        <w:t xml:space="preserve"> </w:t>
      </w:r>
      <w:r>
        <w:t>one</w:t>
      </w:r>
      <w:r>
        <w:rPr>
          <w:spacing w:val="-1"/>
        </w:rPr>
        <w:t xml:space="preserve"> </w:t>
      </w:r>
      <w:r>
        <w:t>family</w:t>
      </w:r>
      <w:r>
        <w:rPr>
          <w:spacing w:val="-1"/>
        </w:rPr>
        <w:t xml:space="preserve"> </w:t>
      </w:r>
      <w:r>
        <w:t>member</w:t>
      </w:r>
      <w:r>
        <w:rPr>
          <w:spacing w:val="-2"/>
        </w:rPr>
        <w:t xml:space="preserve"> </w:t>
      </w:r>
      <w:r>
        <w:t>on</w:t>
      </w:r>
      <w:r>
        <w:rPr>
          <w:spacing w:val="-1"/>
        </w:rPr>
        <w:t xml:space="preserve"> </w:t>
      </w:r>
      <w:r>
        <w:t>the</w:t>
      </w:r>
      <w:r>
        <w:rPr>
          <w:spacing w:val="-1"/>
        </w:rPr>
        <w:t xml:space="preserve"> </w:t>
      </w:r>
      <w:r>
        <w:t>Lease</w:t>
      </w:r>
      <w:r>
        <w:rPr>
          <w:spacing w:val="-1"/>
        </w:rPr>
        <w:t xml:space="preserve"> </w:t>
      </w:r>
      <w:r>
        <w:t>living</w:t>
      </w:r>
      <w:r>
        <w:rPr>
          <w:spacing w:val="-1"/>
        </w:rPr>
        <w:t xml:space="preserve"> </w:t>
      </w:r>
      <w:r>
        <w:t>in the</w:t>
      </w:r>
      <w:r>
        <w:rPr>
          <w:spacing w:val="-5"/>
        </w:rPr>
        <w:t xml:space="preserve"> </w:t>
      </w:r>
      <w:r>
        <w:t>household</w:t>
      </w:r>
      <w:r>
        <w:rPr>
          <w:spacing w:val="-5"/>
        </w:rPr>
        <w:t xml:space="preserve"> </w:t>
      </w:r>
      <w:r>
        <w:t>who</w:t>
      </w:r>
      <w:r>
        <w:rPr>
          <w:spacing w:val="-5"/>
        </w:rPr>
        <w:t xml:space="preserve"> </w:t>
      </w:r>
      <w:r>
        <w:t>can</w:t>
      </w:r>
      <w:r>
        <w:rPr>
          <w:spacing w:val="-7"/>
        </w:rPr>
        <w:t xml:space="preserve"> </w:t>
      </w:r>
      <w:r>
        <w:t>pass</w:t>
      </w:r>
      <w:r>
        <w:rPr>
          <w:spacing w:val="-4"/>
        </w:rPr>
        <w:t xml:space="preserve"> </w:t>
      </w:r>
      <w:r>
        <w:t>applicant</w:t>
      </w:r>
      <w:r>
        <w:rPr>
          <w:spacing w:val="-7"/>
        </w:rPr>
        <w:t xml:space="preserve"> </w:t>
      </w:r>
      <w:r>
        <w:t>screening</w:t>
      </w:r>
      <w:r>
        <w:rPr>
          <w:spacing w:val="-7"/>
        </w:rPr>
        <w:t xml:space="preserve"> </w:t>
      </w:r>
      <w:r>
        <w:t>and</w:t>
      </w:r>
      <w:r>
        <w:rPr>
          <w:spacing w:val="-7"/>
        </w:rPr>
        <w:t xml:space="preserve"> </w:t>
      </w:r>
      <w:r>
        <w:t>is</w:t>
      </w:r>
      <w:r>
        <w:rPr>
          <w:spacing w:val="-4"/>
        </w:rPr>
        <w:t xml:space="preserve"> </w:t>
      </w:r>
      <w:r>
        <w:t>18</w:t>
      </w:r>
      <w:r>
        <w:rPr>
          <w:spacing w:val="-7"/>
        </w:rPr>
        <w:t xml:space="preserve"> </w:t>
      </w:r>
      <w:r>
        <w:t>years</w:t>
      </w:r>
      <w:r>
        <w:rPr>
          <w:spacing w:val="-4"/>
        </w:rPr>
        <w:t xml:space="preserve"> </w:t>
      </w:r>
      <w:r>
        <w:t>old</w:t>
      </w:r>
      <w:r>
        <w:rPr>
          <w:spacing w:val="-7"/>
        </w:rPr>
        <w:t xml:space="preserve"> </w:t>
      </w:r>
      <w:r>
        <w:t>or</w:t>
      </w:r>
      <w:r>
        <w:rPr>
          <w:spacing w:val="-5"/>
        </w:rPr>
        <w:t xml:space="preserve"> </w:t>
      </w:r>
      <w:r>
        <w:t>over</w:t>
      </w:r>
      <w:r>
        <w:rPr>
          <w:spacing w:val="-5"/>
        </w:rPr>
        <w:t xml:space="preserve"> </w:t>
      </w:r>
      <w:r>
        <w:t>or</w:t>
      </w:r>
      <w:r>
        <w:rPr>
          <w:spacing w:val="-7"/>
        </w:rPr>
        <w:t xml:space="preserve"> </w:t>
      </w:r>
      <w:r>
        <w:t>an</w:t>
      </w:r>
      <w:r>
        <w:rPr>
          <w:spacing w:val="-7"/>
        </w:rPr>
        <w:t xml:space="preserve"> </w:t>
      </w:r>
      <w:r>
        <w:t>emancipated minor. The household must be lease compliant at the time of the request. Remaining family members</w:t>
      </w:r>
      <w:r>
        <w:rPr>
          <w:spacing w:val="-3"/>
        </w:rPr>
        <w:t xml:space="preserve"> </w:t>
      </w:r>
      <w:r>
        <w:t>must</w:t>
      </w:r>
      <w:r>
        <w:rPr>
          <w:spacing w:val="-4"/>
        </w:rPr>
        <w:t xml:space="preserve"> </w:t>
      </w:r>
      <w:r>
        <w:t>have</w:t>
      </w:r>
      <w:r>
        <w:rPr>
          <w:spacing w:val="-4"/>
        </w:rPr>
        <w:t xml:space="preserve"> </w:t>
      </w:r>
      <w:r>
        <w:t>lived</w:t>
      </w:r>
      <w:r>
        <w:rPr>
          <w:spacing w:val="-4"/>
        </w:rPr>
        <w:t xml:space="preserve"> </w:t>
      </w:r>
      <w:r>
        <w:t>in</w:t>
      </w:r>
      <w:r>
        <w:rPr>
          <w:spacing w:val="-4"/>
        </w:rPr>
        <w:t xml:space="preserve"> </w:t>
      </w:r>
      <w:r>
        <w:t>the</w:t>
      </w:r>
      <w:r>
        <w:rPr>
          <w:spacing w:val="-4"/>
        </w:rPr>
        <w:t xml:space="preserve"> </w:t>
      </w:r>
      <w:r>
        <w:t>unit</w:t>
      </w:r>
      <w:r>
        <w:rPr>
          <w:spacing w:val="-4"/>
        </w:rPr>
        <w:t xml:space="preserve"> </w:t>
      </w:r>
      <w:r>
        <w:t>as</w:t>
      </w:r>
      <w:r>
        <w:rPr>
          <w:spacing w:val="-3"/>
        </w:rPr>
        <w:t xml:space="preserve"> </w:t>
      </w:r>
      <w:r>
        <w:t>an</w:t>
      </w:r>
      <w:r>
        <w:rPr>
          <w:spacing w:val="-4"/>
        </w:rPr>
        <w:t xml:space="preserve"> </w:t>
      </w:r>
      <w:r>
        <w:t>authorized</w:t>
      </w:r>
      <w:r>
        <w:rPr>
          <w:spacing w:val="-6"/>
        </w:rPr>
        <w:t xml:space="preserve"> </w:t>
      </w:r>
      <w:r>
        <w:t>occupant</w:t>
      </w:r>
      <w:r>
        <w:rPr>
          <w:spacing w:val="-4"/>
        </w:rPr>
        <w:t xml:space="preserve"> </w:t>
      </w:r>
      <w:r>
        <w:t>on</w:t>
      </w:r>
      <w:r>
        <w:rPr>
          <w:spacing w:val="-4"/>
        </w:rPr>
        <w:t xml:space="preserve"> </w:t>
      </w:r>
      <w:r>
        <w:t>the</w:t>
      </w:r>
      <w:r>
        <w:rPr>
          <w:spacing w:val="-4"/>
        </w:rPr>
        <w:t xml:space="preserve"> </w:t>
      </w:r>
      <w:r>
        <w:t>Lease,</w:t>
      </w:r>
      <w:r>
        <w:rPr>
          <w:spacing w:val="-3"/>
        </w:rPr>
        <w:t xml:space="preserve"> </w:t>
      </w:r>
      <w:r>
        <w:t>for</w:t>
      </w:r>
      <w:r>
        <w:rPr>
          <w:spacing w:val="-4"/>
        </w:rPr>
        <w:t xml:space="preserve"> </w:t>
      </w:r>
      <w:r>
        <w:t>a</w:t>
      </w:r>
      <w:r>
        <w:rPr>
          <w:spacing w:val="-6"/>
        </w:rPr>
        <w:t xml:space="preserve"> </w:t>
      </w:r>
      <w:r>
        <w:t>minimum</w:t>
      </w:r>
      <w:r>
        <w:rPr>
          <w:spacing w:val="-3"/>
        </w:rPr>
        <w:t xml:space="preserve"> </w:t>
      </w:r>
      <w:r>
        <w:t>of three consecutive years (36 months) to become the head of household, and without any unauthorized</w:t>
      </w:r>
      <w:r>
        <w:rPr>
          <w:spacing w:val="-2"/>
        </w:rPr>
        <w:t xml:space="preserve"> </w:t>
      </w:r>
      <w:r>
        <w:t>extended</w:t>
      </w:r>
      <w:r>
        <w:rPr>
          <w:spacing w:val="-2"/>
        </w:rPr>
        <w:t xml:space="preserve"> </w:t>
      </w:r>
      <w:r>
        <w:t>absences.</w:t>
      </w:r>
      <w:r>
        <w:rPr>
          <w:spacing w:val="-2"/>
        </w:rPr>
        <w:t xml:space="preserve"> </w:t>
      </w:r>
      <w:r>
        <w:t>If</w:t>
      </w:r>
      <w:r>
        <w:rPr>
          <w:spacing w:val="-2"/>
        </w:rPr>
        <w:t xml:space="preserve"> </w:t>
      </w:r>
      <w:r>
        <w:t>the</w:t>
      </w:r>
      <w:r>
        <w:rPr>
          <w:spacing w:val="-2"/>
        </w:rPr>
        <w:t xml:space="preserve"> </w:t>
      </w:r>
      <w:r>
        <w:t>entire</w:t>
      </w:r>
      <w:r>
        <w:rPr>
          <w:spacing w:val="-2"/>
        </w:rPr>
        <w:t xml:space="preserve"> </w:t>
      </w:r>
      <w:r>
        <w:t>household</w:t>
      </w:r>
      <w:r>
        <w:rPr>
          <w:spacing w:val="-2"/>
        </w:rPr>
        <w:t xml:space="preserve"> </w:t>
      </w:r>
      <w:r>
        <w:t>has</w:t>
      </w:r>
      <w:r>
        <w:rPr>
          <w:spacing w:val="-2"/>
        </w:rPr>
        <w:t xml:space="preserve"> </w:t>
      </w:r>
      <w:r>
        <w:t>resided</w:t>
      </w:r>
      <w:r>
        <w:rPr>
          <w:spacing w:val="-2"/>
        </w:rPr>
        <w:t xml:space="preserve"> </w:t>
      </w:r>
      <w:r>
        <w:t>in</w:t>
      </w:r>
      <w:r>
        <w:rPr>
          <w:spacing w:val="-2"/>
        </w:rPr>
        <w:t xml:space="preserve"> </w:t>
      </w:r>
      <w:r>
        <w:t>public</w:t>
      </w:r>
      <w:r>
        <w:rPr>
          <w:spacing w:val="-2"/>
        </w:rPr>
        <w:t xml:space="preserve"> </w:t>
      </w:r>
      <w:r>
        <w:t>housing</w:t>
      </w:r>
      <w:r>
        <w:rPr>
          <w:spacing w:val="-2"/>
        </w:rPr>
        <w:t xml:space="preserve"> </w:t>
      </w:r>
      <w:r>
        <w:t>for</w:t>
      </w:r>
      <w:r>
        <w:rPr>
          <w:spacing w:val="-5"/>
        </w:rPr>
        <w:t xml:space="preserve"> </w:t>
      </w:r>
      <w:r>
        <w:t>less than</w:t>
      </w:r>
      <w:r>
        <w:rPr>
          <w:spacing w:val="-13"/>
        </w:rPr>
        <w:t xml:space="preserve"> </w:t>
      </w:r>
      <w:r>
        <w:t>three</w:t>
      </w:r>
      <w:r>
        <w:rPr>
          <w:spacing w:val="-13"/>
        </w:rPr>
        <w:t xml:space="preserve"> </w:t>
      </w:r>
      <w:r>
        <w:t>consecutive</w:t>
      </w:r>
      <w:r>
        <w:rPr>
          <w:spacing w:val="-12"/>
        </w:rPr>
        <w:t xml:space="preserve"> </w:t>
      </w:r>
      <w:r>
        <w:t>years,</w:t>
      </w:r>
      <w:r>
        <w:rPr>
          <w:spacing w:val="-13"/>
        </w:rPr>
        <w:t xml:space="preserve"> </w:t>
      </w:r>
      <w:r>
        <w:t>the</w:t>
      </w:r>
      <w:r>
        <w:rPr>
          <w:spacing w:val="-12"/>
        </w:rPr>
        <w:t xml:space="preserve"> </w:t>
      </w:r>
      <w:r>
        <w:t>CHA</w:t>
      </w:r>
      <w:r>
        <w:rPr>
          <w:spacing w:val="-13"/>
        </w:rPr>
        <w:t xml:space="preserve"> </w:t>
      </w:r>
      <w:r>
        <w:t>will</w:t>
      </w:r>
      <w:r>
        <w:rPr>
          <w:spacing w:val="-12"/>
        </w:rPr>
        <w:t xml:space="preserve"> </w:t>
      </w:r>
      <w:r>
        <w:t>consider</w:t>
      </w:r>
      <w:r>
        <w:rPr>
          <w:spacing w:val="-13"/>
        </w:rPr>
        <w:t xml:space="preserve"> </w:t>
      </w:r>
      <w:r>
        <w:t>the</w:t>
      </w:r>
      <w:r>
        <w:rPr>
          <w:spacing w:val="-12"/>
        </w:rPr>
        <w:t xml:space="preserve"> </w:t>
      </w:r>
      <w:r>
        <w:t>timeframe</w:t>
      </w:r>
      <w:r>
        <w:rPr>
          <w:spacing w:val="-13"/>
        </w:rPr>
        <w:t xml:space="preserve"> </w:t>
      </w:r>
      <w:r>
        <w:t>the</w:t>
      </w:r>
      <w:r>
        <w:rPr>
          <w:spacing w:val="-12"/>
        </w:rPr>
        <w:t xml:space="preserve"> </w:t>
      </w:r>
      <w:r>
        <w:t>family</w:t>
      </w:r>
      <w:r>
        <w:rPr>
          <w:spacing w:val="-13"/>
        </w:rPr>
        <w:t xml:space="preserve"> </w:t>
      </w:r>
      <w:r>
        <w:t>has</w:t>
      </w:r>
      <w:r>
        <w:rPr>
          <w:spacing w:val="-13"/>
        </w:rPr>
        <w:t xml:space="preserve"> </w:t>
      </w:r>
      <w:r>
        <w:t>lived</w:t>
      </w:r>
      <w:r>
        <w:rPr>
          <w:spacing w:val="-12"/>
        </w:rPr>
        <w:t xml:space="preserve"> </w:t>
      </w:r>
      <w:r>
        <w:t>in</w:t>
      </w:r>
      <w:r>
        <w:rPr>
          <w:spacing w:val="-13"/>
        </w:rPr>
        <w:t xml:space="preserve"> </w:t>
      </w:r>
      <w:r>
        <w:t>housing as</w:t>
      </w:r>
      <w:r>
        <w:rPr>
          <w:spacing w:val="-13"/>
        </w:rPr>
        <w:t xml:space="preserve"> </w:t>
      </w:r>
      <w:r>
        <w:t>the</w:t>
      </w:r>
      <w:r>
        <w:rPr>
          <w:spacing w:val="-13"/>
        </w:rPr>
        <w:t xml:space="preserve"> </w:t>
      </w:r>
      <w:r>
        <w:t>minimum</w:t>
      </w:r>
      <w:r>
        <w:rPr>
          <w:spacing w:val="-12"/>
        </w:rPr>
        <w:t xml:space="preserve"> </w:t>
      </w:r>
      <w:r>
        <w:t>time</w:t>
      </w:r>
      <w:r>
        <w:rPr>
          <w:spacing w:val="-13"/>
        </w:rPr>
        <w:t xml:space="preserve"> </w:t>
      </w:r>
      <w:r>
        <w:t>period</w:t>
      </w:r>
      <w:r>
        <w:rPr>
          <w:spacing w:val="-12"/>
        </w:rPr>
        <w:t xml:space="preserve"> </w:t>
      </w:r>
      <w:r>
        <w:t>for</w:t>
      </w:r>
      <w:r>
        <w:rPr>
          <w:spacing w:val="-15"/>
        </w:rPr>
        <w:t xml:space="preserve"> </w:t>
      </w:r>
      <w:r>
        <w:t>determining</w:t>
      </w:r>
      <w:r>
        <w:rPr>
          <w:spacing w:val="-13"/>
        </w:rPr>
        <w:t xml:space="preserve"> </w:t>
      </w:r>
      <w:r>
        <w:t>the</w:t>
      </w:r>
      <w:r>
        <w:rPr>
          <w:spacing w:val="-12"/>
        </w:rPr>
        <w:t xml:space="preserve"> </w:t>
      </w:r>
      <w:r>
        <w:t>rights</w:t>
      </w:r>
      <w:r>
        <w:rPr>
          <w:spacing w:val="-13"/>
        </w:rPr>
        <w:t xml:space="preserve"> </w:t>
      </w:r>
      <w:r>
        <w:t>of</w:t>
      </w:r>
      <w:r>
        <w:rPr>
          <w:spacing w:val="-12"/>
        </w:rPr>
        <w:t xml:space="preserve"> </w:t>
      </w:r>
      <w:r>
        <w:t>the</w:t>
      </w:r>
      <w:r>
        <w:rPr>
          <w:spacing w:val="-13"/>
        </w:rPr>
        <w:t xml:space="preserve"> </w:t>
      </w:r>
      <w:r>
        <w:t>remaining</w:t>
      </w:r>
      <w:r>
        <w:rPr>
          <w:spacing w:val="-12"/>
        </w:rPr>
        <w:t xml:space="preserve"> </w:t>
      </w:r>
      <w:r>
        <w:t>head</w:t>
      </w:r>
      <w:r>
        <w:rPr>
          <w:spacing w:val="-13"/>
        </w:rPr>
        <w:t xml:space="preserve"> </w:t>
      </w:r>
      <w:r>
        <w:t>of</w:t>
      </w:r>
      <w:r>
        <w:rPr>
          <w:spacing w:val="-13"/>
        </w:rPr>
        <w:t xml:space="preserve"> </w:t>
      </w:r>
      <w:r>
        <w:t>household</w:t>
      </w:r>
      <w:r>
        <w:rPr>
          <w:spacing w:val="-12"/>
        </w:rPr>
        <w:t xml:space="preserve"> </w:t>
      </w:r>
      <w:r>
        <w:t>status.</w:t>
      </w:r>
    </w:p>
    <w:p w14:paraId="5BFDF55E" w14:textId="77777777" w:rsidR="00B033EC" w:rsidRDefault="00B033EC">
      <w:pPr>
        <w:pStyle w:val="BodyText"/>
        <w:spacing w:before="8"/>
        <w:rPr>
          <w:sz w:val="21"/>
        </w:rPr>
      </w:pPr>
    </w:p>
    <w:p w14:paraId="38BAF88E" w14:textId="77777777" w:rsidR="00B033EC" w:rsidRDefault="00665287">
      <w:pPr>
        <w:pStyle w:val="ListParagraph"/>
        <w:numPr>
          <w:ilvl w:val="0"/>
          <w:numId w:val="15"/>
        </w:numPr>
        <w:tabs>
          <w:tab w:val="left" w:pos="1940"/>
        </w:tabs>
        <w:rPr>
          <w:sz w:val="24"/>
        </w:rPr>
      </w:pPr>
      <w:r>
        <w:t>If the head of the household leaves the unit without housing subsidy assistance (e.g. institutionalization, forming a new household in unsubsidized housing and giving their RRC or Post</w:t>
      </w:r>
      <w:r>
        <w:rPr>
          <w:spacing w:val="-5"/>
        </w:rPr>
        <w:t xml:space="preserve"> </w:t>
      </w:r>
      <w:r>
        <w:t>10/1/99</w:t>
      </w:r>
      <w:r>
        <w:rPr>
          <w:spacing w:val="-7"/>
        </w:rPr>
        <w:t xml:space="preserve"> </w:t>
      </w:r>
      <w:r>
        <w:t>RRC</w:t>
      </w:r>
      <w:r>
        <w:rPr>
          <w:spacing w:val="-6"/>
        </w:rPr>
        <w:t xml:space="preserve"> </w:t>
      </w:r>
      <w:r>
        <w:t>rights</w:t>
      </w:r>
      <w:r>
        <w:rPr>
          <w:spacing w:val="-6"/>
        </w:rPr>
        <w:t xml:space="preserve"> </w:t>
      </w:r>
      <w:r>
        <w:t>to</w:t>
      </w:r>
      <w:r>
        <w:rPr>
          <w:spacing w:val="-7"/>
        </w:rPr>
        <w:t xml:space="preserve"> </w:t>
      </w:r>
      <w:r>
        <w:t>the</w:t>
      </w:r>
      <w:r>
        <w:rPr>
          <w:spacing w:val="-7"/>
        </w:rPr>
        <w:t xml:space="preserve"> </w:t>
      </w:r>
      <w:r>
        <w:t>remaining</w:t>
      </w:r>
      <w:r>
        <w:rPr>
          <w:spacing w:val="-7"/>
        </w:rPr>
        <w:t xml:space="preserve"> </w:t>
      </w:r>
      <w:r>
        <w:t>family</w:t>
      </w:r>
      <w:r>
        <w:rPr>
          <w:spacing w:val="-6"/>
        </w:rPr>
        <w:t xml:space="preserve"> </w:t>
      </w:r>
      <w:r>
        <w:t>members</w:t>
      </w:r>
      <w:r>
        <w:rPr>
          <w:spacing w:val="-4"/>
        </w:rPr>
        <w:t xml:space="preserve"> </w:t>
      </w:r>
      <w:r>
        <w:t>with</w:t>
      </w:r>
      <w:r>
        <w:rPr>
          <w:spacing w:val="-5"/>
        </w:rPr>
        <w:t xml:space="preserve"> </w:t>
      </w:r>
      <w:r>
        <w:t>written</w:t>
      </w:r>
      <w:r>
        <w:rPr>
          <w:spacing w:val="-7"/>
        </w:rPr>
        <w:t xml:space="preserve"> </w:t>
      </w:r>
      <w:r>
        <w:t>documentation,</w:t>
      </w:r>
      <w:r>
        <w:rPr>
          <w:spacing w:val="-5"/>
        </w:rPr>
        <w:t xml:space="preserve"> </w:t>
      </w:r>
      <w:r>
        <w:t>etc.),</w:t>
      </w:r>
      <w:r>
        <w:rPr>
          <w:spacing w:val="-7"/>
        </w:rPr>
        <w:t xml:space="preserve"> </w:t>
      </w:r>
      <w:r>
        <w:t>the CHA may permit</w:t>
      </w:r>
      <w:r>
        <w:rPr>
          <w:spacing w:val="-1"/>
        </w:rPr>
        <w:t xml:space="preserve"> </w:t>
      </w:r>
      <w:r>
        <w:t>the</w:t>
      </w:r>
      <w:r>
        <w:rPr>
          <w:spacing w:val="-1"/>
        </w:rPr>
        <w:t xml:space="preserve"> </w:t>
      </w:r>
      <w:r>
        <w:t>remaining family</w:t>
      </w:r>
      <w:r>
        <w:rPr>
          <w:spacing w:val="-1"/>
        </w:rPr>
        <w:t xml:space="preserve"> </w:t>
      </w:r>
      <w:r>
        <w:t>members</w:t>
      </w:r>
      <w:r>
        <w:rPr>
          <w:spacing w:val="-1"/>
        </w:rPr>
        <w:t xml:space="preserve"> </w:t>
      </w:r>
      <w:r>
        <w:t>to</w:t>
      </w:r>
      <w:r>
        <w:rPr>
          <w:spacing w:val="-1"/>
        </w:rPr>
        <w:t xml:space="preserve"> </w:t>
      </w:r>
      <w:r>
        <w:t>continue</w:t>
      </w:r>
      <w:r>
        <w:rPr>
          <w:spacing w:val="-4"/>
        </w:rPr>
        <w:t xml:space="preserve"> </w:t>
      </w:r>
      <w:r>
        <w:t>to occupy</w:t>
      </w:r>
      <w:r>
        <w:rPr>
          <w:spacing w:val="-1"/>
        </w:rPr>
        <w:t xml:space="preserve"> </w:t>
      </w:r>
      <w:r>
        <w:t>the</w:t>
      </w:r>
      <w:r>
        <w:rPr>
          <w:spacing w:val="-1"/>
        </w:rPr>
        <w:t xml:space="preserve"> </w:t>
      </w:r>
      <w:r>
        <w:t>unit</w:t>
      </w:r>
      <w:r>
        <w:rPr>
          <w:spacing w:val="-1"/>
        </w:rPr>
        <w:t xml:space="preserve"> </w:t>
      </w:r>
      <w:r>
        <w:t>if</w:t>
      </w:r>
      <w:r>
        <w:rPr>
          <w:spacing w:val="-1"/>
        </w:rPr>
        <w:t xml:space="preserve"> </w:t>
      </w:r>
      <w:r>
        <w:t>there</w:t>
      </w:r>
      <w:r>
        <w:rPr>
          <w:spacing w:val="-1"/>
        </w:rPr>
        <w:t xml:space="preserve"> </w:t>
      </w:r>
      <w:r>
        <w:t>is</w:t>
      </w:r>
      <w:r>
        <w:rPr>
          <w:spacing w:val="-1"/>
        </w:rPr>
        <w:t xml:space="preserve"> </w:t>
      </w:r>
      <w:r>
        <w:t>one or more</w:t>
      </w:r>
      <w:r>
        <w:rPr>
          <w:spacing w:val="-2"/>
        </w:rPr>
        <w:t xml:space="preserve"> </w:t>
      </w:r>
      <w:r>
        <w:t>family</w:t>
      </w:r>
      <w:r>
        <w:rPr>
          <w:spacing w:val="-2"/>
        </w:rPr>
        <w:t xml:space="preserve"> </w:t>
      </w:r>
      <w:r>
        <w:t>members</w:t>
      </w:r>
      <w:r>
        <w:rPr>
          <w:spacing w:val="-2"/>
        </w:rPr>
        <w:t xml:space="preserve"> </w:t>
      </w:r>
      <w:r>
        <w:t>who</w:t>
      </w:r>
      <w:r>
        <w:rPr>
          <w:spacing w:val="-5"/>
        </w:rPr>
        <w:t xml:space="preserve"> </w:t>
      </w:r>
      <w:r>
        <w:t>is</w:t>
      </w:r>
      <w:r>
        <w:rPr>
          <w:spacing w:val="-4"/>
        </w:rPr>
        <w:t xml:space="preserve"> </w:t>
      </w:r>
      <w:r>
        <w:t>18</w:t>
      </w:r>
      <w:r>
        <w:rPr>
          <w:spacing w:val="-2"/>
        </w:rPr>
        <w:t xml:space="preserve"> </w:t>
      </w:r>
      <w:r>
        <w:t>years</w:t>
      </w:r>
      <w:r>
        <w:rPr>
          <w:spacing w:val="-2"/>
        </w:rPr>
        <w:t xml:space="preserve"> </w:t>
      </w:r>
      <w:r>
        <w:t>old</w:t>
      </w:r>
      <w:r>
        <w:rPr>
          <w:spacing w:val="-2"/>
        </w:rPr>
        <w:t xml:space="preserve"> </w:t>
      </w:r>
      <w:r>
        <w:t>or</w:t>
      </w:r>
      <w:r>
        <w:rPr>
          <w:spacing w:val="-5"/>
        </w:rPr>
        <w:t xml:space="preserve"> </w:t>
      </w:r>
      <w:r>
        <w:t>over</w:t>
      </w:r>
      <w:r>
        <w:rPr>
          <w:spacing w:val="-5"/>
        </w:rPr>
        <w:t xml:space="preserve"> </w:t>
      </w:r>
      <w:r>
        <w:t>on</w:t>
      </w:r>
      <w:r>
        <w:rPr>
          <w:spacing w:val="-2"/>
        </w:rPr>
        <w:t xml:space="preserve"> </w:t>
      </w:r>
      <w:r>
        <w:t>the</w:t>
      </w:r>
      <w:r>
        <w:rPr>
          <w:spacing w:val="-2"/>
        </w:rPr>
        <w:t xml:space="preserve"> </w:t>
      </w:r>
      <w:r>
        <w:t>Lease,</w:t>
      </w:r>
      <w:r>
        <w:rPr>
          <w:spacing w:val="-2"/>
        </w:rPr>
        <w:t xml:space="preserve"> </w:t>
      </w:r>
      <w:r>
        <w:t>living</w:t>
      </w:r>
      <w:r>
        <w:rPr>
          <w:spacing w:val="-2"/>
        </w:rPr>
        <w:t xml:space="preserve"> </w:t>
      </w:r>
      <w:r>
        <w:t>in</w:t>
      </w:r>
      <w:r>
        <w:rPr>
          <w:spacing w:val="-2"/>
        </w:rPr>
        <w:t xml:space="preserve"> </w:t>
      </w:r>
      <w:r>
        <w:t>the</w:t>
      </w:r>
      <w:r>
        <w:rPr>
          <w:spacing w:val="-5"/>
        </w:rPr>
        <w:t xml:space="preserve"> </w:t>
      </w:r>
      <w:r>
        <w:t>unit</w:t>
      </w:r>
      <w:r>
        <w:rPr>
          <w:spacing w:val="-2"/>
        </w:rPr>
        <w:t xml:space="preserve"> </w:t>
      </w:r>
      <w:r>
        <w:t>for</w:t>
      </w:r>
      <w:r>
        <w:rPr>
          <w:spacing w:val="-5"/>
        </w:rPr>
        <w:t xml:space="preserve"> </w:t>
      </w:r>
      <w:r>
        <w:t>a</w:t>
      </w:r>
      <w:r>
        <w:rPr>
          <w:spacing w:val="-2"/>
        </w:rPr>
        <w:t xml:space="preserve"> </w:t>
      </w:r>
      <w:r>
        <w:t>minimum of</w:t>
      </w:r>
      <w:r>
        <w:rPr>
          <w:spacing w:val="-2"/>
        </w:rPr>
        <w:t xml:space="preserve"> </w:t>
      </w:r>
      <w:r>
        <w:t>three</w:t>
      </w:r>
      <w:r>
        <w:rPr>
          <w:spacing w:val="-5"/>
        </w:rPr>
        <w:t xml:space="preserve"> </w:t>
      </w:r>
      <w:r>
        <w:t>consecutive</w:t>
      </w:r>
      <w:r>
        <w:rPr>
          <w:spacing w:val="-5"/>
        </w:rPr>
        <w:t xml:space="preserve"> </w:t>
      </w:r>
      <w:r>
        <w:t>years</w:t>
      </w:r>
      <w:r>
        <w:rPr>
          <w:spacing w:val="-2"/>
        </w:rPr>
        <w:t xml:space="preserve"> </w:t>
      </w:r>
      <w:r>
        <w:t>(36</w:t>
      </w:r>
      <w:r>
        <w:rPr>
          <w:spacing w:val="-5"/>
        </w:rPr>
        <w:t xml:space="preserve"> </w:t>
      </w:r>
      <w:r>
        <w:t>months),</w:t>
      </w:r>
      <w:r>
        <w:rPr>
          <w:spacing w:val="-5"/>
        </w:rPr>
        <w:t xml:space="preserve"> </w:t>
      </w:r>
      <w:r>
        <w:t>and</w:t>
      </w:r>
      <w:r>
        <w:rPr>
          <w:spacing w:val="-5"/>
        </w:rPr>
        <w:t xml:space="preserve"> </w:t>
      </w:r>
      <w:r>
        <w:t>who</w:t>
      </w:r>
      <w:r>
        <w:rPr>
          <w:spacing w:val="-5"/>
        </w:rPr>
        <w:t xml:space="preserve"> </w:t>
      </w:r>
      <w:r>
        <w:t>can</w:t>
      </w:r>
      <w:r>
        <w:rPr>
          <w:spacing w:val="-5"/>
        </w:rPr>
        <w:t xml:space="preserve"> </w:t>
      </w:r>
      <w:r>
        <w:t>pass</w:t>
      </w:r>
      <w:r>
        <w:rPr>
          <w:spacing w:val="-2"/>
        </w:rPr>
        <w:t xml:space="preserve"> </w:t>
      </w:r>
      <w:r>
        <w:t>applicant</w:t>
      </w:r>
      <w:r>
        <w:rPr>
          <w:spacing w:val="-5"/>
        </w:rPr>
        <w:t xml:space="preserve"> </w:t>
      </w:r>
      <w:r>
        <w:t>screening.</w:t>
      </w:r>
      <w:r>
        <w:rPr>
          <w:spacing w:val="-2"/>
        </w:rPr>
        <w:t xml:space="preserve"> </w:t>
      </w:r>
      <w:r>
        <w:t>The</w:t>
      </w:r>
      <w:r>
        <w:rPr>
          <w:spacing w:val="-5"/>
        </w:rPr>
        <w:t xml:space="preserve"> </w:t>
      </w:r>
      <w:r>
        <w:t>household must</w:t>
      </w:r>
      <w:r>
        <w:rPr>
          <w:spacing w:val="-5"/>
        </w:rPr>
        <w:t xml:space="preserve"> </w:t>
      </w:r>
      <w:r>
        <w:t>be</w:t>
      </w:r>
      <w:r>
        <w:rPr>
          <w:spacing w:val="-7"/>
        </w:rPr>
        <w:t xml:space="preserve"> </w:t>
      </w:r>
      <w:r>
        <w:t>in</w:t>
      </w:r>
      <w:r>
        <w:rPr>
          <w:spacing w:val="-5"/>
        </w:rPr>
        <w:t xml:space="preserve"> </w:t>
      </w:r>
      <w:r>
        <w:t>lease</w:t>
      </w:r>
      <w:r>
        <w:rPr>
          <w:spacing w:val="-7"/>
        </w:rPr>
        <w:t xml:space="preserve"> </w:t>
      </w:r>
      <w:r>
        <w:t>compliancy</w:t>
      </w:r>
      <w:r>
        <w:rPr>
          <w:spacing w:val="-4"/>
        </w:rPr>
        <w:t xml:space="preserve"> </w:t>
      </w:r>
      <w:r>
        <w:t>at</w:t>
      </w:r>
      <w:r>
        <w:rPr>
          <w:spacing w:val="-5"/>
        </w:rPr>
        <w:t xml:space="preserve"> </w:t>
      </w:r>
      <w:r>
        <w:t>the</w:t>
      </w:r>
      <w:r>
        <w:rPr>
          <w:spacing w:val="-5"/>
        </w:rPr>
        <w:t xml:space="preserve"> </w:t>
      </w:r>
      <w:r>
        <w:t>time</w:t>
      </w:r>
      <w:r>
        <w:rPr>
          <w:spacing w:val="-5"/>
        </w:rPr>
        <w:t xml:space="preserve"> </w:t>
      </w:r>
      <w:r>
        <w:t>of</w:t>
      </w:r>
      <w:r>
        <w:rPr>
          <w:spacing w:val="-5"/>
        </w:rPr>
        <w:t xml:space="preserve"> </w:t>
      </w:r>
      <w:r>
        <w:t>request.</w:t>
      </w:r>
      <w:r>
        <w:rPr>
          <w:spacing w:val="-5"/>
        </w:rPr>
        <w:t xml:space="preserve"> </w:t>
      </w:r>
      <w:r>
        <w:t>Continued</w:t>
      </w:r>
      <w:r>
        <w:rPr>
          <w:spacing w:val="-5"/>
        </w:rPr>
        <w:t xml:space="preserve"> </w:t>
      </w:r>
      <w:r>
        <w:t>occupancy</w:t>
      </w:r>
      <w:r>
        <w:rPr>
          <w:spacing w:val="-4"/>
        </w:rPr>
        <w:t xml:space="preserve"> </w:t>
      </w:r>
      <w:r>
        <w:t>by</w:t>
      </w:r>
      <w:r>
        <w:rPr>
          <w:spacing w:val="-4"/>
        </w:rPr>
        <w:t xml:space="preserve"> </w:t>
      </w:r>
      <w:r>
        <w:t>family</w:t>
      </w:r>
      <w:r>
        <w:rPr>
          <w:spacing w:val="-4"/>
        </w:rPr>
        <w:t xml:space="preserve"> </w:t>
      </w:r>
      <w:r>
        <w:t>members</w:t>
      </w:r>
      <w:r>
        <w:rPr>
          <w:spacing w:val="-4"/>
        </w:rPr>
        <w:t xml:space="preserve"> </w:t>
      </w:r>
      <w:r>
        <w:t>is not allowed when the head of household’s move from the unit was initiated under the CHA Leaseholder Housing Choice and Relocation Rights Contract 10/1/99, the CHA Relocation Rights Contract for Families with Initial Occupancy after 10/1/99, or Victims Assistance.</w:t>
      </w:r>
    </w:p>
    <w:p w14:paraId="77DE3E84" w14:textId="77777777" w:rsidR="00B033EC" w:rsidRDefault="00B033EC">
      <w:pPr>
        <w:pStyle w:val="BodyText"/>
        <w:spacing w:before="10"/>
        <w:rPr>
          <w:sz w:val="21"/>
        </w:rPr>
      </w:pPr>
    </w:p>
    <w:p w14:paraId="2411537A" w14:textId="77777777" w:rsidR="00B033EC" w:rsidRDefault="00665287">
      <w:pPr>
        <w:pStyle w:val="ListParagraph"/>
        <w:numPr>
          <w:ilvl w:val="0"/>
          <w:numId w:val="15"/>
        </w:numPr>
        <w:tabs>
          <w:tab w:val="left" w:pos="1940"/>
        </w:tabs>
        <w:spacing w:line="237" w:lineRule="auto"/>
        <w:ind w:left="1940"/>
        <w:rPr>
          <w:sz w:val="24"/>
        </w:rPr>
      </w:pPr>
      <w:r>
        <w:t>When a head of household leaves a household with children or adults with a disability who cannot assume the role of the head of household, and there is no remaining family member to assume the head of household role, the lease will be terminated. Subject to program eligibility and voucher availability, the CHA may offer either a HCV or a public housing unit to the permanent legal custodial guardian.</w:t>
      </w:r>
    </w:p>
    <w:p w14:paraId="47BC3D2C" w14:textId="77777777" w:rsidR="00B033EC" w:rsidRDefault="00B033EC">
      <w:pPr>
        <w:pStyle w:val="BodyText"/>
        <w:spacing w:before="6"/>
      </w:pPr>
    </w:p>
    <w:p w14:paraId="1B839043" w14:textId="77777777" w:rsidR="00B033EC" w:rsidRDefault="00665287">
      <w:pPr>
        <w:pStyle w:val="ListParagraph"/>
        <w:numPr>
          <w:ilvl w:val="0"/>
          <w:numId w:val="15"/>
        </w:numPr>
        <w:tabs>
          <w:tab w:val="left" w:pos="1940"/>
        </w:tabs>
      </w:pPr>
      <w:r>
        <w:t>A new head of household, under the above paragraph (g), will be charged for any arrearages incurred by the former head of household. The CHA reserves the right to establish a payment plan with the new head of household. Consideration will be given to whether an eviction for arrearages would result in the separation of the family.</w:t>
      </w:r>
    </w:p>
    <w:p w14:paraId="21421490" w14:textId="77777777" w:rsidR="00B033EC" w:rsidRDefault="00B033EC">
      <w:pPr>
        <w:pStyle w:val="BodyText"/>
      </w:pPr>
    </w:p>
    <w:p w14:paraId="7F1B90F4" w14:textId="77777777" w:rsidR="00B033EC" w:rsidRDefault="00665287">
      <w:pPr>
        <w:pStyle w:val="ListParagraph"/>
        <w:numPr>
          <w:ilvl w:val="0"/>
          <w:numId w:val="15"/>
        </w:numPr>
        <w:tabs>
          <w:tab w:val="left" w:pos="1940"/>
        </w:tabs>
        <w:ind w:right="394"/>
      </w:pPr>
      <w:r>
        <w:t>If this Lease is an extension of occupancy by the resident's household under a prior Lease or Leases with the CHA, any amounts due under the prior Lease or Leases may be charged and collected as if the amounts due occurred under this Lease.</w:t>
      </w:r>
    </w:p>
    <w:p w14:paraId="5F94ED21" w14:textId="77777777" w:rsidR="00B033EC" w:rsidRDefault="00B033EC">
      <w:pPr>
        <w:pStyle w:val="BodyText"/>
      </w:pPr>
    </w:p>
    <w:p w14:paraId="6F59FB01" w14:textId="77777777" w:rsidR="00B033EC" w:rsidRDefault="00665287">
      <w:pPr>
        <w:pStyle w:val="Heading1"/>
        <w:tabs>
          <w:tab w:val="left" w:pos="1579"/>
        </w:tabs>
        <w:ind w:left="139"/>
        <w:jc w:val="left"/>
      </w:pPr>
      <w:r>
        <w:t>Section</w:t>
      </w:r>
      <w:r>
        <w:rPr>
          <w:spacing w:val="-4"/>
        </w:rPr>
        <w:t xml:space="preserve"> </w:t>
      </w:r>
      <w:r>
        <w:rPr>
          <w:spacing w:val="-5"/>
        </w:rPr>
        <w:t>11.</w:t>
      </w:r>
      <w:r>
        <w:tab/>
        <w:t>CHA</w:t>
      </w:r>
      <w:r>
        <w:rPr>
          <w:spacing w:val="-5"/>
        </w:rPr>
        <w:t xml:space="preserve"> </w:t>
      </w:r>
      <w:r>
        <w:rPr>
          <w:spacing w:val="-2"/>
        </w:rPr>
        <w:t>Obligations</w:t>
      </w:r>
    </w:p>
    <w:p w14:paraId="69FF4468" w14:textId="77777777" w:rsidR="00B033EC" w:rsidRDefault="00665287">
      <w:pPr>
        <w:pStyle w:val="BodyText"/>
        <w:spacing w:line="252" w:lineRule="exact"/>
        <w:ind w:left="1579"/>
      </w:pPr>
      <w:r>
        <w:t>The</w:t>
      </w:r>
      <w:r>
        <w:rPr>
          <w:spacing w:val="-2"/>
        </w:rPr>
        <w:t xml:space="preserve"> </w:t>
      </w:r>
      <w:r>
        <w:t>CHA</w:t>
      </w:r>
      <w:r>
        <w:rPr>
          <w:spacing w:val="-3"/>
        </w:rPr>
        <w:t xml:space="preserve"> </w:t>
      </w:r>
      <w:r>
        <w:t>is</w:t>
      </w:r>
      <w:r>
        <w:rPr>
          <w:spacing w:val="-1"/>
        </w:rPr>
        <w:t xml:space="preserve"> </w:t>
      </w:r>
      <w:r>
        <w:rPr>
          <w:spacing w:val="-2"/>
        </w:rPr>
        <w:t>obligated:</w:t>
      </w:r>
    </w:p>
    <w:p w14:paraId="00F02B1E" w14:textId="77777777" w:rsidR="00B033EC" w:rsidRDefault="00665287">
      <w:pPr>
        <w:pStyle w:val="ListParagraph"/>
        <w:numPr>
          <w:ilvl w:val="0"/>
          <w:numId w:val="14"/>
        </w:numPr>
        <w:tabs>
          <w:tab w:val="left" w:pos="1940"/>
        </w:tabs>
        <w:spacing w:line="252" w:lineRule="exact"/>
        <w:ind w:right="0" w:hanging="361"/>
      </w:pPr>
      <w:r>
        <w:t>To</w:t>
      </w:r>
      <w:r>
        <w:rPr>
          <w:spacing w:val="-3"/>
        </w:rPr>
        <w:t xml:space="preserve"> </w:t>
      </w:r>
      <w:r>
        <w:t>maintain</w:t>
      </w:r>
      <w:r>
        <w:rPr>
          <w:spacing w:val="-2"/>
        </w:rPr>
        <w:t xml:space="preserve"> </w:t>
      </w:r>
      <w:r>
        <w:t>the</w:t>
      </w:r>
      <w:r>
        <w:rPr>
          <w:spacing w:val="-3"/>
        </w:rPr>
        <w:t xml:space="preserve"> </w:t>
      </w:r>
      <w:r>
        <w:t>dwelling</w:t>
      </w:r>
      <w:r>
        <w:rPr>
          <w:spacing w:val="-5"/>
        </w:rPr>
        <w:t xml:space="preserve"> </w:t>
      </w:r>
      <w:r>
        <w:t>unit</w:t>
      </w:r>
      <w:r>
        <w:rPr>
          <w:spacing w:val="-2"/>
        </w:rPr>
        <w:t xml:space="preserve"> </w:t>
      </w:r>
      <w:r>
        <w:t>and</w:t>
      </w:r>
      <w:r>
        <w:rPr>
          <w:spacing w:val="-2"/>
        </w:rPr>
        <w:t xml:space="preserve"> </w:t>
      </w:r>
      <w:r>
        <w:t>development</w:t>
      </w:r>
      <w:r>
        <w:rPr>
          <w:spacing w:val="-3"/>
        </w:rPr>
        <w:t xml:space="preserve"> </w:t>
      </w:r>
      <w:r>
        <w:t>in</w:t>
      </w:r>
      <w:r>
        <w:rPr>
          <w:spacing w:val="-2"/>
        </w:rPr>
        <w:t xml:space="preserve"> </w:t>
      </w:r>
      <w:r>
        <w:t>a</w:t>
      </w:r>
      <w:r>
        <w:rPr>
          <w:spacing w:val="-2"/>
        </w:rPr>
        <w:t xml:space="preserve"> </w:t>
      </w:r>
      <w:r>
        <w:t>decent,</w:t>
      </w:r>
      <w:r>
        <w:rPr>
          <w:spacing w:val="-6"/>
        </w:rPr>
        <w:t xml:space="preserve"> </w:t>
      </w:r>
      <w:r>
        <w:t>safe,</w:t>
      </w:r>
      <w:r>
        <w:rPr>
          <w:spacing w:val="-2"/>
        </w:rPr>
        <w:t xml:space="preserve"> </w:t>
      </w:r>
      <w:r>
        <w:t>and</w:t>
      </w:r>
      <w:r>
        <w:rPr>
          <w:spacing w:val="-5"/>
        </w:rPr>
        <w:t xml:space="preserve"> </w:t>
      </w:r>
      <w:r>
        <w:t>sanitary</w:t>
      </w:r>
      <w:r>
        <w:rPr>
          <w:spacing w:val="-4"/>
        </w:rPr>
        <w:t xml:space="preserve"> </w:t>
      </w:r>
      <w:r>
        <w:rPr>
          <w:spacing w:val="-2"/>
        </w:rPr>
        <w:t>condition.</w:t>
      </w:r>
    </w:p>
    <w:p w14:paraId="18B2CF81" w14:textId="77777777" w:rsidR="00B033EC" w:rsidRDefault="00B033EC">
      <w:pPr>
        <w:pStyle w:val="BodyText"/>
        <w:spacing w:before="11"/>
        <w:rPr>
          <w:sz w:val="21"/>
        </w:rPr>
      </w:pPr>
    </w:p>
    <w:p w14:paraId="1ECF44C9" w14:textId="77777777" w:rsidR="00B033EC" w:rsidRDefault="00665287">
      <w:pPr>
        <w:pStyle w:val="ListParagraph"/>
        <w:numPr>
          <w:ilvl w:val="0"/>
          <w:numId w:val="14"/>
        </w:numPr>
        <w:tabs>
          <w:tab w:val="left" w:pos="1940"/>
        </w:tabs>
        <w:ind w:right="397"/>
      </w:pPr>
      <w:r>
        <w:t>To comply with the requirements of applicable city building codes, housing codes, and HUD regulations materially affecting health and safety.</w:t>
      </w:r>
    </w:p>
    <w:p w14:paraId="108E857D" w14:textId="77777777" w:rsidR="00B033EC" w:rsidRDefault="00B033EC">
      <w:pPr>
        <w:jc w:val="both"/>
        <w:sectPr w:rsidR="00B033EC">
          <w:pgSz w:w="12240" w:h="15840"/>
          <w:pgMar w:top="940" w:right="1040" w:bottom="1140" w:left="1300" w:header="448" w:footer="942" w:gutter="0"/>
          <w:cols w:space="720"/>
        </w:sectPr>
      </w:pPr>
    </w:p>
    <w:p w14:paraId="46A3B98E" w14:textId="77777777" w:rsidR="00B033EC" w:rsidRDefault="00B033EC">
      <w:pPr>
        <w:pStyle w:val="BodyText"/>
        <w:rPr>
          <w:sz w:val="20"/>
        </w:rPr>
      </w:pPr>
    </w:p>
    <w:p w14:paraId="12125411" w14:textId="77777777" w:rsidR="00B033EC" w:rsidRDefault="00B033EC">
      <w:pPr>
        <w:pStyle w:val="BodyText"/>
        <w:spacing w:before="6"/>
      </w:pPr>
    </w:p>
    <w:p w14:paraId="642FD94E" w14:textId="77777777" w:rsidR="00B033EC" w:rsidRDefault="00665287">
      <w:pPr>
        <w:pStyle w:val="ListParagraph"/>
        <w:numPr>
          <w:ilvl w:val="0"/>
          <w:numId w:val="14"/>
        </w:numPr>
        <w:tabs>
          <w:tab w:val="left" w:pos="1940"/>
        </w:tabs>
        <w:ind w:right="0"/>
      </w:pPr>
      <w:r>
        <w:t>To</w:t>
      </w:r>
      <w:r>
        <w:rPr>
          <w:spacing w:val="-3"/>
        </w:rPr>
        <w:t xml:space="preserve"> </w:t>
      </w:r>
      <w:r>
        <w:t>make</w:t>
      </w:r>
      <w:r>
        <w:rPr>
          <w:spacing w:val="-3"/>
        </w:rPr>
        <w:t xml:space="preserve"> </w:t>
      </w:r>
      <w:r>
        <w:t>necessary</w:t>
      </w:r>
      <w:r>
        <w:rPr>
          <w:spacing w:val="-3"/>
        </w:rPr>
        <w:t xml:space="preserve"> </w:t>
      </w:r>
      <w:r>
        <w:t>repairs</w:t>
      </w:r>
      <w:r>
        <w:rPr>
          <w:spacing w:val="-3"/>
        </w:rPr>
        <w:t xml:space="preserve"> </w:t>
      </w:r>
      <w:r>
        <w:t>to</w:t>
      </w:r>
      <w:r>
        <w:rPr>
          <w:spacing w:val="-6"/>
        </w:rPr>
        <w:t xml:space="preserve"> </w:t>
      </w:r>
      <w:r>
        <w:t>the</w:t>
      </w:r>
      <w:r>
        <w:rPr>
          <w:spacing w:val="-3"/>
        </w:rPr>
        <w:t xml:space="preserve"> </w:t>
      </w:r>
      <w:r>
        <w:t>dwelling</w:t>
      </w:r>
      <w:r>
        <w:rPr>
          <w:spacing w:val="-2"/>
        </w:rPr>
        <w:t xml:space="preserve"> unit.</w:t>
      </w:r>
    </w:p>
    <w:p w14:paraId="1AB069F8" w14:textId="77777777" w:rsidR="00B033EC" w:rsidRDefault="00B033EC">
      <w:pPr>
        <w:pStyle w:val="BodyText"/>
        <w:spacing w:before="10"/>
        <w:rPr>
          <w:sz w:val="21"/>
        </w:rPr>
      </w:pPr>
    </w:p>
    <w:p w14:paraId="7CDE0065" w14:textId="77777777" w:rsidR="00B033EC" w:rsidRDefault="00665287">
      <w:pPr>
        <w:pStyle w:val="ListParagraph"/>
        <w:numPr>
          <w:ilvl w:val="0"/>
          <w:numId w:val="14"/>
        </w:numPr>
        <w:tabs>
          <w:tab w:val="left" w:pos="1940"/>
        </w:tabs>
        <w:spacing w:before="1"/>
        <w:ind w:right="396"/>
      </w:pPr>
      <w:r>
        <w:t>To</w:t>
      </w:r>
      <w:r>
        <w:rPr>
          <w:spacing w:val="-5"/>
        </w:rPr>
        <w:t xml:space="preserve"> </w:t>
      </w:r>
      <w:r>
        <w:t>keep</w:t>
      </w:r>
      <w:r>
        <w:rPr>
          <w:spacing w:val="-7"/>
        </w:rPr>
        <w:t xml:space="preserve"> </w:t>
      </w:r>
      <w:r>
        <w:t>buildings,</w:t>
      </w:r>
      <w:r>
        <w:rPr>
          <w:spacing w:val="-5"/>
        </w:rPr>
        <w:t xml:space="preserve"> </w:t>
      </w:r>
      <w:r>
        <w:t>facilities,</w:t>
      </w:r>
      <w:r>
        <w:rPr>
          <w:spacing w:val="-7"/>
        </w:rPr>
        <w:t xml:space="preserve"> </w:t>
      </w:r>
      <w:r>
        <w:t>and</w:t>
      </w:r>
      <w:r>
        <w:rPr>
          <w:spacing w:val="-5"/>
        </w:rPr>
        <w:t xml:space="preserve"> </w:t>
      </w:r>
      <w:r>
        <w:t>common</w:t>
      </w:r>
      <w:r>
        <w:rPr>
          <w:spacing w:val="-5"/>
        </w:rPr>
        <w:t xml:space="preserve"> </w:t>
      </w:r>
      <w:r>
        <w:t>areas</w:t>
      </w:r>
      <w:r>
        <w:rPr>
          <w:spacing w:val="-4"/>
        </w:rPr>
        <w:t xml:space="preserve"> </w:t>
      </w:r>
      <w:r>
        <w:t>in</w:t>
      </w:r>
      <w:r>
        <w:rPr>
          <w:spacing w:val="-7"/>
        </w:rPr>
        <w:t xml:space="preserve"> </w:t>
      </w:r>
      <w:r>
        <w:t>CHA’s</w:t>
      </w:r>
      <w:r>
        <w:rPr>
          <w:spacing w:val="-4"/>
        </w:rPr>
        <w:t xml:space="preserve"> </w:t>
      </w:r>
      <w:r>
        <w:t>control,</w:t>
      </w:r>
      <w:r>
        <w:rPr>
          <w:spacing w:val="-5"/>
        </w:rPr>
        <w:t xml:space="preserve"> </w:t>
      </w:r>
      <w:r>
        <w:t>not</w:t>
      </w:r>
      <w:r>
        <w:rPr>
          <w:spacing w:val="-5"/>
        </w:rPr>
        <w:t xml:space="preserve"> </w:t>
      </w:r>
      <w:r>
        <w:t>otherwise</w:t>
      </w:r>
      <w:r>
        <w:rPr>
          <w:spacing w:val="-5"/>
        </w:rPr>
        <w:t xml:space="preserve"> </w:t>
      </w:r>
      <w:r>
        <w:t>assigned</w:t>
      </w:r>
      <w:r>
        <w:rPr>
          <w:spacing w:val="-5"/>
        </w:rPr>
        <w:t xml:space="preserve"> </w:t>
      </w:r>
      <w:r>
        <w:t>to</w:t>
      </w:r>
      <w:r>
        <w:rPr>
          <w:spacing w:val="-7"/>
        </w:rPr>
        <w:t xml:space="preserve"> </w:t>
      </w:r>
      <w:r>
        <w:t>the resident for maintenance and upkeep, in a clean and safe condition.</w:t>
      </w:r>
    </w:p>
    <w:p w14:paraId="6BC21076" w14:textId="77777777" w:rsidR="00B033EC" w:rsidRDefault="00B033EC">
      <w:pPr>
        <w:pStyle w:val="BodyText"/>
      </w:pPr>
    </w:p>
    <w:p w14:paraId="0EFE5CC1" w14:textId="77777777" w:rsidR="00B033EC" w:rsidRDefault="00665287">
      <w:pPr>
        <w:pStyle w:val="ListParagraph"/>
        <w:numPr>
          <w:ilvl w:val="0"/>
          <w:numId w:val="14"/>
        </w:numPr>
        <w:tabs>
          <w:tab w:val="left" w:pos="1940"/>
        </w:tabs>
        <w:spacing w:before="1"/>
      </w:pPr>
      <w:r>
        <w:t>To</w:t>
      </w:r>
      <w:r>
        <w:rPr>
          <w:spacing w:val="-9"/>
        </w:rPr>
        <w:t xml:space="preserve"> </w:t>
      </w:r>
      <w:r>
        <w:t>maintain</w:t>
      </w:r>
      <w:r>
        <w:rPr>
          <w:spacing w:val="-12"/>
        </w:rPr>
        <w:t xml:space="preserve"> </w:t>
      </w:r>
      <w:r>
        <w:t>in</w:t>
      </w:r>
      <w:r>
        <w:rPr>
          <w:spacing w:val="-12"/>
        </w:rPr>
        <w:t xml:space="preserve"> </w:t>
      </w:r>
      <w:r>
        <w:t>good</w:t>
      </w:r>
      <w:r>
        <w:rPr>
          <w:spacing w:val="-9"/>
        </w:rPr>
        <w:t xml:space="preserve"> </w:t>
      </w:r>
      <w:r>
        <w:t>and</w:t>
      </w:r>
      <w:r>
        <w:rPr>
          <w:spacing w:val="-12"/>
        </w:rPr>
        <w:t xml:space="preserve"> </w:t>
      </w:r>
      <w:r>
        <w:t>safe</w:t>
      </w:r>
      <w:r>
        <w:rPr>
          <w:spacing w:val="-12"/>
        </w:rPr>
        <w:t xml:space="preserve"> </w:t>
      </w:r>
      <w:r>
        <w:t>condition</w:t>
      </w:r>
      <w:r>
        <w:rPr>
          <w:spacing w:val="-9"/>
        </w:rPr>
        <w:t xml:space="preserve"> </w:t>
      </w:r>
      <w:r>
        <w:t>and</w:t>
      </w:r>
      <w:r>
        <w:rPr>
          <w:spacing w:val="-9"/>
        </w:rPr>
        <w:t xml:space="preserve"> </w:t>
      </w:r>
      <w:r>
        <w:t>working</w:t>
      </w:r>
      <w:r>
        <w:rPr>
          <w:spacing w:val="-12"/>
        </w:rPr>
        <w:t xml:space="preserve"> </w:t>
      </w:r>
      <w:r>
        <w:t>order</w:t>
      </w:r>
      <w:r>
        <w:rPr>
          <w:spacing w:val="-10"/>
        </w:rPr>
        <w:t xml:space="preserve"> </w:t>
      </w:r>
      <w:r>
        <w:t>electrical,</w:t>
      </w:r>
      <w:r>
        <w:rPr>
          <w:spacing w:val="-9"/>
        </w:rPr>
        <w:t xml:space="preserve"> </w:t>
      </w:r>
      <w:r>
        <w:t>plumbing,</w:t>
      </w:r>
      <w:r>
        <w:rPr>
          <w:spacing w:val="-12"/>
        </w:rPr>
        <w:t xml:space="preserve"> </w:t>
      </w:r>
      <w:r>
        <w:t>sanitary,</w:t>
      </w:r>
      <w:r>
        <w:rPr>
          <w:spacing w:val="-12"/>
        </w:rPr>
        <w:t xml:space="preserve"> </w:t>
      </w:r>
      <w:r>
        <w:t>heating, ventilating, and other facilities and appliances, including elevators supplied or required to be supplied and control by the CHA. In multi-story buildings control by CHA, the CHA agrees to keep the stairwells clean and free of debris.</w:t>
      </w:r>
    </w:p>
    <w:p w14:paraId="4F392284" w14:textId="77777777" w:rsidR="00B033EC" w:rsidRDefault="00B033EC">
      <w:pPr>
        <w:pStyle w:val="BodyText"/>
        <w:spacing w:before="11"/>
        <w:rPr>
          <w:sz w:val="21"/>
        </w:rPr>
      </w:pPr>
    </w:p>
    <w:p w14:paraId="5DEE09F4" w14:textId="77777777" w:rsidR="00B033EC" w:rsidRDefault="00665287">
      <w:pPr>
        <w:pStyle w:val="ListParagraph"/>
        <w:numPr>
          <w:ilvl w:val="0"/>
          <w:numId w:val="14"/>
        </w:numPr>
        <w:tabs>
          <w:tab w:val="left" w:pos="1940"/>
        </w:tabs>
        <w:ind w:right="396"/>
      </w:pPr>
      <w:r>
        <w:t>To provide and maintain appropriate receptacles and facilities (except containers for the exclusive</w:t>
      </w:r>
      <w:r>
        <w:rPr>
          <w:spacing w:val="-13"/>
        </w:rPr>
        <w:t xml:space="preserve"> </w:t>
      </w:r>
      <w:r>
        <w:t>use</w:t>
      </w:r>
      <w:r>
        <w:rPr>
          <w:spacing w:val="-13"/>
        </w:rPr>
        <w:t xml:space="preserve"> </w:t>
      </w:r>
      <w:r>
        <w:t>of</w:t>
      </w:r>
      <w:r>
        <w:rPr>
          <w:spacing w:val="-12"/>
        </w:rPr>
        <w:t xml:space="preserve"> </w:t>
      </w:r>
      <w:r>
        <w:t>a</w:t>
      </w:r>
      <w:r>
        <w:rPr>
          <w:spacing w:val="-12"/>
        </w:rPr>
        <w:t xml:space="preserve"> </w:t>
      </w:r>
      <w:r>
        <w:t>resident)</w:t>
      </w:r>
      <w:r>
        <w:rPr>
          <w:spacing w:val="-12"/>
        </w:rPr>
        <w:t xml:space="preserve"> </w:t>
      </w:r>
      <w:r>
        <w:t>for</w:t>
      </w:r>
      <w:r>
        <w:rPr>
          <w:spacing w:val="-13"/>
        </w:rPr>
        <w:t xml:space="preserve"> </w:t>
      </w:r>
      <w:r>
        <w:t>the</w:t>
      </w:r>
      <w:r>
        <w:rPr>
          <w:spacing w:val="-11"/>
        </w:rPr>
        <w:t xml:space="preserve"> </w:t>
      </w:r>
      <w:r>
        <w:t>deposit</w:t>
      </w:r>
      <w:r>
        <w:rPr>
          <w:spacing w:val="-12"/>
        </w:rPr>
        <w:t xml:space="preserve"> </w:t>
      </w:r>
      <w:r>
        <w:t>of</w:t>
      </w:r>
      <w:r>
        <w:rPr>
          <w:spacing w:val="-13"/>
        </w:rPr>
        <w:t xml:space="preserve"> </w:t>
      </w:r>
      <w:r>
        <w:t>garbage,</w:t>
      </w:r>
      <w:r>
        <w:rPr>
          <w:spacing w:val="-11"/>
        </w:rPr>
        <w:t xml:space="preserve"> </w:t>
      </w:r>
      <w:r>
        <w:t>rubbish,</w:t>
      </w:r>
      <w:r>
        <w:rPr>
          <w:spacing w:val="-12"/>
        </w:rPr>
        <w:t xml:space="preserve"> </w:t>
      </w:r>
      <w:r>
        <w:t>ashes,</w:t>
      </w:r>
      <w:r>
        <w:rPr>
          <w:spacing w:val="-12"/>
        </w:rPr>
        <w:t xml:space="preserve"> </w:t>
      </w:r>
      <w:r>
        <w:t>and</w:t>
      </w:r>
      <w:r>
        <w:rPr>
          <w:spacing w:val="-13"/>
        </w:rPr>
        <w:t xml:space="preserve"> </w:t>
      </w:r>
      <w:r>
        <w:t>other</w:t>
      </w:r>
      <w:r>
        <w:rPr>
          <w:spacing w:val="-11"/>
        </w:rPr>
        <w:t xml:space="preserve"> </w:t>
      </w:r>
      <w:r>
        <w:t>waste</w:t>
      </w:r>
      <w:r>
        <w:rPr>
          <w:spacing w:val="-12"/>
        </w:rPr>
        <w:t xml:space="preserve"> </w:t>
      </w:r>
      <w:r>
        <w:t>removed from the dwelling unit by the resident.</w:t>
      </w:r>
    </w:p>
    <w:p w14:paraId="1000B3FB" w14:textId="77777777" w:rsidR="00B033EC" w:rsidRDefault="00B033EC">
      <w:pPr>
        <w:pStyle w:val="BodyText"/>
      </w:pPr>
    </w:p>
    <w:p w14:paraId="06054B9A" w14:textId="77777777" w:rsidR="00B033EC" w:rsidRDefault="00665287">
      <w:pPr>
        <w:pStyle w:val="ListParagraph"/>
        <w:numPr>
          <w:ilvl w:val="0"/>
          <w:numId w:val="14"/>
        </w:numPr>
        <w:tabs>
          <w:tab w:val="left" w:pos="1940"/>
        </w:tabs>
      </w:pPr>
      <w:r>
        <w:t>To supply running water,</w:t>
      </w:r>
      <w:r>
        <w:rPr>
          <w:spacing w:val="-2"/>
        </w:rPr>
        <w:t xml:space="preserve"> </w:t>
      </w:r>
      <w:r>
        <w:t>reasonable</w:t>
      </w:r>
      <w:r>
        <w:rPr>
          <w:spacing w:val="-2"/>
        </w:rPr>
        <w:t xml:space="preserve"> </w:t>
      </w:r>
      <w:r>
        <w:t>amounts</w:t>
      </w:r>
      <w:r>
        <w:rPr>
          <w:spacing w:val="-2"/>
        </w:rPr>
        <w:t xml:space="preserve"> </w:t>
      </w:r>
      <w:r>
        <w:t>of hot</w:t>
      </w:r>
      <w:r>
        <w:rPr>
          <w:spacing w:val="-2"/>
        </w:rPr>
        <w:t xml:space="preserve"> </w:t>
      </w:r>
      <w:r>
        <w:t>and</w:t>
      </w:r>
      <w:r>
        <w:rPr>
          <w:spacing w:val="-2"/>
        </w:rPr>
        <w:t xml:space="preserve"> </w:t>
      </w:r>
      <w:r>
        <w:t>cold water, and a reasonable</w:t>
      </w:r>
      <w:r>
        <w:rPr>
          <w:spacing w:val="-2"/>
        </w:rPr>
        <w:t xml:space="preserve"> </w:t>
      </w:r>
      <w:r>
        <w:t>amount of heat at proper times of the year according to local custom and usage, except where the building</w:t>
      </w:r>
      <w:r>
        <w:rPr>
          <w:spacing w:val="-5"/>
        </w:rPr>
        <w:t xml:space="preserve"> </w:t>
      </w:r>
      <w:r>
        <w:t>that</w:t>
      </w:r>
      <w:r>
        <w:rPr>
          <w:spacing w:val="-5"/>
        </w:rPr>
        <w:t xml:space="preserve"> </w:t>
      </w:r>
      <w:r>
        <w:t>includes</w:t>
      </w:r>
      <w:r>
        <w:rPr>
          <w:spacing w:val="-4"/>
        </w:rPr>
        <w:t xml:space="preserve"> </w:t>
      </w:r>
      <w:r>
        <w:t>the</w:t>
      </w:r>
      <w:r>
        <w:rPr>
          <w:spacing w:val="-5"/>
        </w:rPr>
        <w:t xml:space="preserve"> </w:t>
      </w:r>
      <w:r>
        <w:t>dwelling</w:t>
      </w:r>
      <w:r>
        <w:rPr>
          <w:spacing w:val="-5"/>
        </w:rPr>
        <w:t xml:space="preserve"> </w:t>
      </w:r>
      <w:r>
        <w:t>unit</w:t>
      </w:r>
      <w:r>
        <w:rPr>
          <w:spacing w:val="-5"/>
        </w:rPr>
        <w:t xml:space="preserve"> </w:t>
      </w:r>
      <w:r>
        <w:t>is</w:t>
      </w:r>
      <w:r>
        <w:rPr>
          <w:spacing w:val="-6"/>
        </w:rPr>
        <w:t xml:space="preserve"> </w:t>
      </w:r>
      <w:r>
        <w:t>not</w:t>
      </w:r>
      <w:r>
        <w:rPr>
          <w:spacing w:val="-5"/>
        </w:rPr>
        <w:t xml:space="preserve"> </w:t>
      </w:r>
      <w:r>
        <w:t>required</w:t>
      </w:r>
      <w:r>
        <w:rPr>
          <w:spacing w:val="-7"/>
        </w:rPr>
        <w:t xml:space="preserve"> </w:t>
      </w:r>
      <w:r>
        <w:t>by</w:t>
      </w:r>
      <w:r>
        <w:rPr>
          <w:spacing w:val="-6"/>
        </w:rPr>
        <w:t xml:space="preserve"> </w:t>
      </w:r>
      <w:r>
        <w:t>law</w:t>
      </w:r>
      <w:r>
        <w:rPr>
          <w:spacing w:val="-6"/>
        </w:rPr>
        <w:t xml:space="preserve"> </w:t>
      </w:r>
      <w:r>
        <w:t>to</w:t>
      </w:r>
      <w:r>
        <w:rPr>
          <w:spacing w:val="-5"/>
        </w:rPr>
        <w:t xml:space="preserve"> </w:t>
      </w:r>
      <w:r>
        <w:t>be</w:t>
      </w:r>
      <w:r>
        <w:rPr>
          <w:spacing w:val="-5"/>
        </w:rPr>
        <w:t xml:space="preserve"> </w:t>
      </w:r>
      <w:r>
        <w:t>equipped</w:t>
      </w:r>
      <w:r>
        <w:rPr>
          <w:spacing w:val="-5"/>
        </w:rPr>
        <w:t xml:space="preserve"> </w:t>
      </w:r>
      <w:r>
        <w:t>for</w:t>
      </w:r>
      <w:r>
        <w:rPr>
          <w:spacing w:val="-5"/>
        </w:rPr>
        <w:t xml:space="preserve"> </w:t>
      </w:r>
      <w:r>
        <w:t>that</w:t>
      </w:r>
      <w:r>
        <w:rPr>
          <w:spacing w:val="-5"/>
        </w:rPr>
        <w:t xml:space="preserve"> </w:t>
      </w:r>
      <w:r>
        <w:t>purpose,</w:t>
      </w:r>
      <w:r>
        <w:rPr>
          <w:spacing w:val="-5"/>
        </w:rPr>
        <w:t xml:space="preserve"> </w:t>
      </w:r>
      <w:r>
        <w:t>or where</w:t>
      </w:r>
      <w:r>
        <w:rPr>
          <w:spacing w:val="-13"/>
        </w:rPr>
        <w:t xml:space="preserve"> </w:t>
      </w:r>
      <w:r>
        <w:t>heat</w:t>
      </w:r>
      <w:r>
        <w:rPr>
          <w:spacing w:val="-13"/>
        </w:rPr>
        <w:t xml:space="preserve"> </w:t>
      </w:r>
      <w:r>
        <w:t>or</w:t>
      </w:r>
      <w:r>
        <w:rPr>
          <w:spacing w:val="-12"/>
        </w:rPr>
        <w:t xml:space="preserve"> </w:t>
      </w:r>
      <w:r>
        <w:t>hot</w:t>
      </w:r>
      <w:r>
        <w:rPr>
          <w:spacing w:val="-13"/>
        </w:rPr>
        <w:t xml:space="preserve"> </w:t>
      </w:r>
      <w:r>
        <w:t>water</w:t>
      </w:r>
      <w:r>
        <w:rPr>
          <w:spacing w:val="-12"/>
        </w:rPr>
        <w:t xml:space="preserve"> </w:t>
      </w:r>
      <w:r>
        <w:t>is</w:t>
      </w:r>
      <w:r>
        <w:rPr>
          <w:spacing w:val="-13"/>
        </w:rPr>
        <w:t xml:space="preserve"> </w:t>
      </w:r>
      <w:r>
        <w:t>generated</w:t>
      </w:r>
      <w:r>
        <w:rPr>
          <w:spacing w:val="-12"/>
        </w:rPr>
        <w:t xml:space="preserve"> </w:t>
      </w:r>
      <w:r>
        <w:t>by</w:t>
      </w:r>
      <w:r>
        <w:rPr>
          <w:spacing w:val="-13"/>
        </w:rPr>
        <w:t xml:space="preserve"> </w:t>
      </w:r>
      <w:r>
        <w:t>an</w:t>
      </w:r>
      <w:r>
        <w:rPr>
          <w:spacing w:val="-12"/>
        </w:rPr>
        <w:t xml:space="preserve"> </w:t>
      </w:r>
      <w:r>
        <w:t>installation</w:t>
      </w:r>
      <w:r>
        <w:rPr>
          <w:spacing w:val="-13"/>
        </w:rPr>
        <w:t xml:space="preserve"> </w:t>
      </w:r>
      <w:r>
        <w:t>within</w:t>
      </w:r>
      <w:r>
        <w:rPr>
          <w:spacing w:val="-12"/>
        </w:rPr>
        <w:t xml:space="preserve"> </w:t>
      </w:r>
      <w:r>
        <w:t>the</w:t>
      </w:r>
      <w:r>
        <w:rPr>
          <w:spacing w:val="-12"/>
        </w:rPr>
        <w:t xml:space="preserve"> </w:t>
      </w:r>
      <w:r>
        <w:t>exclusive</w:t>
      </w:r>
      <w:r>
        <w:rPr>
          <w:spacing w:val="-12"/>
        </w:rPr>
        <w:t xml:space="preserve"> </w:t>
      </w:r>
      <w:r>
        <w:t>control</w:t>
      </w:r>
      <w:r>
        <w:rPr>
          <w:spacing w:val="-13"/>
        </w:rPr>
        <w:t xml:space="preserve"> </w:t>
      </w:r>
      <w:r>
        <w:t>of</w:t>
      </w:r>
      <w:r>
        <w:rPr>
          <w:spacing w:val="-11"/>
        </w:rPr>
        <w:t xml:space="preserve"> </w:t>
      </w:r>
      <w:r>
        <w:t>the</w:t>
      </w:r>
      <w:r>
        <w:rPr>
          <w:spacing w:val="-12"/>
        </w:rPr>
        <w:t xml:space="preserve"> </w:t>
      </w:r>
      <w:r>
        <w:t>resident and supplied by a direct utility connection.</w:t>
      </w:r>
    </w:p>
    <w:p w14:paraId="1431F4E4" w14:textId="77777777" w:rsidR="00B033EC" w:rsidRDefault="00B033EC">
      <w:pPr>
        <w:pStyle w:val="BodyText"/>
        <w:spacing w:before="11"/>
        <w:rPr>
          <w:sz w:val="21"/>
        </w:rPr>
      </w:pPr>
    </w:p>
    <w:p w14:paraId="5B8C8D2B" w14:textId="77777777" w:rsidR="00B033EC" w:rsidRDefault="00665287">
      <w:pPr>
        <w:pStyle w:val="ListParagraph"/>
        <w:numPr>
          <w:ilvl w:val="0"/>
          <w:numId w:val="14"/>
        </w:numPr>
        <w:tabs>
          <w:tab w:val="left" w:pos="1940"/>
        </w:tabs>
        <w:ind w:right="397"/>
      </w:pPr>
      <w:r>
        <w:t>To</w:t>
      </w:r>
      <w:r>
        <w:rPr>
          <w:spacing w:val="-2"/>
        </w:rPr>
        <w:t xml:space="preserve"> </w:t>
      </w:r>
      <w:r>
        <w:t>notify</w:t>
      </w:r>
      <w:r>
        <w:rPr>
          <w:spacing w:val="-2"/>
        </w:rPr>
        <w:t xml:space="preserve"> </w:t>
      </w:r>
      <w:r>
        <w:t>the</w:t>
      </w:r>
      <w:r>
        <w:rPr>
          <w:spacing w:val="-2"/>
        </w:rPr>
        <w:t xml:space="preserve"> </w:t>
      </w:r>
      <w:r>
        <w:t>resident</w:t>
      </w:r>
      <w:r>
        <w:rPr>
          <w:spacing w:val="-2"/>
        </w:rPr>
        <w:t xml:space="preserve"> </w:t>
      </w:r>
      <w:r>
        <w:t>of</w:t>
      </w:r>
      <w:r>
        <w:rPr>
          <w:spacing w:val="-2"/>
        </w:rPr>
        <w:t xml:space="preserve"> </w:t>
      </w:r>
      <w:r>
        <w:t>the</w:t>
      </w:r>
      <w:r>
        <w:rPr>
          <w:spacing w:val="-2"/>
        </w:rPr>
        <w:t xml:space="preserve"> </w:t>
      </w:r>
      <w:r>
        <w:t>specific</w:t>
      </w:r>
      <w:r>
        <w:rPr>
          <w:spacing w:val="-2"/>
        </w:rPr>
        <w:t xml:space="preserve"> </w:t>
      </w:r>
      <w:r>
        <w:t>grounds</w:t>
      </w:r>
      <w:r>
        <w:rPr>
          <w:spacing w:val="-2"/>
        </w:rPr>
        <w:t xml:space="preserve"> </w:t>
      </w:r>
      <w:r>
        <w:t>for</w:t>
      </w:r>
      <w:r>
        <w:rPr>
          <w:spacing w:val="-3"/>
        </w:rPr>
        <w:t xml:space="preserve"> </w:t>
      </w:r>
      <w:r>
        <w:t>any</w:t>
      </w:r>
      <w:r>
        <w:rPr>
          <w:spacing w:val="-2"/>
        </w:rPr>
        <w:t xml:space="preserve"> </w:t>
      </w:r>
      <w:r>
        <w:t>proposed</w:t>
      </w:r>
      <w:r>
        <w:rPr>
          <w:spacing w:val="-2"/>
        </w:rPr>
        <w:t xml:space="preserve"> </w:t>
      </w:r>
      <w:r>
        <w:t>adverse</w:t>
      </w:r>
      <w:r>
        <w:rPr>
          <w:spacing w:val="-2"/>
        </w:rPr>
        <w:t xml:space="preserve"> </w:t>
      </w:r>
      <w:r>
        <w:t>action</w:t>
      </w:r>
      <w:r>
        <w:rPr>
          <w:spacing w:val="-2"/>
        </w:rPr>
        <w:t xml:space="preserve"> </w:t>
      </w:r>
      <w:r>
        <w:t>by</w:t>
      </w:r>
      <w:r>
        <w:rPr>
          <w:spacing w:val="-2"/>
        </w:rPr>
        <w:t xml:space="preserve"> </w:t>
      </w:r>
      <w:r>
        <w:t>the</w:t>
      </w:r>
      <w:r>
        <w:rPr>
          <w:spacing w:val="-2"/>
        </w:rPr>
        <w:t xml:space="preserve"> </w:t>
      </w:r>
      <w:r>
        <w:t xml:space="preserve">CHA, and when applicable, to inform the resident of their right to a grievance hearing under the </w:t>
      </w:r>
      <w:r>
        <w:rPr>
          <w:b/>
          <w:i/>
          <w:u w:val="single"/>
        </w:rPr>
        <w:t>CHA</w:t>
      </w:r>
      <w:r>
        <w:rPr>
          <w:b/>
          <w:i/>
        </w:rPr>
        <w:t xml:space="preserve"> </w:t>
      </w:r>
      <w:r>
        <w:rPr>
          <w:b/>
          <w:i/>
          <w:u w:val="single"/>
        </w:rPr>
        <w:t>Grievance Procedure</w:t>
      </w:r>
      <w:r>
        <w:t>.</w:t>
      </w:r>
    </w:p>
    <w:p w14:paraId="3A108942" w14:textId="77777777" w:rsidR="00B033EC" w:rsidRDefault="00B033EC">
      <w:pPr>
        <w:pStyle w:val="BodyText"/>
        <w:spacing w:before="1"/>
      </w:pPr>
    </w:p>
    <w:p w14:paraId="276E6C44" w14:textId="77777777" w:rsidR="00B033EC" w:rsidRDefault="00665287">
      <w:pPr>
        <w:pStyle w:val="ListParagraph"/>
        <w:numPr>
          <w:ilvl w:val="0"/>
          <w:numId w:val="14"/>
        </w:numPr>
        <w:tabs>
          <w:tab w:val="left" w:pos="1940"/>
        </w:tabs>
      </w:pPr>
      <w:r>
        <w:t>Reasonable Accommodations for Residents with Disabilities: Upon request and verification for structural</w:t>
      </w:r>
      <w:r>
        <w:rPr>
          <w:spacing w:val="-4"/>
        </w:rPr>
        <w:t xml:space="preserve"> </w:t>
      </w:r>
      <w:r>
        <w:t>modification</w:t>
      </w:r>
      <w:r>
        <w:rPr>
          <w:spacing w:val="-5"/>
        </w:rPr>
        <w:t xml:space="preserve"> </w:t>
      </w:r>
      <w:r>
        <w:t>or</w:t>
      </w:r>
      <w:r>
        <w:rPr>
          <w:spacing w:val="-5"/>
        </w:rPr>
        <w:t xml:space="preserve"> </w:t>
      </w:r>
      <w:r>
        <w:t>policy</w:t>
      </w:r>
      <w:r>
        <w:rPr>
          <w:spacing w:val="-2"/>
        </w:rPr>
        <w:t xml:space="preserve"> </w:t>
      </w:r>
      <w:r>
        <w:t>accommodation</w:t>
      </w:r>
      <w:r>
        <w:rPr>
          <w:spacing w:val="-5"/>
        </w:rPr>
        <w:t xml:space="preserve"> </w:t>
      </w:r>
      <w:r>
        <w:t>by</w:t>
      </w:r>
      <w:r>
        <w:rPr>
          <w:spacing w:val="-4"/>
        </w:rPr>
        <w:t xml:space="preserve"> </w:t>
      </w:r>
      <w:r>
        <w:t>a</w:t>
      </w:r>
      <w:r>
        <w:rPr>
          <w:spacing w:val="-4"/>
        </w:rPr>
        <w:t xml:space="preserve"> </w:t>
      </w:r>
      <w:r>
        <w:t>qualified</w:t>
      </w:r>
      <w:r>
        <w:rPr>
          <w:spacing w:val="-2"/>
        </w:rPr>
        <w:t xml:space="preserve"> </w:t>
      </w:r>
      <w:r>
        <w:t>resident</w:t>
      </w:r>
      <w:r>
        <w:rPr>
          <w:spacing w:val="-5"/>
        </w:rPr>
        <w:t xml:space="preserve"> </w:t>
      </w:r>
      <w:r>
        <w:t>with</w:t>
      </w:r>
      <w:r>
        <w:rPr>
          <w:spacing w:val="-5"/>
        </w:rPr>
        <w:t xml:space="preserve"> </w:t>
      </w:r>
      <w:r>
        <w:t>disabilities,</w:t>
      </w:r>
      <w:r>
        <w:rPr>
          <w:spacing w:val="-5"/>
        </w:rPr>
        <w:t xml:space="preserve"> </w:t>
      </w:r>
      <w:r>
        <w:t>or</w:t>
      </w:r>
      <w:r>
        <w:rPr>
          <w:spacing w:val="-3"/>
        </w:rPr>
        <w:t xml:space="preserve"> </w:t>
      </w:r>
      <w:r>
        <w:t xml:space="preserve">head of household on behalf of a family member with disabilities, the CHA will provide reasonable accommodations after determining that making the requested modification or accommodation would not result in a fundamental alteration in the nature of its program or an undue financial and administrative burden. If providing such modification or accommodation would result in a fundamental program alteration or undue financial and/or administrative burden, the CHA will take alternate action to accommodate the individual. Reasonable accommodations will be provided pursuant to Section I of the ACOP and the </w:t>
      </w:r>
      <w:r w:rsidRPr="0077001D">
        <w:rPr>
          <w:b/>
          <w:i/>
          <w:u w:val="single"/>
        </w:rPr>
        <w:t>CHA</w:t>
      </w:r>
      <w:r w:rsidRPr="00DB61A1">
        <w:rPr>
          <w:b/>
          <w:i/>
          <w:u w:val="single"/>
        </w:rPr>
        <w:t xml:space="preserve"> </w:t>
      </w:r>
      <w:r w:rsidRPr="0077001D">
        <w:rPr>
          <w:b/>
          <w:i/>
          <w:u w:val="single"/>
        </w:rPr>
        <w:t>R</w:t>
      </w:r>
      <w:r>
        <w:rPr>
          <w:b/>
          <w:i/>
          <w:u w:val="single"/>
        </w:rPr>
        <w:t>easonable Accommodations</w:t>
      </w:r>
      <w:r>
        <w:rPr>
          <w:b/>
          <w:i/>
        </w:rPr>
        <w:t xml:space="preserve"> </w:t>
      </w:r>
      <w:r>
        <w:rPr>
          <w:b/>
          <w:i/>
          <w:u w:val="single"/>
        </w:rPr>
        <w:t>Policy and Procedure</w:t>
      </w:r>
      <w:r>
        <w:t>.</w:t>
      </w:r>
    </w:p>
    <w:p w14:paraId="523C2486" w14:textId="77777777" w:rsidR="00B033EC" w:rsidRDefault="00B033EC">
      <w:pPr>
        <w:pStyle w:val="BodyText"/>
        <w:spacing w:before="11"/>
        <w:rPr>
          <w:sz w:val="21"/>
        </w:rPr>
      </w:pPr>
    </w:p>
    <w:p w14:paraId="68520EE1" w14:textId="77777777" w:rsidR="00B033EC" w:rsidRDefault="00665287">
      <w:pPr>
        <w:pStyle w:val="ListParagraph"/>
        <w:numPr>
          <w:ilvl w:val="0"/>
          <w:numId w:val="14"/>
        </w:numPr>
        <w:tabs>
          <w:tab w:val="left" w:pos="1940"/>
        </w:tabs>
      </w:pPr>
      <w:r>
        <w:t>Where</w:t>
      </w:r>
      <w:r>
        <w:rPr>
          <w:spacing w:val="-13"/>
        </w:rPr>
        <w:t xml:space="preserve"> </w:t>
      </w:r>
      <w:r>
        <w:t>applicable,</w:t>
      </w:r>
      <w:r>
        <w:rPr>
          <w:spacing w:val="-13"/>
        </w:rPr>
        <w:t xml:space="preserve"> </w:t>
      </w:r>
      <w:r>
        <w:t>to</w:t>
      </w:r>
      <w:r>
        <w:rPr>
          <w:spacing w:val="-12"/>
        </w:rPr>
        <w:t xml:space="preserve"> </w:t>
      </w:r>
      <w:r>
        <w:t>abide</w:t>
      </w:r>
      <w:r>
        <w:rPr>
          <w:spacing w:val="-12"/>
        </w:rPr>
        <w:t xml:space="preserve"> </w:t>
      </w:r>
      <w:r>
        <w:t>by</w:t>
      </w:r>
      <w:r>
        <w:rPr>
          <w:spacing w:val="-11"/>
        </w:rPr>
        <w:t xml:space="preserve"> </w:t>
      </w:r>
      <w:r>
        <w:t>the</w:t>
      </w:r>
      <w:r>
        <w:rPr>
          <w:spacing w:val="-12"/>
        </w:rPr>
        <w:t xml:space="preserve"> </w:t>
      </w:r>
      <w:r>
        <w:t>terms</w:t>
      </w:r>
      <w:r>
        <w:rPr>
          <w:spacing w:val="-13"/>
        </w:rPr>
        <w:t xml:space="preserve"> </w:t>
      </w:r>
      <w:r>
        <w:t>and</w:t>
      </w:r>
      <w:r>
        <w:rPr>
          <w:spacing w:val="-13"/>
        </w:rPr>
        <w:t xml:space="preserve"> </w:t>
      </w:r>
      <w:r>
        <w:t>conditions</w:t>
      </w:r>
      <w:r>
        <w:rPr>
          <w:spacing w:val="-10"/>
        </w:rPr>
        <w:t xml:space="preserve"> </w:t>
      </w:r>
      <w:r>
        <w:t>of</w:t>
      </w:r>
      <w:r>
        <w:rPr>
          <w:spacing w:val="-12"/>
        </w:rPr>
        <w:t xml:space="preserve"> </w:t>
      </w:r>
      <w:r>
        <w:t>the</w:t>
      </w:r>
      <w:r>
        <w:rPr>
          <w:spacing w:val="-13"/>
        </w:rPr>
        <w:t xml:space="preserve"> </w:t>
      </w:r>
      <w:r>
        <w:t>CHA</w:t>
      </w:r>
      <w:r>
        <w:rPr>
          <w:spacing w:val="-13"/>
        </w:rPr>
        <w:t xml:space="preserve"> </w:t>
      </w:r>
      <w:r>
        <w:t>Leaseholder</w:t>
      </w:r>
      <w:r>
        <w:rPr>
          <w:spacing w:val="-11"/>
        </w:rPr>
        <w:t xml:space="preserve"> </w:t>
      </w:r>
      <w:r>
        <w:t>Housing</w:t>
      </w:r>
      <w:r>
        <w:rPr>
          <w:spacing w:val="-12"/>
        </w:rPr>
        <w:t xml:space="preserve"> </w:t>
      </w:r>
      <w:r>
        <w:t>Choice and Relocation Rights Contract 10/1/99 and the CHA Relocation Rights Contract for Families with Initial Occupancy after 10/1/99.</w:t>
      </w:r>
    </w:p>
    <w:p w14:paraId="2F11C4A7" w14:textId="77777777" w:rsidR="00B033EC" w:rsidRDefault="00B033EC">
      <w:pPr>
        <w:pStyle w:val="BodyText"/>
      </w:pPr>
    </w:p>
    <w:p w14:paraId="57B1F842" w14:textId="77777777" w:rsidR="00B033EC" w:rsidRDefault="00665287">
      <w:pPr>
        <w:pStyle w:val="ListParagraph"/>
        <w:numPr>
          <w:ilvl w:val="0"/>
          <w:numId w:val="14"/>
        </w:numPr>
        <w:tabs>
          <w:tab w:val="left" w:pos="1940"/>
        </w:tabs>
        <w:ind w:right="0" w:hanging="361"/>
      </w:pPr>
      <w:r>
        <w:t>To</w:t>
      </w:r>
      <w:r>
        <w:rPr>
          <w:spacing w:val="-2"/>
        </w:rPr>
        <w:t xml:space="preserve"> </w:t>
      </w:r>
      <w:r>
        <w:t>provide</w:t>
      </w:r>
      <w:r>
        <w:rPr>
          <w:spacing w:val="-2"/>
        </w:rPr>
        <w:t xml:space="preserve"> </w:t>
      </w:r>
      <w:r>
        <w:t>an</w:t>
      </w:r>
      <w:r>
        <w:rPr>
          <w:spacing w:val="-5"/>
        </w:rPr>
        <w:t xml:space="preserve"> </w:t>
      </w:r>
      <w:r>
        <w:t>explanation</w:t>
      </w:r>
      <w:r>
        <w:rPr>
          <w:spacing w:val="-2"/>
        </w:rPr>
        <w:t xml:space="preserve"> </w:t>
      </w:r>
      <w:r>
        <w:t>of</w:t>
      </w:r>
      <w:r>
        <w:rPr>
          <w:spacing w:val="-2"/>
        </w:rPr>
        <w:t xml:space="preserve"> </w:t>
      </w:r>
      <w:r>
        <w:t>the</w:t>
      </w:r>
      <w:r>
        <w:rPr>
          <w:spacing w:val="-2"/>
        </w:rPr>
        <w:t xml:space="preserve"> </w:t>
      </w:r>
      <w:r>
        <w:t>Lease</w:t>
      </w:r>
      <w:r>
        <w:rPr>
          <w:spacing w:val="-1"/>
        </w:rPr>
        <w:t xml:space="preserve"> </w:t>
      </w:r>
      <w:r>
        <w:rPr>
          <w:spacing w:val="-2"/>
        </w:rPr>
        <w:t>provisions.</w:t>
      </w:r>
    </w:p>
    <w:p w14:paraId="618DE1A7" w14:textId="77777777" w:rsidR="00B033EC" w:rsidRDefault="00B033EC">
      <w:pPr>
        <w:pStyle w:val="BodyText"/>
        <w:spacing w:before="11"/>
        <w:rPr>
          <w:sz w:val="21"/>
        </w:rPr>
      </w:pPr>
    </w:p>
    <w:p w14:paraId="1B16B02B" w14:textId="77777777" w:rsidR="00B033EC" w:rsidRDefault="00665287">
      <w:pPr>
        <w:pStyle w:val="ListParagraph"/>
        <w:numPr>
          <w:ilvl w:val="0"/>
          <w:numId w:val="14"/>
        </w:numPr>
        <w:tabs>
          <w:tab w:val="left" w:pos="1940"/>
        </w:tabs>
        <w:ind w:right="394"/>
      </w:pPr>
      <w:r>
        <w:t>To comply with obligations under Violence Against Women’s Act, including but not limited to assisting residents who are victims of domestic violence, sexual assault/violence, dating violence, or stalking, consider lease bifurcation if applicable, maintaining confidentiality of information received, and selectively sharing information so as to maintain confidentiality. Information may be disclosed if required for use in an eviction proceeding, required by law, or with the resident’s consent.</w:t>
      </w:r>
    </w:p>
    <w:p w14:paraId="507115B2" w14:textId="77777777" w:rsidR="00B033EC" w:rsidRDefault="00B033EC">
      <w:pPr>
        <w:pStyle w:val="BodyText"/>
        <w:spacing w:before="10"/>
        <w:rPr>
          <w:sz w:val="21"/>
        </w:rPr>
      </w:pPr>
    </w:p>
    <w:p w14:paraId="1D5A30B9" w14:textId="77777777" w:rsidR="00B033EC" w:rsidRDefault="00665287">
      <w:pPr>
        <w:pStyle w:val="ListParagraph"/>
        <w:numPr>
          <w:ilvl w:val="0"/>
          <w:numId w:val="14"/>
        </w:numPr>
        <w:tabs>
          <w:tab w:val="left" w:pos="1940"/>
        </w:tabs>
        <w:ind w:right="399"/>
      </w:pPr>
      <w:r>
        <w:t>To</w:t>
      </w:r>
      <w:r>
        <w:rPr>
          <w:spacing w:val="-2"/>
        </w:rPr>
        <w:t xml:space="preserve"> </w:t>
      </w:r>
      <w:r>
        <w:t>comply</w:t>
      </w:r>
      <w:r>
        <w:rPr>
          <w:spacing w:val="-2"/>
        </w:rPr>
        <w:t xml:space="preserve"> </w:t>
      </w:r>
      <w:r>
        <w:t>with</w:t>
      </w:r>
      <w:r>
        <w:rPr>
          <w:spacing w:val="-2"/>
        </w:rPr>
        <w:t xml:space="preserve"> </w:t>
      </w:r>
      <w:r>
        <w:t>obligations</w:t>
      </w:r>
      <w:r>
        <w:rPr>
          <w:spacing w:val="-4"/>
        </w:rPr>
        <w:t xml:space="preserve"> </w:t>
      </w:r>
      <w:r>
        <w:t>under</w:t>
      </w:r>
      <w:r>
        <w:rPr>
          <w:spacing w:val="-3"/>
        </w:rPr>
        <w:t xml:space="preserve"> </w:t>
      </w:r>
      <w:r>
        <w:t>the</w:t>
      </w:r>
      <w:r>
        <w:rPr>
          <w:spacing w:val="-2"/>
        </w:rPr>
        <w:t xml:space="preserve"> </w:t>
      </w:r>
      <w:r>
        <w:t>Cook</w:t>
      </w:r>
      <w:r>
        <w:rPr>
          <w:spacing w:val="-2"/>
        </w:rPr>
        <w:t xml:space="preserve"> </w:t>
      </w:r>
      <w:r>
        <w:t>County</w:t>
      </w:r>
      <w:r>
        <w:rPr>
          <w:spacing w:val="-2"/>
        </w:rPr>
        <w:t xml:space="preserve"> </w:t>
      </w:r>
      <w:r>
        <w:t>Just</w:t>
      </w:r>
      <w:r>
        <w:rPr>
          <w:spacing w:val="-2"/>
        </w:rPr>
        <w:t xml:space="preserve"> </w:t>
      </w:r>
      <w:r>
        <w:t>Housing</w:t>
      </w:r>
      <w:r>
        <w:rPr>
          <w:spacing w:val="-2"/>
        </w:rPr>
        <w:t xml:space="preserve"> </w:t>
      </w:r>
      <w:r>
        <w:t>Amendment</w:t>
      </w:r>
      <w:r>
        <w:rPr>
          <w:spacing w:val="-2"/>
        </w:rPr>
        <w:t xml:space="preserve"> </w:t>
      </w:r>
      <w:r>
        <w:t>(see</w:t>
      </w:r>
      <w:r>
        <w:rPr>
          <w:spacing w:val="-2"/>
        </w:rPr>
        <w:t xml:space="preserve"> </w:t>
      </w:r>
      <w:r>
        <w:t>Section</w:t>
      </w:r>
      <w:r>
        <w:rPr>
          <w:spacing w:val="-5"/>
        </w:rPr>
        <w:t xml:space="preserve"> </w:t>
      </w:r>
      <w:r>
        <w:t>II.F. of the ACOP).</w:t>
      </w:r>
    </w:p>
    <w:p w14:paraId="280BE1A1" w14:textId="77777777" w:rsidR="00B033EC" w:rsidRDefault="00B033EC">
      <w:pPr>
        <w:jc w:val="both"/>
        <w:sectPr w:rsidR="00B033EC">
          <w:pgSz w:w="12240" w:h="15840"/>
          <w:pgMar w:top="940" w:right="1040" w:bottom="1140" w:left="1300" w:header="448" w:footer="942" w:gutter="0"/>
          <w:cols w:space="720"/>
        </w:sectPr>
      </w:pPr>
    </w:p>
    <w:p w14:paraId="6ADBAEB5" w14:textId="77777777" w:rsidR="00B033EC" w:rsidRDefault="00B033EC">
      <w:pPr>
        <w:pStyle w:val="BodyText"/>
        <w:rPr>
          <w:sz w:val="20"/>
        </w:rPr>
      </w:pPr>
    </w:p>
    <w:p w14:paraId="08CA5210" w14:textId="77777777" w:rsidR="00B033EC" w:rsidRDefault="00B033EC">
      <w:pPr>
        <w:pStyle w:val="BodyText"/>
        <w:spacing w:before="6"/>
      </w:pPr>
    </w:p>
    <w:p w14:paraId="54BAF07A" w14:textId="77777777" w:rsidR="00B033EC" w:rsidRDefault="00665287">
      <w:pPr>
        <w:pStyle w:val="Heading1"/>
      </w:pPr>
      <w:r>
        <w:t>Section</w:t>
      </w:r>
      <w:r>
        <w:rPr>
          <w:spacing w:val="-2"/>
        </w:rPr>
        <w:t xml:space="preserve"> </w:t>
      </w:r>
      <w:r>
        <w:t>12.</w:t>
      </w:r>
      <w:r>
        <w:rPr>
          <w:spacing w:val="68"/>
        </w:rPr>
        <w:t xml:space="preserve">    </w:t>
      </w:r>
      <w:r>
        <w:t>Entry of</w:t>
      </w:r>
      <w:r>
        <w:rPr>
          <w:spacing w:val="-2"/>
        </w:rPr>
        <w:t xml:space="preserve"> </w:t>
      </w:r>
      <w:r>
        <w:t>Premises</w:t>
      </w:r>
      <w:r>
        <w:rPr>
          <w:spacing w:val="-1"/>
        </w:rPr>
        <w:t xml:space="preserve"> </w:t>
      </w:r>
      <w:r>
        <w:t>during</w:t>
      </w:r>
      <w:r>
        <w:rPr>
          <w:spacing w:val="-2"/>
        </w:rPr>
        <w:t xml:space="preserve"> Tenancy</w:t>
      </w:r>
    </w:p>
    <w:p w14:paraId="22A848CC" w14:textId="77777777" w:rsidR="00B033EC" w:rsidRDefault="00665287">
      <w:pPr>
        <w:pStyle w:val="ListParagraph"/>
        <w:numPr>
          <w:ilvl w:val="0"/>
          <w:numId w:val="13"/>
        </w:numPr>
        <w:tabs>
          <w:tab w:val="left" w:pos="1940"/>
        </w:tabs>
      </w:pPr>
      <w:r>
        <w:t>Upon</w:t>
      </w:r>
      <w:r>
        <w:rPr>
          <w:spacing w:val="-12"/>
        </w:rPr>
        <w:t xml:space="preserve"> </w:t>
      </w:r>
      <w:r>
        <w:t>reasonable</w:t>
      </w:r>
      <w:r>
        <w:rPr>
          <w:spacing w:val="-12"/>
        </w:rPr>
        <w:t xml:space="preserve"> </w:t>
      </w:r>
      <w:r>
        <w:t>advance</w:t>
      </w:r>
      <w:r>
        <w:rPr>
          <w:spacing w:val="-12"/>
        </w:rPr>
        <w:t xml:space="preserve"> </w:t>
      </w:r>
      <w:r>
        <w:t>notice</w:t>
      </w:r>
      <w:r>
        <w:rPr>
          <w:spacing w:val="-12"/>
        </w:rPr>
        <w:t xml:space="preserve"> </w:t>
      </w:r>
      <w:r>
        <w:t>(48</w:t>
      </w:r>
      <w:r>
        <w:rPr>
          <w:spacing w:val="-12"/>
        </w:rPr>
        <w:t xml:space="preserve"> </w:t>
      </w:r>
      <w:r>
        <w:t>hours</w:t>
      </w:r>
      <w:r>
        <w:rPr>
          <w:spacing w:val="-11"/>
        </w:rPr>
        <w:t xml:space="preserve"> </w:t>
      </w:r>
      <w:r>
        <w:t>prior</w:t>
      </w:r>
      <w:r>
        <w:rPr>
          <w:spacing w:val="-12"/>
        </w:rPr>
        <w:t xml:space="preserve"> </w:t>
      </w:r>
      <w:r>
        <w:t>to</w:t>
      </w:r>
      <w:r>
        <w:rPr>
          <w:spacing w:val="-12"/>
        </w:rPr>
        <w:t xml:space="preserve"> </w:t>
      </w:r>
      <w:r>
        <w:t>entry),</w:t>
      </w:r>
      <w:r>
        <w:rPr>
          <w:spacing w:val="-12"/>
        </w:rPr>
        <w:t xml:space="preserve"> </w:t>
      </w:r>
      <w:r>
        <w:t>any</w:t>
      </w:r>
      <w:r>
        <w:rPr>
          <w:spacing w:val="-11"/>
        </w:rPr>
        <w:t xml:space="preserve"> </w:t>
      </w:r>
      <w:r>
        <w:t>duly</w:t>
      </w:r>
      <w:r>
        <w:rPr>
          <w:spacing w:val="-11"/>
        </w:rPr>
        <w:t xml:space="preserve"> </w:t>
      </w:r>
      <w:r>
        <w:t>authorized</w:t>
      </w:r>
      <w:r>
        <w:rPr>
          <w:spacing w:val="-12"/>
        </w:rPr>
        <w:t xml:space="preserve"> </w:t>
      </w:r>
      <w:r>
        <w:t>agent,</w:t>
      </w:r>
      <w:r>
        <w:rPr>
          <w:spacing w:val="-12"/>
        </w:rPr>
        <w:t xml:space="preserve"> </w:t>
      </w:r>
      <w:r>
        <w:t>employee, or contractor of the CHA will be permitted to enter the dwelling unit during reasonable hours (8:00 a.m. to 5:00 p.m.) for the purpose of performing routine maintenance, making improvements or repairs, inspecting the unit, or showing the unit for re-leasing.</w:t>
      </w:r>
    </w:p>
    <w:p w14:paraId="2CFD70BC" w14:textId="77777777" w:rsidR="00B033EC" w:rsidRDefault="00B033EC">
      <w:pPr>
        <w:pStyle w:val="BodyText"/>
      </w:pPr>
    </w:p>
    <w:p w14:paraId="11DA9FBC" w14:textId="77777777" w:rsidR="00B033EC" w:rsidRDefault="00665287">
      <w:pPr>
        <w:pStyle w:val="ListParagraph"/>
        <w:numPr>
          <w:ilvl w:val="0"/>
          <w:numId w:val="13"/>
        </w:numPr>
        <w:tabs>
          <w:tab w:val="left" w:pos="1941"/>
        </w:tabs>
        <w:ind w:left="1940"/>
      </w:pPr>
      <w:r>
        <w:t>When</w:t>
      </w:r>
      <w:r>
        <w:rPr>
          <w:spacing w:val="-13"/>
        </w:rPr>
        <w:t xml:space="preserve"> </w:t>
      </w:r>
      <w:r>
        <w:t>the</w:t>
      </w:r>
      <w:r>
        <w:rPr>
          <w:spacing w:val="-13"/>
        </w:rPr>
        <w:t xml:space="preserve"> </w:t>
      </w:r>
      <w:r>
        <w:t>resident</w:t>
      </w:r>
      <w:r>
        <w:rPr>
          <w:spacing w:val="-12"/>
        </w:rPr>
        <w:t xml:space="preserve"> </w:t>
      </w:r>
      <w:r>
        <w:t>calls</w:t>
      </w:r>
      <w:r>
        <w:rPr>
          <w:spacing w:val="-13"/>
        </w:rPr>
        <w:t xml:space="preserve"> </w:t>
      </w:r>
      <w:r>
        <w:t>to</w:t>
      </w:r>
      <w:r>
        <w:rPr>
          <w:spacing w:val="-12"/>
        </w:rPr>
        <w:t xml:space="preserve"> </w:t>
      </w:r>
      <w:r>
        <w:t>request</w:t>
      </w:r>
      <w:r>
        <w:rPr>
          <w:spacing w:val="-13"/>
        </w:rPr>
        <w:t xml:space="preserve"> </w:t>
      </w:r>
      <w:r>
        <w:t>maintenance</w:t>
      </w:r>
      <w:r>
        <w:rPr>
          <w:spacing w:val="-12"/>
        </w:rPr>
        <w:t xml:space="preserve"> </w:t>
      </w:r>
      <w:r>
        <w:t>on</w:t>
      </w:r>
      <w:r>
        <w:rPr>
          <w:spacing w:val="-13"/>
        </w:rPr>
        <w:t xml:space="preserve"> </w:t>
      </w:r>
      <w:r>
        <w:t>the</w:t>
      </w:r>
      <w:r>
        <w:rPr>
          <w:spacing w:val="-12"/>
        </w:rPr>
        <w:t xml:space="preserve"> </w:t>
      </w:r>
      <w:r>
        <w:t>dwelling</w:t>
      </w:r>
      <w:r>
        <w:rPr>
          <w:spacing w:val="-13"/>
        </w:rPr>
        <w:t xml:space="preserve"> </w:t>
      </w:r>
      <w:r>
        <w:t>unit,</w:t>
      </w:r>
      <w:r>
        <w:rPr>
          <w:spacing w:val="-12"/>
        </w:rPr>
        <w:t xml:space="preserve"> </w:t>
      </w:r>
      <w:r>
        <w:t>the</w:t>
      </w:r>
      <w:r>
        <w:rPr>
          <w:spacing w:val="-13"/>
        </w:rPr>
        <w:t xml:space="preserve"> </w:t>
      </w:r>
      <w:r>
        <w:t>CHA</w:t>
      </w:r>
      <w:r>
        <w:rPr>
          <w:spacing w:val="-13"/>
        </w:rPr>
        <w:t xml:space="preserve"> </w:t>
      </w:r>
      <w:r>
        <w:t>shall</w:t>
      </w:r>
      <w:r>
        <w:rPr>
          <w:spacing w:val="-12"/>
        </w:rPr>
        <w:t xml:space="preserve"> </w:t>
      </w:r>
      <w:r>
        <w:t>acknowledge receipt of the request within 24 hours and the resident will be provided a 48-hour window in which</w:t>
      </w:r>
      <w:r>
        <w:rPr>
          <w:spacing w:val="-9"/>
        </w:rPr>
        <w:t xml:space="preserve"> </w:t>
      </w:r>
      <w:r>
        <w:t>work</w:t>
      </w:r>
      <w:r>
        <w:rPr>
          <w:spacing w:val="-11"/>
        </w:rPr>
        <w:t xml:space="preserve"> </w:t>
      </w:r>
      <w:r>
        <w:t>orders</w:t>
      </w:r>
      <w:r>
        <w:rPr>
          <w:spacing w:val="-9"/>
        </w:rPr>
        <w:t xml:space="preserve"> </w:t>
      </w:r>
      <w:r>
        <w:t>will</w:t>
      </w:r>
      <w:r>
        <w:rPr>
          <w:spacing w:val="-9"/>
        </w:rPr>
        <w:t xml:space="preserve"> </w:t>
      </w:r>
      <w:r>
        <w:t>be</w:t>
      </w:r>
      <w:r>
        <w:rPr>
          <w:spacing w:val="-9"/>
        </w:rPr>
        <w:t xml:space="preserve"> </w:t>
      </w:r>
      <w:r>
        <w:t>completed.</w:t>
      </w:r>
      <w:r>
        <w:rPr>
          <w:spacing w:val="-9"/>
        </w:rPr>
        <w:t xml:space="preserve"> </w:t>
      </w:r>
      <w:r>
        <w:t>A</w:t>
      </w:r>
      <w:r>
        <w:rPr>
          <w:spacing w:val="-10"/>
        </w:rPr>
        <w:t xml:space="preserve"> </w:t>
      </w:r>
      <w:r>
        <w:t>request</w:t>
      </w:r>
      <w:r>
        <w:rPr>
          <w:spacing w:val="-9"/>
        </w:rPr>
        <w:t xml:space="preserve"> </w:t>
      </w:r>
      <w:r>
        <w:t>for</w:t>
      </w:r>
      <w:r>
        <w:rPr>
          <w:spacing w:val="-10"/>
        </w:rPr>
        <w:t xml:space="preserve"> </w:t>
      </w:r>
      <w:r>
        <w:t>maintenance</w:t>
      </w:r>
      <w:r>
        <w:rPr>
          <w:spacing w:val="-9"/>
        </w:rPr>
        <w:t xml:space="preserve"> </w:t>
      </w:r>
      <w:r>
        <w:t>creates</w:t>
      </w:r>
      <w:r>
        <w:rPr>
          <w:spacing w:val="-12"/>
        </w:rPr>
        <w:t xml:space="preserve"> </w:t>
      </w:r>
      <w:r>
        <w:t>permission</w:t>
      </w:r>
      <w:r>
        <w:rPr>
          <w:spacing w:val="-9"/>
        </w:rPr>
        <w:t xml:space="preserve"> </w:t>
      </w:r>
      <w:r>
        <w:t>for</w:t>
      </w:r>
      <w:r>
        <w:rPr>
          <w:spacing w:val="-12"/>
        </w:rPr>
        <w:t xml:space="preserve"> </w:t>
      </w:r>
      <w:r>
        <w:t>the</w:t>
      </w:r>
      <w:r>
        <w:rPr>
          <w:spacing w:val="-12"/>
        </w:rPr>
        <w:t xml:space="preserve"> </w:t>
      </w:r>
      <w:r>
        <w:t>CHA to enter the unit and perform the maintenance. If the resident is not at home when the CHA performs the requested maintenance, the CHA shall leave a copy of the completed work order in the unit.</w:t>
      </w:r>
    </w:p>
    <w:p w14:paraId="0B2EB50F" w14:textId="77777777" w:rsidR="00B033EC" w:rsidRDefault="00B033EC">
      <w:pPr>
        <w:pStyle w:val="BodyText"/>
        <w:spacing w:before="10"/>
        <w:rPr>
          <w:sz w:val="21"/>
        </w:rPr>
      </w:pPr>
    </w:p>
    <w:p w14:paraId="19E4B80C" w14:textId="77777777" w:rsidR="00B033EC" w:rsidRDefault="00665287">
      <w:pPr>
        <w:pStyle w:val="ListParagraph"/>
        <w:numPr>
          <w:ilvl w:val="0"/>
          <w:numId w:val="13"/>
        </w:numPr>
        <w:tabs>
          <w:tab w:val="left" w:pos="1941"/>
        </w:tabs>
        <w:ind w:left="1940" w:right="394"/>
      </w:pPr>
      <w:r>
        <w:t>Aside</w:t>
      </w:r>
      <w:r>
        <w:rPr>
          <w:spacing w:val="-2"/>
        </w:rPr>
        <w:t xml:space="preserve"> </w:t>
      </w:r>
      <w:r>
        <w:t>from</w:t>
      </w:r>
      <w:r>
        <w:rPr>
          <w:spacing w:val="-4"/>
        </w:rPr>
        <w:t xml:space="preserve"> </w:t>
      </w:r>
      <w:r>
        <w:t>maintenance</w:t>
      </w:r>
      <w:r>
        <w:rPr>
          <w:spacing w:val="-2"/>
        </w:rPr>
        <w:t xml:space="preserve"> </w:t>
      </w:r>
      <w:r>
        <w:t>requests,</w:t>
      </w:r>
      <w:r>
        <w:rPr>
          <w:spacing w:val="-2"/>
        </w:rPr>
        <w:t xml:space="preserve"> </w:t>
      </w:r>
      <w:r>
        <w:t>the</w:t>
      </w:r>
      <w:r>
        <w:rPr>
          <w:spacing w:val="-2"/>
        </w:rPr>
        <w:t xml:space="preserve"> </w:t>
      </w:r>
      <w:r>
        <w:t>CHA</w:t>
      </w:r>
      <w:r>
        <w:rPr>
          <w:spacing w:val="-3"/>
        </w:rPr>
        <w:t xml:space="preserve"> </w:t>
      </w:r>
      <w:r>
        <w:t>shall</w:t>
      </w:r>
      <w:r>
        <w:rPr>
          <w:spacing w:val="-2"/>
        </w:rPr>
        <w:t xml:space="preserve"> </w:t>
      </w:r>
      <w:r>
        <w:t>give</w:t>
      </w:r>
      <w:r>
        <w:rPr>
          <w:spacing w:val="-2"/>
        </w:rPr>
        <w:t xml:space="preserve"> </w:t>
      </w:r>
      <w:r>
        <w:t>all</w:t>
      </w:r>
      <w:r>
        <w:rPr>
          <w:spacing w:val="-2"/>
        </w:rPr>
        <w:t xml:space="preserve"> </w:t>
      </w:r>
      <w:r>
        <w:t>residents</w:t>
      </w:r>
      <w:r>
        <w:rPr>
          <w:spacing w:val="-2"/>
        </w:rPr>
        <w:t xml:space="preserve"> </w:t>
      </w:r>
      <w:r>
        <w:t>a</w:t>
      </w:r>
      <w:r>
        <w:rPr>
          <w:spacing w:val="-5"/>
        </w:rPr>
        <w:t xml:space="preserve"> </w:t>
      </w:r>
      <w:r>
        <w:t>minimum</w:t>
      </w:r>
      <w:r>
        <w:rPr>
          <w:spacing w:val="-2"/>
        </w:rPr>
        <w:t xml:space="preserve"> </w:t>
      </w:r>
      <w:r>
        <w:t>48</w:t>
      </w:r>
      <w:r>
        <w:rPr>
          <w:spacing w:val="-2"/>
        </w:rPr>
        <w:t xml:space="preserve"> </w:t>
      </w:r>
      <w:r>
        <w:t>hours</w:t>
      </w:r>
      <w:r>
        <w:rPr>
          <w:spacing w:val="-2"/>
        </w:rPr>
        <w:t xml:space="preserve"> </w:t>
      </w:r>
      <w:r>
        <w:t>written notice that the CHA intends to enter the dwelling unit and state the reason for entry. Qualified residents with disabilities will be provided notice in the alternative format requested by the resident (e.g., Braille, large print, audiotape, etc.).</w:t>
      </w:r>
    </w:p>
    <w:p w14:paraId="767575A7" w14:textId="77777777" w:rsidR="00B033EC" w:rsidRDefault="00B033EC">
      <w:pPr>
        <w:pStyle w:val="BodyText"/>
      </w:pPr>
    </w:p>
    <w:p w14:paraId="132F8AF2" w14:textId="77777777" w:rsidR="00B033EC" w:rsidRDefault="00665287">
      <w:pPr>
        <w:pStyle w:val="ListParagraph"/>
        <w:numPr>
          <w:ilvl w:val="0"/>
          <w:numId w:val="13"/>
        </w:numPr>
        <w:tabs>
          <w:tab w:val="left" w:pos="1941"/>
        </w:tabs>
        <w:ind w:left="1940" w:right="396"/>
      </w:pPr>
      <w:r>
        <w:t>If</w:t>
      </w:r>
      <w:r>
        <w:rPr>
          <w:spacing w:val="-9"/>
        </w:rPr>
        <w:t xml:space="preserve"> </w:t>
      </w:r>
      <w:r>
        <w:t>necessary,</w:t>
      </w:r>
      <w:r>
        <w:rPr>
          <w:spacing w:val="-9"/>
        </w:rPr>
        <w:t xml:space="preserve"> </w:t>
      </w:r>
      <w:r>
        <w:t>notices</w:t>
      </w:r>
      <w:r>
        <w:rPr>
          <w:spacing w:val="-9"/>
        </w:rPr>
        <w:t xml:space="preserve"> </w:t>
      </w:r>
      <w:r>
        <w:t>for</w:t>
      </w:r>
      <w:r>
        <w:rPr>
          <w:spacing w:val="-10"/>
        </w:rPr>
        <w:t xml:space="preserve"> </w:t>
      </w:r>
      <w:r>
        <w:t>entry</w:t>
      </w:r>
      <w:r>
        <w:rPr>
          <w:spacing w:val="-9"/>
        </w:rPr>
        <w:t xml:space="preserve"> </w:t>
      </w:r>
      <w:r>
        <w:t>into</w:t>
      </w:r>
      <w:r>
        <w:rPr>
          <w:spacing w:val="-9"/>
        </w:rPr>
        <w:t xml:space="preserve"> </w:t>
      </w:r>
      <w:r>
        <w:t>the</w:t>
      </w:r>
      <w:r>
        <w:rPr>
          <w:spacing w:val="-9"/>
        </w:rPr>
        <w:t xml:space="preserve"> </w:t>
      </w:r>
      <w:r>
        <w:t>premises</w:t>
      </w:r>
      <w:r>
        <w:rPr>
          <w:spacing w:val="-9"/>
        </w:rPr>
        <w:t xml:space="preserve"> </w:t>
      </w:r>
      <w:r>
        <w:t>for</w:t>
      </w:r>
      <w:r>
        <w:rPr>
          <w:spacing w:val="-10"/>
        </w:rPr>
        <w:t xml:space="preserve"> </w:t>
      </w:r>
      <w:r>
        <w:t>extermination</w:t>
      </w:r>
      <w:r>
        <w:rPr>
          <w:spacing w:val="-9"/>
        </w:rPr>
        <w:t xml:space="preserve"> </w:t>
      </w:r>
      <w:r>
        <w:t>purposes</w:t>
      </w:r>
      <w:r>
        <w:rPr>
          <w:spacing w:val="-9"/>
        </w:rPr>
        <w:t xml:space="preserve"> </w:t>
      </w:r>
      <w:r>
        <w:t>can</w:t>
      </w:r>
      <w:r>
        <w:rPr>
          <w:spacing w:val="-9"/>
        </w:rPr>
        <w:t xml:space="preserve"> </w:t>
      </w:r>
      <w:r>
        <w:t>be</w:t>
      </w:r>
      <w:r>
        <w:rPr>
          <w:spacing w:val="-9"/>
        </w:rPr>
        <w:t xml:space="preserve"> </w:t>
      </w:r>
      <w:r>
        <w:t>posted</w:t>
      </w:r>
      <w:r>
        <w:rPr>
          <w:spacing w:val="-9"/>
        </w:rPr>
        <w:t xml:space="preserve"> </w:t>
      </w:r>
      <w:r>
        <w:t>to</w:t>
      </w:r>
      <w:r>
        <w:rPr>
          <w:spacing w:val="-12"/>
        </w:rPr>
        <w:t xml:space="preserve"> </w:t>
      </w:r>
      <w:r>
        <w:t>the resident’s front door.</w:t>
      </w:r>
    </w:p>
    <w:p w14:paraId="21F22262" w14:textId="77777777" w:rsidR="00B033EC" w:rsidRDefault="00B033EC">
      <w:pPr>
        <w:pStyle w:val="BodyText"/>
        <w:spacing w:before="1"/>
      </w:pPr>
    </w:p>
    <w:p w14:paraId="611DD37B" w14:textId="77777777" w:rsidR="00B033EC" w:rsidRDefault="00665287">
      <w:pPr>
        <w:pStyle w:val="ListParagraph"/>
        <w:numPr>
          <w:ilvl w:val="0"/>
          <w:numId w:val="13"/>
        </w:numPr>
        <w:tabs>
          <w:tab w:val="left" w:pos="1941"/>
        </w:tabs>
        <w:ind w:left="1940"/>
      </w:pPr>
      <w:r>
        <w:t>The CHA</w:t>
      </w:r>
      <w:r>
        <w:rPr>
          <w:spacing w:val="-1"/>
        </w:rPr>
        <w:t xml:space="preserve"> </w:t>
      </w:r>
      <w:r>
        <w:t>may enter the resident's dwelling unit at any time without advance notice when there is reasonable cause to believe an emergency exists that poses an immediate threat to the health,</w:t>
      </w:r>
      <w:r>
        <w:rPr>
          <w:spacing w:val="-2"/>
        </w:rPr>
        <w:t xml:space="preserve"> </w:t>
      </w:r>
      <w:r>
        <w:t>safety,</w:t>
      </w:r>
      <w:r>
        <w:rPr>
          <w:spacing w:val="-2"/>
        </w:rPr>
        <w:t xml:space="preserve"> </w:t>
      </w:r>
      <w:r>
        <w:t>and/or welfare</w:t>
      </w:r>
      <w:r>
        <w:rPr>
          <w:spacing w:val="-2"/>
        </w:rPr>
        <w:t xml:space="preserve"> </w:t>
      </w:r>
      <w:r>
        <w:t>of residents and/or</w:t>
      </w:r>
      <w:r>
        <w:rPr>
          <w:spacing w:val="-2"/>
        </w:rPr>
        <w:t xml:space="preserve"> </w:t>
      </w:r>
      <w:r>
        <w:t>employees. Legitimate emergency</w:t>
      </w:r>
      <w:r>
        <w:rPr>
          <w:spacing w:val="-1"/>
        </w:rPr>
        <w:t xml:space="preserve"> </w:t>
      </w:r>
      <w:r>
        <w:t>conditions will not be used as a pretext for unit inspections.</w:t>
      </w:r>
    </w:p>
    <w:p w14:paraId="5046F345" w14:textId="77777777" w:rsidR="00B033EC" w:rsidRDefault="00B033EC">
      <w:pPr>
        <w:pStyle w:val="BodyText"/>
      </w:pPr>
    </w:p>
    <w:p w14:paraId="4CEF72E3" w14:textId="77777777" w:rsidR="00B033EC" w:rsidRDefault="00665287">
      <w:pPr>
        <w:pStyle w:val="ListParagraph"/>
        <w:numPr>
          <w:ilvl w:val="0"/>
          <w:numId w:val="13"/>
        </w:numPr>
        <w:tabs>
          <w:tab w:val="left" w:pos="1941"/>
        </w:tabs>
        <w:ind w:left="1940" w:right="393"/>
      </w:pPr>
      <w:r>
        <w:t>If the resident and all adult members of the household are absent from the dwelling unit at the time of entry, the CHA shall leave a written statement in the dwelling unit specifying the date, time, and purpose of entry prior to leaving the dwelling unit.</w:t>
      </w:r>
    </w:p>
    <w:p w14:paraId="1917399F" w14:textId="77777777" w:rsidR="00B033EC" w:rsidRDefault="00B033EC">
      <w:pPr>
        <w:pStyle w:val="BodyText"/>
      </w:pPr>
    </w:p>
    <w:p w14:paraId="2B0A435B" w14:textId="77777777" w:rsidR="00B033EC" w:rsidRDefault="00665287">
      <w:pPr>
        <w:pStyle w:val="Heading1"/>
      </w:pPr>
      <w:r>
        <w:t>Section</w:t>
      </w:r>
      <w:r>
        <w:rPr>
          <w:spacing w:val="-3"/>
        </w:rPr>
        <w:t xml:space="preserve"> </w:t>
      </w:r>
      <w:r>
        <w:t>13.</w:t>
      </w:r>
      <w:r>
        <w:rPr>
          <w:spacing w:val="67"/>
        </w:rPr>
        <w:t xml:space="preserve">    </w:t>
      </w:r>
      <w:r>
        <w:t>Defects</w:t>
      </w:r>
      <w:r>
        <w:rPr>
          <w:spacing w:val="1"/>
        </w:rPr>
        <w:t xml:space="preserve"> </w:t>
      </w:r>
      <w:r>
        <w:t>Hazardous</w:t>
      </w:r>
      <w:r>
        <w:rPr>
          <w:spacing w:val="-2"/>
        </w:rPr>
        <w:t xml:space="preserve"> </w:t>
      </w:r>
      <w:r>
        <w:t>to</w:t>
      </w:r>
      <w:r>
        <w:rPr>
          <w:spacing w:val="-4"/>
        </w:rPr>
        <w:t xml:space="preserve"> </w:t>
      </w:r>
      <w:r>
        <w:t>Life,</w:t>
      </w:r>
      <w:r>
        <w:rPr>
          <w:spacing w:val="-1"/>
        </w:rPr>
        <w:t xml:space="preserve"> </w:t>
      </w:r>
      <w:r>
        <w:t>Health</w:t>
      </w:r>
      <w:r>
        <w:rPr>
          <w:spacing w:val="-3"/>
        </w:rPr>
        <w:t xml:space="preserve"> </w:t>
      </w:r>
      <w:r>
        <w:t>or</w:t>
      </w:r>
      <w:r>
        <w:rPr>
          <w:spacing w:val="-2"/>
        </w:rPr>
        <w:t xml:space="preserve"> Safety</w:t>
      </w:r>
    </w:p>
    <w:p w14:paraId="43C6D58C" w14:textId="77777777" w:rsidR="00B033EC" w:rsidRDefault="00665287">
      <w:pPr>
        <w:pStyle w:val="BodyText"/>
        <w:ind w:left="1580" w:right="394"/>
        <w:jc w:val="both"/>
      </w:pPr>
      <w:r>
        <w:t>If the dwelling unit is damaged to the extent that it creates conditions hazardous to the life, health, or safety of the occupants, the following terms will be applicable:</w:t>
      </w:r>
    </w:p>
    <w:p w14:paraId="3DFB2D62" w14:textId="77777777" w:rsidR="00B033EC" w:rsidRDefault="00665287">
      <w:pPr>
        <w:pStyle w:val="ListParagraph"/>
        <w:numPr>
          <w:ilvl w:val="0"/>
          <w:numId w:val="12"/>
        </w:numPr>
        <w:tabs>
          <w:tab w:val="left" w:pos="1941"/>
        </w:tabs>
        <w:ind w:right="393"/>
      </w:pPr>
      <w:r>
        <w:t>CHA</w:t>
      </w:r>
      <w:r>
        <w:rPr>
          <w:spacing w:val="-2"/>
        </w:rPr>
        <w:t xml:space="preserve"> </w:t>
      </w:r>
      <w:r>
        <w:t>Responsibilities and</w:t>
      </w:r>
      <w:r>
        <w:rPr>
          <w:spacing w:val="-1"/>
        </w:rPr>
        <w:t xml:space="preserve"> </w:t>
      </w:r>
      <w:r>
        <w:t>Services:</w:t>
      </w:r>
      <w:r>
        <w:rPr>
          <w:spacing w:val="-1"/>
        </w:rPr>
        <w:t xml:space="preserve"> </w:t>
      </w:r>
      <w:r>
        <w:t>The</w:t>
      </w:r>
      <w:r>
        <w:rPr>
          <w:spacing w:val="-1"/>
        </w:rPr>
        <w:t xml:space="preserve"> </w:t>
      </w:r>
      <w:r>
        <w:t>CHA</w:t>
      </w:r>
      <w:r>
        <w:rPr>
          <w:spacing w:val="-4"/>
        </w:rPr>
        <w:t xml:space="preserve"> </w:t>
      </w:r>
      <w:r>
        <w:t>shall be</w:t>
      </w:r>
      <w:r>
        <w:rPr>
          <w:spacing w:val="-1"/>
        </w:rPr>
        <w:t xml:space="preserve"> </w:t>
      </w:r>
      <w:r>
        <w:t>responsible</w:t>
      </w:r>
      <w:r>
        <w:rPr>
          <w:spacing w:val="-1"/>
        </w:rPr>
        <w:t xml:space="preserve"> </w:t>
      </w:r>
      <w:r>
        <w:t>for</w:t>
      </w:r>
      <w:r>
        <w:rPr>
          <w:spacing w:val="-4"/>
        </w:rPr>
        <w:t xml:space="preserve"> </w:t>
      </w:r>
      <w:r>
        <w:t>repair</w:t>
      </w:r>
      <w:r>
        <w:rPr>
          <w:spacing w:val="-4"/>
        </w:rPr>
        <w:t xml:space="preserve"> </w:t>
      </w:r>
      <w:r>
        <w:t>of</w:t>
      </w:r>
      <w:r>
        <w:rPr>
          <w:spacing w:val="-1"/>
        </w:rPr>
        <w:t xml:space="preserve"> </w:t>
      </w:r>
      <w:r>
        <w:t>the</w:t>
      </w:r>
      <w:r>
        <w:rPr>
          <w:spacing w:val="-1"/>
        </w:rPr>
        <w:t xml:space="preserve"> </w:t>
      </w:r>
      <w:r>
        <w:t>unit</w:t>
      </w:r>
      <w:r>
        <w:rPr>
          <w:spacing w:val="-3"/>
        </w:rPr>
        <w:t xml:space="preserve"> </w:t>
      </w:r>
      <w:r>
        <w:t>within</w:t>
      </w:r>
      <w:r>
        <w:rPr>
          <w:spacing w:val="-1"/>
        </w:rPr>
        <w:t xml:space="preserve"> </w:t>
      </w:r>
      <w:r>
        <w:t>a reasonable</w:t>
      </w:r>
      <w:r>
        <w:rPr>
          <w:spacing w:val="-5"/>
        </w:rPr>
        <w:t xml:space="preserve"> </w:t>
      </w:r>
      <w:r>
        <w:t>period</w:t>
      </w:r>
      <w:r>
        <w:rPr>
          <w:spacing w:val="-7"/>
        </w:rPr>
        <w:t xml:space="preserve"> </w:t>
      </w:r>
      <w:r>
        <w:t>of</w:t>
      </w:r>
      <w:r>
        <w:rPr>
          <w:spacing w:val="-5"/>
        </w:rPr>
        <w:t xml:space="preserve"> </w:t>
      </w:r>
      <w:r>
        <w:t>time</w:t>
      </w:r>
      <w:r>
        <w:rPr>
          <w:spacing w:val="-7"/>
        </w:rPr>
        <w:t xml:space="preserve"> </w:t>
      </w:r>
      <w:r>
        <w:t>after</w:t>
      </w:r>
      <w:r>
        <w:rPr>
          <w:spacing w:val="-7"/>
        </w:rPr>
        <w:t xml:space="preserve"> </w:t>
      </w:r>
      <w:r>
        <w:t>receiving</w:t>
      </w:r>
      <w:r>
        <w:rPr>
          <w:spacing w:val="-7"/>
        </w:rPr>
        <w:t xml:space="preserve"> </w:t>
      </w:r>
      <w:r>
        <w:t>notice</w:t>
      </w:r>
      <w:r>
        <w:rPr>
          <w:spacing w:val="-5"/>
        </w:rPr>
        <w:t xml:space="preserve"> </w:t>
      </w:r>
      <w:r>
        <w:t>from</w:t>
      </w:r>
      <w:r>
        <w:rPr>
          <w:spacing w:val="-4"/>
        </w:rPr>
        <w:t xml:space="preserve"> </w:t>
      </w:r>
      <w:r>
        <w:t>the</w:t>
      </w:r>
      <w:r>
        <w:rPr>
          <w:spacing w:val="-5"/>
        </w:rPr>
        <w:t xml:space="preserve"> </w:t>
      </w:r>
      <w:r>
        <w:t>resident.</w:t>
      </w:r>
      <w:r>
        <w:rPr>
          <w:spacing w:val="-5"/>
        </w:rPr>
        <w:t xml:space="preserve"> </w:t>
      </w:r>
      <w:r>
        <w:t>If</w:t>
      </w:r>
      <w:r>
        <w:rPr>
          <w:spacing w:val="-5"/>
        </w:rPr>
        <w:t xml:space="preserve"> </w:t>
      </w:r>
      <w:r>
        <w:t>the</w:t>
      </w:r>
      <w:r>
        <w:rPr>
          <w:spacing w:val="-5"/>
        </w:rPr>
        <w:t xml:space="preserve"> </w:t>
      </w:r>
      <w:r>
        <w:t>damage</w:t>
      </w:r>
      <w:r>
        <w:rPr>
          <w:spacing w:val="-7"/>
        </w:rPr>
        <w:t xml:space="preserve"> </w:t>
      </w:r>
      <w:r>
        <w:t>was</w:t>
      </w:r>
      <w:r>
        <w:rPr>
          <w:spacing w:val="-6"/>
        </w:rPr>
        <w:t xml:space="preserve"> </w:t>
      </w:r>
      <w:r>
        <w:t>caused</w:t>
      </w:r>
      <w:r>
        <w:rPr>
          <w:spacing w:val="-7"/>
        </w:rPr>
        <w:t xml:space="preserve"> </w:t>
      </w:r>
      <w:r>
        <w:t>by the resident, resident authorized members, resident’s pet(s), animal(s), guests, or persons under</w:t>
      </w:r>
      <w:r>
        <w:rPr>
          <w:spacing w:val="-3"/>
        </w:rPr>
        <w:t xml:space="preserve"> </w:t>
      </w:r>
      <w:r>
        <w:t>the</w:t>
      </w:r>
      <w:r>
        <w:rPr>
          <w:spacing w:val="-2"/>
        </w:rPr>
        <w:t xml:space="preserve"> </w:t>
      </w:r>
      <w:r>
        <w:t>resident’s</w:t>
      </w:r>
      <w:r>
        <w:rPr>
          <w:spacing w:val="-4"/>
        </w:rPr>
        <w:t xml:space="preserve"> </w:t>
      </w:r>
      <w:r>
        <w:t>control,</w:t>
      </w:r>
      <w:r>
        <w:rPr>
          <w:spacing w:val="-5"/>
        </w:rPr>
        <w:t xml:space="preserve"> </w:t>
      </w:r>
      <w:r>
        <w:t>the</w:t>
      </w:r>
      <w:r>
        <w:rPr>
          <w:spacing w:val="-2"/>
        </w:rPr>
        <w:t xml:space="preserve"> </w:t>
      </w:r>
      <w:r>
        <w:t>reasonable</w:t>
      </w:r>
      <w:r>
        <w:rPr>
          <w:spacing w:val="-5"/>
        </w:rPr>
        <w:t xml:space="preserve"> </w:t>
      </w:r>
      <w:r>
        <w:t>cost</w:t>
      </w:r>
      <w:r>
        <w:rPr>
          <w:spacing w:val="-5"/>
        </w:rPr>
        <w:t xml:space="preserve"> </w:t>
      </w:r>
      <w:r>
        <w:t>of</w:t>
      </w:r>
      <w:r>
        <w:rPr>
          <w:spacing w:val="-2"/>
        </w:rPr>
        <w:t xml:space="preserve"> </w:t>
      </w:r>
      <w:r>
        <w:t>the</w:t>
      </w:r>
      <w:r>
        <w:rPr>
          <w:spacing w:val="-2"/>
        </w:rPr>
        <w:t xml:space="preserve"> </w:t>
      </w:r>
      <w:r>
        <w:t>repairs</w:t>
      </w:r>
      <w:r>
        <w:rPr>
          <w:spacing w:val="-2"/>
        </w:rPr>
        <w:t xml:space="preserve"> </w:t>
      </w:r>
      <w:r>
        <w:t>shall</w:t>
      </w:r>
      <w:r>
        <w:rPr>
          <w:spacing w:val="-4"/>
        </w:rPr>
        <w:t xml:space="preserve"> </w:t>
      </w:r>
      <w:r>
        <w:t>be</w:t>
      </w:r>
      <w:r>
        <w:rPr>
          <w:spacing w:val="-5"/>
        </w:rPr>
        <w:t xml:space="preserve"> </w:t>
      </w:r>
      <w:r>
        <w:t>charged</w:t>
      </w:r>
      <w:r>
        <w:rPr>
          <w:spacing w:val="-2"/>
        </w:rPr>
        <w:t xml:space="preserve"> </w:t>
      </w:r>
      <w:r>
        <w:t>to</w:t>
      </w:r>
      <w:r>
        <w:rPr>
          <w:spacing w:val="-2"/>
        </w:rPr>
        <w:t xml:space="preserve"> </w:t>
      </w:r>
      <w:r>
        <w:t>the</w:t>
      </w:r>
      <w:r>
        <w:rPr>
          <w:spacing w:val="-2"/>
        </w:rPr>
        <w:t xml:space="preserve"> </w:t>
      </w:r>
      <w:r>
        <w:t>resident. The reasonable period of time to abate and repair an emergency is 24 hours.</w:t>
      </w:r>
    </w:p>
    <w:p w14:paraId="6808D40D" w14:textId="77777777" w:rsidR="00B033EC" w:rsidRDefault="00B033EC">
      <w:pPr>
        <w:pStyle w:val="BodyText"/>
        <w:spacing w:before="10"/>
        <w:rPr>
          <w:sz w:val="21"/>
        </w:rPr>
      </w:pPr>
    </w:p>
    <w:p w14:paraId="35BBF38E" w14:textId="77777777" w:rsidR="00B033EC" w:rsidRDefault="00665287">
      <w:pPr>
        <w:pStyle w:val="ListParagraph"/>
        <w:numPr>
          <w:ilvl w:val="0"/>
          <w:numId w:val="12"/>
        </w:numPr>
        <w:tabs>
          <w:tab w:val="left" w:pos="1942"/>
        </w:tabs>
        <w:ind w:left="1941" w:right="396"/>
      </w:pPr>
      <w:r>
        <w:t>If necessary repairs cannot be</w:t>
      </w:r>
      <w:r>
        <w:rPr>
          <w:spacing w:val="-2"/>
        </w:rPr>
        <w:t xml:space="preserve"> </w:t>
      </w:r>
      <w:r>
        <w:t>made within a reasonable time, the CHA</w:t>
      </w:r>
      <w:r>
        <w:rPr>
          <w:spacing w:val="-1"/>
        </w:rPr>
        <w:t xml:space="preserve"> </w:t>
      </w:r>
      <w:r>
        <w:t>shall offer the resident decent, safe, and sanitary alternative lodgings.</w:t>
      </w:r>
    </w:p>
    <w:p w14:paraId="067B5998" w14:textId="77777777" w:rsidR="00B033EC" w:rsidRDefault="00B033EC">
      <w:pPr>
        <w:pStyle w:val="BodyText"/>
        <w:spacing w:before="1"/>
      </w:pPr>
    </w:p>
    <w:p w14:paraId="4528C8E0" w14:textId="77777777" w:rsidR="00B033EC" w:rsidRDefault="00665287">
      <w:pPr>
        <w:pStyle w:val="ListParagraph"/>
        <w:numPr>
          <w:ilvl w:val="0"/>
          <w:numId w:val="12"/>
        </w:numPr>
        <w:tabs>
          <w:tab w:val="left" w:pos="1942"/>
        </w:tabs>
        <w:ind w:left="1941" w:right="393" w:hanging="361"/>
      </w:pPr>
      <w:r>
        <w:t>If</w:t>
      </w:r>
      <w:r>
        <w:rPr>
          <w:spacing w:val="-7"/>
        </w:rPr>
        <w:t xml:space="preserve"> </w:t>
      </w:r>
      <w:r>
        <w:t>repairs</w:t>
      </w:r>
      <w:r>
        <w:rPr>
          <w:spacing w:val="-6"/>
        </w:rPr>
        <w:t xml:space="preserve"> </w:t>
      </w:r>
      <w:r>
        <w:t>cannot</w:t>
      </w:r>
      <w:r>
        <w:rPr>
          <w:spacing w:val="-9"/>
        </w:rPr>
        <w:t xml:space="preserve"> </w:t>
      </w:r>
      <w:r>
        <w:t>be</w:t>
      </w:r>
      <w:r>
        <w:rPr>
          <w:spacing w:val="-7"/>
        </w:rPr>
        <w:t xml:space="preserve"> </w:t>
      </w:r>
      <w:r>
        <w:t>made</w:t>
      </w:r>
      <w:r>
        <w:rPr>
          <w:spacing w:val="-7"/>
        </w:rPr>
        <w:t xml:space="preserve"> </w:t>
      </w:r>
      <w:r>
        <w:t>by</w:t>
      </w:r>
      <w:r>
        <w:rPr>
          <w:spacing w:val="-6"/>
        </w:rPr>
        <w:t xml:space="preserve"> </w:t>
      </w:r>
      <w:r>
        <w:t>the</w:t>
      </w:r>
      <w:r>
        <w:rPr>
          <w:spacing w:val="-7"/>
        </w:rPr>
        <w:t xml:space="preserve"> </w:t>
      </w:r>
      <w:r>
        <w:t>CHA</w:t>
      </w:r>
      <w:r>
        <w:rPr>
          <w:spacing w:val="-8"/>
        </w:rPr>
        <w:t xml:space="preserve"> </w:t>
      </w:r>
      <w:r>
        <w:t>within</w:t>
      </w:r>
      <w:r>
        <w:rPr>
          <w:spacing w:val="-7"/>
        </w:rPr>
        <w:t xml:space="preserve"> </w:t>
      </w:r>
      <w:r>
        <w:t>a</w:t>
      </w:r>
      <w:r>
        <w:rPr>
          <w:spacing w:val="-9"/>
        </w:rPr>
        <w:t xml:space="preserve"> </w:t>
      </w:r>
      <w:r>
        <w:t>reasonable</w:t>
      </w:r>
      <w:r>
        <w:rPr>
          <w:spacing w:val="-7"/>
        </w:rPr>
        <w:t xml:space="preserve"> </w:t>
      </w:r>
      <w:r>
        <w:t>amount</w:t>
      </w:r>
      <w:r>
        <w:rPr>
          <w:spacing w:val="-7"/>
        </w:rPr>
        <w:t xml:space="preserve"> </w:t>
      </w:r>
      <w:r>
        <w:t>of</w:t>
      </w:r>
      <w:r>
        <w:rPr>
          <w:spacing w:val="-7"/>
        </w:rPr>
        <w:t xml:space="preserve"> </w:t>
      </w:r>
      <w:r>
        <w:t>time,</w:t>
      </w:r>
      <w:r>
        <w:rPr>
          <w:spacing w:val="-7"/>
        </w:rPr>
        <w:t xml:space="preserve"> </w:t>
      </w:r>
      <w:r>
        <w:t>or</w:t>
      </w:r>
      <w:r>
        <w:rPr>
          <w:spacing w:val="-10"/>
        </w:rPr>
        <w:t xml:space="preserve"> </w:t>
      </w:r>
      <w:r>
        <w:t>if</w:t>
      </w:r>
      <w:r>
        <w:rPr>
          <w:spacing w:val="-7"/>
        </w:rPr>
        <w:t xml:space="preserve"> </w:t>
      </w:r>
      <w:r>
        <w:t>decent,</w:t>
      </w:r>
      <w:r>
        <w:rPr>
          <w:spacing w:val="-7"/>
        </w:rPr>
        <w:t xml:space="preserve"> </w:t>
      </w:r>
      <w:r>
        <w:t>safe</w:t>
      </w:r>
      <w:r>
        <w:rPr>
          <w:spacing w:val="-7"/>
        </w:rPr>
        <w:t xml:space="preserve"> </w:t>
      </w:r>
      <w:r>
        <w:t>and sanitary, alternative lodgings that do not contain hazardous defects are unavailable, then rent shall</w:t>
      </w:r>
      <w:r>
        <w:rPr>
          <w:spacing w:val="-2"/>
        </w:rPr>
        <w:t xml:space="preserve"> </w:t>
      </w:r>
      <w:r>
        <w:t>abate</w:t>
      </w:r>
      <w:r>
        <w:rPr>
          <w:spacing w:val="-2"/>
        </w:rPr>
        <w:t xml:space="preserve"> </w:t>
      </w:r>
      <w:r>
        <w:t>in proportion to</w:t>
      </w:r>
      <w:r>
        <w:rPr>
          <w:spacing w:val="-2"/>
        </w:rPr>
        <w:t xml:space="preserve"> </w:t>
      </w:r>
      <w:r>
        <w:t>the</w:t>
      </w:r>
      <w:r>
        <w:rPr>
          <w:spacing w:val="-2"/>
        </w:rPr>
        <w:t xml:space="preserve"> </w:t>
      </w:r>
      <w:r>
        <w:t>seriousness of</w:t>
      </w:r>
      <w:r>
        <w:rPr>
          <w:spacing w:val="-2"/>
        </w:rPr>
        <w:t xml:space="preserve"> </w:t>
      </w:r>
      <w:r>
        <w:t>the</w:t>
      </w:r>
      <w:r>
        <w:rPr>
          <w:spacing w:val="-2"/>
        </w:rPr>
        <w:t xml:space="preserve"> </w:t>
      </w:r>
      <w:r>
        <w:t>damage and loss in value as a</w:t>
      </w:r>
      <w:r>
        <w:rPr>
          <w:spacing w:val="-2"/>
        </w:rPr>
        <w:t xml:space="preserve"> </w:t>
      </w:r>
      <w:r>
        <w:t>dwelling</w:t>
      </w:r>
      <w:r>
        <w:rPr>
          <w:spacing w:val="-2"/>
        </w:rPr>
        <w:t xml:space="preserve"> </w:t>
      </w:r>
      <w:r>
        <w:t>unit. The abatement will remain in effect until the damage is corrected.</w:t>
      </w:r>
    </w:p>
    <w:p w14:paraId="48AF1D1B" w14:textId="77777777" w:rsidR="00B033EC" w:rsidRDefault="00B033EC">
      <w:pPr>
        <w:pStyle w:val="BodyText"/>
        <w:spacing w:before="11"/>
        <w:rPr>
          <w:sz w:val="21"/>
        </w:rPr>
      </w:pPr>
    </w:p>
    <w:p w14:paraId="00FC6596" w14:textId="77777777" w:rsidR="00B033EC" w:rsidRDefault="00665287">
      <w:pPr>
        <w:pStyle w:val="ListParagraph"/>
        <w:numPr>
          <w:ilvl w:val="0"/>
          <w:numId w:val="12"/>
        </w:numPr>
        <w:tabs>
          <w:tab w:val="left" w:pos="1942"/>
        </w:tabs>
        <w:ind w:left="1941" w:right="391"/>
      </w:pPr>
      <w:r>
        <w:t>No abatement of rent shall occur if the resident rejects the alternative lodgings and remains in the dwelling unit or if the damage was caused by the resident, resident authorized members, resident’s pet(s), animal(s), guests, or persons under the resident’s control.</w:t>
      </w:r>
    </w:p>
    <w:p w14:paraId="6DD1D79F" w14:textId="77777777" w:rsidR="00B033EC" w:rsidRDefault="00B033EC">
      <w:pPr>
        <w:jc w:val="both"/>
        <w:sectPr w:rsidR="00B033EC">
          <w:pgSz w:w="12240" w:h="15840"/>
          <w:pgMar w:top="940" w:right="1040" w:bottom="1140" w:left="1300" w:header="448" w:footer="942" w:gutter="0"/>
          <w:cols w:space="720"/>
        </w:sectPr>
      </w:pPr>
    </w:p>
    <w:p w14:paraId="2649EE71" w14:textId="77777777" w:rsidR="00B033EC" w:rsidRDefault="00B033EC">
      <w:pPr>
        <w:pStyle w:val="BodyText"/>
        <w:rPr>
          <w:sz w:val="20"/>
        </w:rPr>
      </w:pPr>
    </w:p>
    <w:p w14:paraId="7D4D37D8" w14:textId="77777777" w:rsidR="00B033EC" w:rsidRDefault="00B033EC">
      <w:pPr>
        <w:pStyle w:val="BodyText"/>
        <w:spacing w:before="6"/>
      </w:pPr>
    </w:p>
    <w:p w14:paraId="16644EA9" w14:textId="77777777" w:rsidR="00B033EC" w:rsidRDefault="00665287">
      <w:pPr>
        <w:pStyle w:val="ListParagraph"/>
        <w:numPr>
          <w:ilvl w:val="0"/>
          <w:numId w:val="12"/>
        </w:numPr>
        <w:tabs>
          <w:tab w:val="left" w:pos="1940"/>
        </w:tabs>
        <w:ind w:left="1939"/>
      </w:pPr>
      <w:r>
        <w:t>If</w:t>
      </w:r>
      <w:r>
        <w:rPr>
          <w:spacing w:val="-1"/>
        </w:rPr>
        <w:t xml:space="preserve"> </w:t>
      </w:r>
      <w:r>
        <w:t>the</w:t>
      </w:r>
      <w:r>
        <w:rPr>
          <w:spacing w:val="-1"/>
        </w:rPr>
        <w:t xml:space="preserve"> </w:t>
      </w:r>
      <w:r>
        <w:t>resident's</w:t>
      </w:r>
      <w:r>
        <w:rPr>
          <w:spacing w:val="-1"/>
        </w:rPr>
        <w:t xml:space="preserve"> </w:t>
      </w:r>
      <w:r>
        <w:t>dwelling</w:t>
      </w:r>
      <w:r>
        <w:rPr>
          <w:spacing w:val="-1"/>
        </w:rPr>
        <w:t xml:space="preserve"> </w:t>
      </w:r>
      <w:r>
        <w:t>unit</w:t>
      </w:r>
      <w:r>
        <w:rPr>
          <w:spacing w:val="-1"/>
        </w:rPr>
        <w:t xml:space="preserve"> </w:t>
      </w:r>
      <w:r>
        <w:t>is</w:t>
      </w:r>
      <w:r>
        <w:rPr>
          <w:spacing w:val="-3"/>
        </w:rPr>
        <w:t xml:space="preserve"> </w:t>
      </w:r>
      <w:r>
        <w:t>uninhabitable</w:t>
      </w:r>
      <w:r>
        <w:rPr>
          <w:spacing w:val="-1"/>
        </w:rPr>
        <w:t xml:space="preserve"> </w:t>
      </w:r>
      <w:r>
        <w:t>or</w:t>
      </w:r>
      <w:r>
        <w:rPr>
          <w:spacing w:val="-2"/>
        </w:rPr>
        <w:t xml:space="preserve"> </w:t>
      </w:r>
      <w:r>
        <w:t>is</w:t>
      </w:r>
      <w:r>
        <w:rPr>
          <w:spacing w:val="-1"/>
        </w:rPr>
        <w:t xml:space="preserve"> </w:t>
      </w:r>
      <w:r>
        <w:t>hazardous</w:t>
      </w:r>
      <w:r>
        <w:rPr>
          <w:spacing w:val="-3"/>
        </w:rPr>
        <w:t xml:space="preserve"> </w:t>
      </w:r>
      <w:r>
        <w:t>to</w:t>
      </w:r>
      <w:r>
        <w:rPr>
          <w:spacing w:val="-1"/>
        </w:rPr>
        <w:t xml:space="preserve"> </w:t>
      </w:r>
      <w:r>
        <w:t>life,</w:t>
      </w:r>
      <w:r>
        <w:rPr>
          <w:spacing w:val="-1"/>
        </w:rPr>
        <w:t xml:space="preserve"> </w:t>
      </w:r>
      <w:r>
        <w:t>health,</w:t>
      </w:r>
      <w:r>
        <w:rPr>
          <w:spacing w:val="-1"/>
        </w:rPr>
        <w:t xml:space="preserve"> </w:t>
      </w:r>
      <w:r>
        <w:t>and</w:t>
      </w:r>
      <w:r>
        <w:rPr>
          <w:spacing w:val="-1"/>
        </w:rPr>
        <w:t xml:space="preserve"> </w:t>
      </w:r>
      <w:r>
        <w:t>safety,</w:t>
      </w:r>
      <w:r>
        <w:rPr>
          <w:spacing w:val="-1"/>
        </w:rPr>
        <w:t xml:space="preserve"> </w:t>
      </w:r>
      <w:r>
        <w:t>and</w:t>
      </w:r>
      <w:r>
        <w:rPr>
          <w:spacing w:val="-4"/>
        </w:rPr>
        <w:t xml:space="preserve"> </w:t>
      </w:r>
      <w:r>
        <w:t>if</w:t>
      </w:r>
      <w:r>
        <w:rPr>
          <w:spacing w:val="-1"/>
        </w:rPr>
        <w:t xml:space="preserve"> </w:t>
      </w:r>
      <w:r>
        <w:t>a decent and sanitary alternative lodging that does not contain hazardous defects is offered and refused and the resident refuses to leave the unit until it is repaired, the resident’s Lease may be terminated.</w:t>
      </w:r>
    </w:p>
    <w:p w14:paraId="212A602B" w14:textId="77777777" w:rsidR="00B033EC" w:rsidRDefault="00B033EC">
      <w:pPr>
        <w:pStyle w:val="BodyText"/>
        <w:spacing w:before="11"/>
        <w:rPr>
          <w:sz w:val="20"/>
        </w:rPr>
      </w:pPr>
    </w:p>
    <w:p w14:paraId="71B822FE" w14:textId="77777777" w:rsidR="00B033EC" w:rsidRDefault="00665287">
      <w:pPr>
        <w:pStyle w:val="ListParagraph"/>
        <w:numPr>
          <w:ilvl w:val="0"/>
          <w:numId w:val="12"/>
        </w:numPr>
        <w:tabs>
          <w:tab w:val="left" w:pos="1940"/>
        </w:tabs>
        <w:ind w:left="1939"/>
      </w:pPr>
      <w:r>
        <w:t>Resident Responsibilities: The resident shall immediately notify the property manager of the damage to the dwelling unit that is hazardous to life, health, or safety of the occupants. The resident agrees to continue to pay full rent, less the abated portion, during the time the defect remains uncorrected.</w:t>
      </w:r>
    </w:p>
    <w:p w14:paraId="40234E27" w14:textId="77777777" w:rsidR="00B033EC" w:rsidRDefault="00B033EC">
      <w:pPr>
        <w:pStyle w:val="BodyText"/>
        <w:spacing w:before="8"/>
        <w:rPr>
          <w:sz w:val="20"/>
        </w:rPr>
      </w:pPr>
    </w:p>
    <w:p w14:paraId="257A0CF4" w14:textId="77777777" w:rsidR="00B033EC" w:rsidRDefault="00665287">
      <w:pPr>
        <w:pStyle w:val="ListParagraph"/>
        <w:numPr>
          <w:ilvl w:val="0"/>
          <w:numId w:val="12"/>
        </w:numPr>
        <w:tabs>
          <w:tab w:val="left" w:pos="1940"/>
        </w:tabs>
        <w:spacing w:before="1"/>
        <w:ind w:left="1939" w:right="396"/>
      </w:pPr>
      <w:r>
        <w:t>The CHA shall not be liable for any injuries or property damage sustained on any premises leased or assigned to the resident except for injuries or property damage resulting from intentional</w:t>
      </w:r>
      <w:r>
        <w:rPr>
          <w:spacing w:val="-13"/>
        </w:rPr>
        <w:t xml:space="preserve"> </w:t>
      </w:r>
      <w:r>
        <w:t>or</w:t>
      </w:r>
      <w:r>
        <w:rPr>
          <w:spacing w:val="-13"/>
        </w:rPr>
        <w:t xml:space="preserve"> </w:t>
      </w:r>
      <w:r>
        <w:t>negligent</w:t>
      </w:r>
      <w:r>
        <w:rPr>
          <w:spacing w:val="-12"/>
        </w:rPr>
        <w:t xml:space="preserve"> </w:t>
      </w:r>
      <w:r>
        <w:t>acts</w:t>
      </w:r>
      <w:r>
        <w:rPr>
          <w:spacing w:val="-13"/>
        </w:rPr>
        <w:t xml:space="preserve"> </w:t>
      </w:r>
      <w:r>
        <w:t>or</w:t>
      </w:r>
      <w:r>
        <w:rPr>
          <w:spacing w:val="-12"/>
        </w:rPr>
        <w:t xml:space="preserve"> </w:t>
      </w:r>
      <w:r>
        <w:t>omissions</w:t>
      </w:r>
      <w:r>
        <w:rPr>
          <w:spacing w:val="-13"/>
        </w:rPr>
        <w:t xml:space="preserve"> </w:t>
      </w:r>
      <w:r>
        <w:t>on</w:t>
      </w:r>
      <w:r>
        <w:rPr>
          <w:spacing w:val="-12"/>
        </w:rPr>
        <w:t xml:space="preserve"> </w:t>
      </w:r>
      <w:r>
        <w:t>the</w:t>
      </w:r>
      <w:r>
        <w:rPr>
          <w:spacing w:val="-13"/>
        </w:rPr>
        <w:t xml:space="preserve"> </w:t>
      </w:r>
      <w:r>
        <w:t>part</w:t>
      </w:r>
      <w:r>
        <w:rPr>
          <w:spacing w:val="-12"/>
        </w:rPr>
        <w:t xml:space="preserve"> </w:t>
      </w:r>
      <w:r>
        <w:t>of</w:t>
      </w:r>
      <w:r>
        <w:rPr>
          <w:spacing w:val="-13"/>
        </w:rPr>
        <w:t xml:space="preserve"> </w:t>
      </w:r>
      <w:r>
        <w:t>the</w:t>
      </w:r>
      <w:r>
        <w:rPr>
          <w:spacing w:val="-12"/>
        </w:rPr>
        <w:t xml:space="preserve"> </w:t>
      </w:r>
      <w:r>
        <w:t>CHA,</w:t>
      </w:r>
      <w:r>
        <w:rPr>
          <w:spacing w:val="-13"/>
        </w:rPr>
        <w:t xml:space="preserve"> </w:t>
      </w:r>
      <w:r>
        <w:t>CHA</w:t>
      </w:r>
      <w:r>
        <w:rPr>
          <w:spacing w:val="-13"/>
        </w:rPr>
        <w:t xml:space="preserve"> </w:t>
      </w:r>
      <w:r>
        <w:t>representatives,</w:t>
      </w:r>
      <w:r>
        <w:rPr>
          <w:spacing w:val="-12"/>
        </w:rPr>
        <w:t xml:space="preserve"> </w:t>
      </w:r>
      <w:r>
        <w:t>or</w:t>
      </w:r>
      <w:r>
        <w:rPr>
          <w:spacing w:val="-13"/>
        </w:rPr>
        <w:t xml:space="preserve"> </w:t>
      </w:r>
      <w:r>
        <w:t>agents of the CHA. CHA encourages and recommends that resident obtains renters insurance.</w:t>
      </w:r>
    </w:p>
    <w:p w14:paraId="564FBDDD" w14:textId="77777777" w:rsidR="00B033EC" w:rsidRDefault="00B033EC">
      <w:pPr>
        <w:pStyle w:val="BodyText"/>
        <w:spacing w:before="11"/>
        <w:rPr>
          <w:sz w:val="21"/>
        </w:rPr>
      </w:pPr>
    </w:p>
    <w:p w14:paraId="4C339D3A" w14:textId="77777777" w:rsidR="00B033EC" w:rsidRDefault="00665287">
      <w:pPr>
        <w:pStyle w:val="ListParagraph"/>
        <w:numPr>
          <w:ilvl w:val="0"/>
          <w:numId w:val="12"/>
        </w:numPr>
        <w:tabs>
          <w:tab w:val="left" w:pos="1940"/>
        </w:tabs>
        <w:ind w:left="1939" w:right="396"/>
      </w:pPr>
      <w:r>
        <w:t>All accidents involving injury or loss of property to the resident and/or resident authorized members, resident’s pet(s), animal(s), guests, or persons under the resident’s control must be reported,</w:t>
      </w:r>
      <w:r>
        <w:rPr>
          <w:spacing w:val="-7"/>
        </w:rPr>
        <w:t xml:space="preserve"> </w:t>
      </w:r>
      <w:r>
        <w:t>verbally</w:t>
      </w:r>
      <w:r>
        <w:rPr>
          <w:spacing w:val="-4"/>
        </w:rPr>
        <w:t xml:space="preserve"> </w:t>
      </w:r>
      <w:r>
        <w:t>or</w:t>
      </w:r>
      <w:r>
        <w:rPr>
          <w:spacing w:val="-7"/>
        </w:rPr>
        <w:t xml:space="preserve"> </w:t>
      </w:r>
      <w:r>
        <w:t>in</w:t>
      </w:r>
      <w:r>
        <w:rPr>
          <w:spacing w:val="-5"/>
        </w:rPr>
        <w:t xml:space="preserve"> </w:t>
      </w:r>
      <w:r>
        <w:t>writing,</w:t>
      </w:r>
      <w:r>
        <w:rPr>
          <w:spacing w:val="-7"/>
        </w:rPr>
        <w:t xml:space="preserve"> </w:t>
      </w:r>
      <w:r>
        <w:t>to</w:t>
      </w:r>
      <w:r>
        <w:rPr>
          <w:spacing w:val="-5"/>
        </w:rPr>
        <w:t xml:space="preserve"> </w:t>
      </w:r>
      <w:r>
        <w:t>property</w:t>
      </w:r>
      <w:r>
        <w:rPr>
          <w:spacing w:val="-4"/>
        </w:rPr>
        <w:t xml:space="preserve"> </w:t>
      </w:r>
      <w:r>
        <w:t>management</w:t>
      </w:r>
      <w:r>
        <w:rPr>
          <w:spacing w:val="-5"/>
        </w:rPr>
        <w:t xml:space="preserve"> </w:t>
      </w:r>
      <w:r>
        <w:t>within</w:t>
      </w:r>
      <w:r>
        <w:rPr>
          <w:spacing w:val="-5"/>
        </w:rPr>
        <w:t xml:space="preserve"> </w:t>
      </w:r>
      <w:r>
        <w:t>five</w:t>
      </w:r>
      <w:r>
        <w:rPr>
          <w:spacing w:val="-5"/>
        </w:rPr>
        <w:t xml:space="preserve"> </w:t>
      </w:r>
      <w:r>
        <w:t>(5)</w:t>
      </w:r>
      <w:r>
        <w:rPr>
          <w:spacing w:val="-7"/>
        </w:rPr>
        <w:t xml:space="preserve"> </w:t>
      </w:r>
      <w:r>
        <w:t>business</w:t>
      </w:r>
      <w:r>
        <w:rPr>
          <w:spacing w:val="-4"/>
        </w:rPr>
        <w:t xml:space="preserve"> </w:t>
      </w:r>
      <w:r>
        <w:t>days.</w:t>
      </w:r>
      <w:r>
        <w:rPr>
          <w:spacing w:val="-5"/>
        </w:rPr>
        <w:t xml:space="preserve"> </w:t>
      </w:r>
      <w:r>
        <w:t>Failure</w:t>
      </w:r>
      <w:r>
        <w:rPr>
          <w:spacing w:val="-5"/>
        </w:rPr>
        <w:t xml:space="preserve"> </w:t>
      </w:r>
      <w:r>
        <w:t>to comply</w:t>
      </w:r>
      <w:r>
        <w:rPr>
          <w:spacing w:val="-13"/>
        </w:rPr>
        <w:t xml:space="preserve"> </w:t>
      </w:r>
      <w:r>
        <w:t>with</w:t>
      </w:r>
      <w:r>
        <w:rPr>
          <w:spacing w:val="-13"/>
        </w:rPr>
        <w:t xml:space="preserve"> </w:t>
      </w:r>
      <w:r>
        <w:t>this</w:t>
      </w:r>
      <w:r>
        <w:rPr>
          <w:spacing w:val="-12"/>
        </w:rPr>
        <w:t xml:space="preserve"> </w:t>
      </w:r>
      <w:r>
        <w:t>reporting</w:t>
      </w:r>
      <w:r>
        <w:rPr>
          <w:spacing w:val="-13"/>
        </w:rPr>
        <w:t xml:space="preserve"> </w:t>
      </w:r>
      <w:r>
        <w:t>procedure</w:t>
      </w:r>
      <w:r>
        <w:rPr>
          <w:spacing w:val="-12"/>
        </w:rPr>
        <w:t xml:space="preserve"> </w:t>
      </w:r>
      <w:r>
        <w:t>does</w:t>
      </w:r>
      <w:r>
        <w:rPr>
          <w:spacing w:val="-13"/>
        </w:rPr>
        <w:t xml:space="preserve"> </w:t>
      </w:r>
      <w:r>
        <w:t>not</w:t>
      </w:r>
      <w:r>
        <w:rPr>
          <w:spacing w:val="-12"/>
        </w:rPr>
        <w:t xml:space="preserve"> </w:t>
      </w:r>
      <w:r>
        <w:t>waive</w:t>
      </w:r>
      <w:r>
        <w:rPr>
          <w:spacing w:val="-13"/>
        </w:rPr>
        <w:t xml:space="preserve"> </w:t>
      </w:r>
      <w:r>
        <w:t>or</w:t>
      </w:r>
      <w:r>
        <w:rPr>
          <w:spacing w:val="-12"/>
        </w:rPr>
        <w:t xml:space="preserve"> </w:t>
      </w:r>
      <w:r>
        <w:t>foreclose</w:t>
      </w:r>
      <w:r>
        <w:rPr>
          <w:spacing w:val="-13"/>
        </w:rPr>
        <w:t xml:space="preserve"> </w:t>
      </w:r>
      <w:r>
        <w:t>any</w:t>
      </w:r>
      <w:r>
        <w:rPr>
          <w:spacing w:val="-12"/>
        </w:rPr>
        <w:t xml:space="preserve"> </w:t>
      </w:r>
      <w:r>
        <w:t>legal</w:t>
      </w:r>
      <w:r>
        <w:rPr>
          <w:spacing w:val="-13"/>
        </w:rPr>
        <w:t xml:space="preserve"> </w:t>
      </w:r>
      <w:r>
        <w:t>or</w:t>
      </w:r>
      <w:r>
        <w:rPr>
          <w:spacing w:val="-13"/>
        </w:rPr>
        <w:t xml:space="preserve"> </w:t>
      </w:r>
      <w:r>
        <w:t>equitable</w:t>
      </w:r>
      <w:r>
        <w:rPr>
          <w:spacing w:val="-12"/>
        </w:rPr>
        <w:t xml:space="preserve"> </w:t>
      </w:r>
      <w:r>
        <w:t>remedies the person may have against the CHA with respect to said damages or injury.</w:t>
      </w:r>
    </w:p>
    <w:p w14:paraId="7323A105" w14:textId="77777777" w:rsidR="00B033EC" w:rsidRDefault="00B033EC">
      <w:pPr>
        <w:pStyle w:val="BodyText"/>
        <w:spacing w:before="11"/>
        <w:rPr>
          <w:sz w:val="21"/>
        </w:rPr>
      </w:pPr>
    </w:p>
    <w:p w14:paraId="38E52CAF" w14:textId="77777777" w:rsidR="00B033EC" w:rsidRDefault="00665287">
      <w:pPr>
        <w:pStyle w:val="ListParagraph"/>
        <w:numPr>
          <w:ilvl w:val="0"/>
          <w:numId w:val="12"/>
        </w:numPr>
        <w:tabs>
          <w:tab w:val="left" w:pos="1940"/>
        </w:tabs>
        <w:ind w:left="1939" w:right="393" w:hanging="375"/>
      </w:pPr>
      <w:r>
        <w:t>CHA</w:t>
      </w:r>
      <w:r>
        <w:rPr>
          <w:spacing w:val="-13"/>
        </w:rPr>
        <w:t xml:space="preserve"> </w:t>
      </w:r>
      <w:r>
        <w:t>makes</w:t>
      </w:r>
      <w:r>
        <w:rPr>
          <w:spacing w:val="-13"/>
        </w:rPr>
        <w:t xml:space="preserve"> </w:t>
      </w:r>
      <w:r>
        <w:t>no</w:t>
      </w:r>
      <w:r>
        <w:rPr>
          <w:spacing w:val="-12"/>
        </w:rPr>
        <w:t xml:space="preserve"> </w:t>
      </w:r>
      <w:r>
        <w:t>representation</w:t>
      </w:r>
      <w:r>
        <w:rPr>
          <w:spacing w:val="-13"/>
        </w:rPr>
        <w:t xml:space="preserve"> </w:t>
      </w:r>
      <w:r>
        <w:t>that</w:t>
      </w:r>
      <w:r>
        <w:rPr>
          <w:spacing w:val="-12"/>
        </w:rPr>
        <w:t xml:space="preserve"> </w:t>
      </w:r>
      <w:r>
        <w:t>its</w:t>
      </w:r>
      <w:r>
        <w:rPr>
          <w:spacing w:val="-13"/>
        </w:rPr>
        <w:t xml:space="preserve"> </w:t>
      </w:r>
      <w:r>
        <w:t>premises</w:t>
      </w:r>
      <w:r>
        <w:rPr>
          <w:spacing w:val="-12"/>
        </w:rPr>
        <w:t xml:space="preserve"> </w:t>
      </w:r>
      <w:r>
        <w:t>are</w:t>
      </w:r>
      <w:r>
        <w:rPr>
          <w:spacing w:val="-13"/>
        </w:rPr>
        <w:t xml:space="preserve"> </w:t>
      </w:r>
      <w:r>
        <w:t>safe</w:t>
      </w:r>
      <w:r>
        <w:rPr>
          <w:spacing w:val="-12"/>
        </w:rPr>
        <w:t xml:space="preserve"> </w:t>
      </w:r>
      <w:r>
        <w:t>from</w:t>
      </w:r>
      <w:r>
        <w:rPr>
          <w:spacing w:val="-13"/>
        </w:rPr>
        <w:t xml:space="preserve"> </w:t>
      </w:r>
      <w:r>
        <w:t>the</w:t>
      </w:r>
      <w:r>
        <w:rPr>
          <w:spacing w:val="-12"/>
        </w:rPr>
        <w:t xml:space="preserve"> </w:t>
      </w:r>
      <w:r>
        <w:t>threat</w:t>
      </w:r>
      <w:r>
        <w:rPr>
          <w:spacing w:val="-13"/>
        </w:rPr>
        <w:t xml:space="preserve"> </w:t>
      </w:r>
      <w:r>
        <w:t>of</w:t>
      </w:r>
      <w:r>
        <w:rPr>
          <w:spacing w:val="-13"/>
        </w:rPr>
        <w:t xml:space="preserve"> </w:t>
      </w:r>
      <w:r>
        <w:t>theft,</w:t>
      </w:r>
      <w:r>
        <w:rPr>
          <w:spacing w:val="-12"/>
        </w:rPr>
        <w:t xml:space="preserve"> </w:t>
      </w:r>
      <w:r>
        <w:t>injury</w:t>
      </w:r>
      <w:r>
        <w:rPr>
          <w:spacing w:val="-13"/>
        </w:rPr>
        <w:t xml:space="preserve"> </w:t>
      </w:r>
      <w:r>
        <w:t>or</w:t>
      </w:r>
      <w:r>
        <w:rPr>
          <w:spacing w:val="-12"/>
        </w:rPr>
        <w:t xml:space="preserve"> </w:t>
      </w:r>
      <w:r>
        <w:t>damage to residents, residents’ families, or the residents’ property. CHA makes no representation that its</w:t>
      </w:r>
      <w:r>
        <w:rPr>
          <w:spacing w:val="-6"/>
        </w:rPr>
        <w:t xml:space="preserve"> </w:t>
      </w:r>
      <w:r>
        <w:t>gates,</w:t>
      </w:r>
      <w:r>
        <w:rPr>
          <w:spacing w:val="-7"/>
        </w:rPr>
        <w:t xml:space="preserve"> </w:t>
      </w:r>
      <w:r>
        <w:t>fences,</w:t>
      </w:r>
      <w:r>
        <w:rPr>
          <w:spacing w:val="-7"/>
        </w:rPr>
        <w:t xml:space="preserve"> </w:t>
      </w:r>
      <w:r>
        <w:t>locks,</w:t>
      </w:r>
      <w:r>
        <w:rPr>
          <w:spacing w:val="-7"/>
        </w:rPr>
        <w:t xml:space="preserve"> </w:t>
      </w:r>
      <w:r>
        <w:t>security</w:t>
      </w:r>
      <w:r>
        <w:rPr>
          <w:spacing w:val="-6"/>
        </w:rPr>
        <w:t xml:space="preserve"> </w:t>
      </w:r>
      <w:r>
        <w:t>or</w:t>
      </w:r>
      <w:r>
        <w:rPr>
          <w:spacing w:val="-7"/>
        </w:rPr>
        <w:t xml:space="preserve"> </w:t>
      </w:r>
      <w:r>
        <w:t>surveillance</w:t>
      </w:r>
      <w:r>
        <w:rPr>
          <w:spacing w:val="-7"/>
        </w:rPr>
        <w:t xml:space="preserve"> </w:t>
      </w:r>
      <w:r>
        <w:t>cameras,</w:t>
      </w:r>
      <w:r>
        <w:rPr>
          <w:spacing w:val="-7"/>
        </w:rPr>
        <w:t xml:space="preserve"> </w:t>
      </w:r>
      <w:r>
        <w:t>and</w:t>
      </w:r>
      <w:r>
        <w:rPr>
          <w:spacing w:val="-9"/>
        </w:rPr>
        <w:t xml:space="preserve"> </w:t>
      </w:r>
      <w:r>
        <w:t>other</w:t>
      </w:r>
      <w:r>
        <w:rPr>
          <w:spacing w:val="-7"/>
        </w:rPr>
        <w:t xml:space="preserve"> </w:t>
      </w:r>
      <w:r>
        <w:t>equipment</w:t>
      </w:r>
      <w:r>
        <w:rPr>
          <w:spacing w:val="-7"/>
        </w:rPr>
        <w:t xml:space="preserve"> </w:t>
      </w:r>
      <w:r>
        <w:t>and</w:t>
      </w:r>
      <w:r>
        <w:rPr>
          <w:spacing w:val="-9"/>
        </w:rPr>
        <w:t xml:space="preserve"> </w:t>
      </w:r>
      <w:r>
        <w:t>services</w:t>
      </w:r>
      <w:r>
        <w:rPr>
          <w:spacing w:val="-9"/>
        </w:rPr>
        <w:t xml:space="preserve"> </w:t>
      </w:r>
      <w:r>
        <w:t>are provided</w:t>
      </w:r>
      <w:r>
        <w:rPr>
          <w:spacing w:val="-7"/>
        </w:rPr>
        <w:t xml:space="preserve"> </w:t>
      </w:r>
      <w:r>
        <w:t>for</w:t>
      </w:r>
      <w:r>
        <w:rPr>
          <w:spacing w:val="-7"/>
        </w:rPr>
        <w:t xml:space="preserve"> </w:t>
      </w:r>
      <w:r>
        <w:t>resident’s</w:t>
      </w:r>
      <w:r>
        <w:rPr>
          <w:spacing w:val="-6"/>
        </w:rPr>
        <w:t xml:space="preserve"> </w:t>
      </w:r>
      <w:r>
        <w:t>safety.</w:t>
      </w:r>
      <w:r>
        <w:rPr>
          <w:spacing w:val="-7"/>
        </w:rPr>
        <w:t xml:space="preserve"> </w:t>
      </w:r>
      <w:r>
        <w:t>Any</w:t>
      </w:r>
      <w:r>
        <w:rPr>
          <w:spacing w:val="-6"/>
        </w:rPr>
        <w:t xml:space="preserve"> </w:t>
      </w:r>
      <w:r>
        <w:t>such</w:t>
      </w:r>
      <w:r>
        <w:rPr>
          <w:spacing w:val="-7"/>
        </w:rPr>
        <w:t xml:space="preserve"> </w:t>
      </w:r>
      <w:r>
        <w:t>items</w:t>
      </w:r>
      <w:r>
        <w:rPr>
          <w:spacing w:val="-6"/>
        </w:rPr>
        <w:t xml:space="preserve"> </w:t>
      </w:r>
      <w:r>
        <w:t>are</w:t>
      </w:r>
      <w:r>
        <w:rPr>
          <w:spacing w:val="-7"/>
        </w:rPr>
        <w:t xml:space="preserve"> </w:t>
      </w:r>
      <w:r>
        <w:t>provided</w:t>
      </w:r>
      <w:r>
        <w:rPr>
          <w:spacing w:val="-7"/>
        </w:rPr>
        <w:t xml:space="preserve"> </w:t>
      </w:r>
      <w:r>
        <w:t>for</w:t>
      </w:r>
      <w:r>
        <w:rPr>
          <w:spacing w:val="-7"/>
        </w:rPr>
        <w:t xml:space="preserve"> </w:t>
      </w:r>
      <w:r>
        <w:t>the</w:t>
      </w:r>
      <w:r>
        <w:rPr>
          <w:spacing w:val="-7"/>
        </w:rPr>
        <w:t xml:space="preserve"> </w:t>
      </w:r>
      <w:r>
        <w:t>protection</w:t>
      </w:r>
      <w:r>
        <w:rPr>
          <w:spacing w:val="-7"/>
        </w:rPr>
        <w:t xml:space="preserve"> </w:t>
      </w:r>
      <w:r>
        <w:t>of</w:t>
      </w:r>
      <w:r>
        <w:rPr>
          <w:spacing w:val="-7"/>
        </w:rPr>
        <w:t xml:space="preserve"> </w:t>
      </w:r>
      <w:r>
        <w:t>CHA’s</w:t>
      </w:r>
      <w:r>
        <w:rPr>
          <w:spacing w:val="-6"/>
        </w:rPr>
        <w:t xml:space="preserve"> </w:t>
      </w:r>
      <w:r>
        <w:t>property.</w:t>
      </w:r>
    </w:p>
    <w:p w14:paraId="4AF016C2" w14:textId="77777777" w:rsidR="00B033EC" w:rsidRDefault="00B033EC">
      <w:pPr>
        <w:pStyle w:val="BodyText"/>
        <w:spacing w:before="11"/>
        <w:rPr>
          <w:sz w:val="21"/>
        </w:rPr>
      </w:pPr>
    </w:p>
    <w:p w14:paraId="77A5DA81" w14:textId="77777777" w:rsidR="00B033EC" w:rsidRDefault="00665287">
      <w:pPr>
        <w:pStyle w:val="Heading1"/>
        <w:spacing w:line="240" w:lineRule="auto"/>
        <w:ind w:left="139"/>
      </w:pPr>
      <w:r>
        <w:t>Section</w:t>
      </w:r>
      <w:r>
        <w:rPr>
          <w:spacing w:val="-2"/>
        </w:rPr>
        <w:t xml:space="preserve"> </w:t>
      </w:r>
      <w:r>
        <w:t>14.</w:t>
      </w:r>
      <w:r>
        <w:rPr>
          <w:spacing w:val="70"/>
        </w:rPr>
        <w:t xml:space="preserve">    </w:t>
      </w:r>
      <w:r>
        <w:rPr>
          <w:spacing w:val="-2"/>
        </w:rPr>
        <w:t>Inspections</w:t>
      </w:r>
    </w:p>
    <w:p w14:paraId="30BC7263" w14:textId="77777777" w:rsidR="00B033EC" w:rsidRDefault="00665287">
      <w:pPr>
        <w:pStyle w:val="ListParagraph"/>
        <w:numPr>
          <w:ilvl w:val="0"/>
          <w:numId w:val="11"/>
        </w:numPr>
        <w:tabs>
          <w:tab w:val="left" w:pos="1926"/>
        </w:tabs>
        <w:spacing w:before="4"/>
        <w:ind w:hanging="361"/>
      </w:pPr>
      <w:r>
        <w:t>All</w:t>
      </w:r>
      <w:r>
        <w:rPr>
          <w:spacing w:val="-10"/>
        </w:rPr>
        <w:t xml:space="preserve"> </w:t>
      </w:r>
      <w:r>
        <w:t>inspections</w:t>
      </w:r>
      <w:r>
        <w:rPr>
          <w:spacing w:val="-10"/>
        </w:rPr>
        <w:t xml:space="preserve"> </w:t>
      </w:r>
      <w:r>
        <w:t>will</w:t>
      </w:r>
      <w:r>
        <w:rPr>
          <w:spacing w:val="-12"/>
        </w:rPr>
        <w:t xml:space="preserve"> </w:t>
      </w:r>
      <w:r>
        <w:t>be</w:t>
      </w:r>
      <w:r>
        <w:rPr>
          <w:spacing w:val="-13"/>
        </w:rPr>
        <w:t xml:space="preserve"> </w:t>
      </w:r>
      <w:r>
        <w:t>conducted</w:t>
      </w:r>
      <w:r>
        <w:rPr>
          <w:spacing w:val="-9"/>
        </w:rPr>
        <w:t xml:space="preserve"> </w:t>
      </w:r>
      <w:r>
        <w:t>to</w:t>
      </w:r>
      <w:r>
        <w:rPr>
          <w:spacing w:val="-10"/>
        </w:rPr>
        <w:t xml:space="preserve"> </w:t>
      </w:r>
      <w:r>
        <w:t>evaluate</w:t>
      </w:r>
      <w:r>
        <w:rPr>
          <w:spacing w:val="-10"/>
        </w:rPr>
        <w:t xml:space="preserve"> </w:t>
      </w:r>
      <w:r>
        <w:t>unit</w:t>
      </w:r>
      <w:r>
        <w:rPr>
          <w:spacing w:val="-13"/>
        </w:rPr>
        <w:t xml:space="preserve"> </w:t>
      </w:r>
      <w:r>
        <w:t>conditions,</w:t>
      </w:r>
      <w:r>
        <w:rPr>
          <w:spacing w:val="-9"/>
        </w:rPr>
        <w:t xml:space="preserve"> </w:t>
      </w:r>
      <w:r>
        <w:t>identify</w:t>
      </w:r>
      <w:r>
        <w:rPr>
          <w:spacing w:val="-12"/>
        </w:rPr>
        <w:t xml:space="preserve"> </w:t>
      </w:r>
      <w:r>
        <w:t>health</w:t>
      </w:r>
      <w:r>
        <w:rPr>
          <w:spacing w:val="-10"/>
        </w:rPr>
        <w:t xml:space="preserve"> </w:t>
      </w:r>
      <w:r>
        <w:t>and</w:t>
      </w:r>
      <w:r>
        <w:rPr>
          <w:spacing w:val="-10"/>
        </w:rPr>
        <w:t xml:space="preserve"> </w:t>
      </w:r>
      <w:r>
        <w:t>safety</w:t>
      </w:r>
      <w:r>
        <w:rPr>
          <w:spacing w:val="-12"/>
        </w:rPr>
        <w:t xml:space="preserve"> </w:t>
      </w:r>
      <w:r>
        <w:t>violations, establish preventive maintenance programs, prepare unit rehabilitation specifications, or take other actions to improve the maintenance of units. Annual and interim inspections will be done pursuant to Section VI. D. of the ACOP.</w:t>
      </w:r>
    </w:p>
    <w:p w14:paraId="487D0C9E" w14:textId="77777777" w:rsidR="00B033EC" w:rsidRDefault="00B033EC">
      <w:pPr>
        <w:pStyle w:val="BodyText"/>
        <w:spacing w:before="11"/>
        <w:rPr>
          <w:sz w:val="21"/>
        </w:rPr>
      </w:pPr>
    </w:p>
    <w:p w14:paraId="0059DC46" w14:textId="77777777" w:rsidR="00B033EC" w:rsidRDefault="00665287">
      <w:pPr>
        <w:pStyle w:val="ListParagraph"/>
        <w:numPr>
          <w:ilvl w:val="0"/>
          <w:numId w:val="11"/>
        </w:numPr>
        <w:tabs>
          <w:tab w:val="left" w:pos="1926"/>
        </w:tabs>
        <w:ind w:right="394" w:hanging="361"/>
      </w:pPr>
      <w:r>
        <w:t>Move-in</w:t>
      </w:r>
      <w:r>
        <w:rPr>
          <w:spacing w:val="-8"/>
        </w:rPr>
        <w:t xml:space="preserve"> </w:t>
      </w:r>
      <w:r>
        <w:t>Inspections:</w:t>
      </w:r>
      <w:r>
        <w:rPr>
          <w:spacing w:val="-8"/>
        </w:rPr>
        <w:t xml:space="preserve"> </w:t>
      </w:r>
      <w:r>
        <w:t>The</w:t>
      </w:r>
      <w:r>
        <w:rPr>
          <w:spacing w:val="-10"/>
        </w:rPr>
        <w:t xml:space="preserve"> </w:t>
      </w:r>
      <w:r>
        <w:t>CHA</w:t>
      </w:r>
      <w:r>
        <w:rPr>
          <w:spacing w:val="-9"/>
        </w:rPr>
        <w:t xml:space="preserve"> </w:t>
      </w:r>
      <w:r>
        <w:t>and</w:t>
      </w:r>
      <w:r>
        <w:rPr>
          <w:spacing w:val="-8"/>
        </w:rPr>
        <w:t xml:space="preserve"> </w:t>
      </w:r>
      <w:r>
        <w:t>the</w:t>
      </w:r>
      <w:r>
        <w:rPr>
          <w:spacing w:val="-8"/>
        </w:rPr>
        <w:t xml:space="preserve"> </w:t>
      </w:r>
      <w:r>
        <w:t>resident</w:t>
      </w:r>
      <w:r>
        <w:rPr>
          <w:spacing w:val="-10"/>
        </w:rPr>
        <w:t xml:space="preserve"> </w:t>
      </w:r>
      <w:r>
        <w:t>or</w:t>
      </w:r>
      <w:r>
        <w:rPr>
          <w:spacing w:val="-8"/>
        </w:rPr>
        <w:t xml:space="preserve"> </w:t>
      </w:r>
      <w:r>
        <w:t>their</w:t>
      </w:r>
      <w:r>
        <w:rPr>
          <w:spacing w:val="-8"/>
        </w:rPr>
        <w:t xml:space="preserve"> </w:t>
      </w:r>
      <w:r>
        <w:t>representative</w:t>
      </w:r>
      <w:r>
        <w:rPr>
          <w:spacing w:val="-10"/>
        </w:rPr>
        <w:t xml:space="preserve"> </w:t>
      </w:r>
      <w:r>
        <w:t>shall</w:t>
      </w:r>
      <w:r>
        <w:rPr>
          <w:spacing w:val="-7"/>
        </w:rPr>
        <w:t xml:space="preserve"> </w:t>
      </w:r>
      <w:r>
        <w:t>inspect</w:t>
      </w:r>
      <w:r>
        <w:rPr>
          <w:spacing w:val="-8"/>
        </w:rPr>
        <w:t xml:space="preserve"> </w:t>
      </w:r>
      <w:r>
        <w:t>the</w:t>
      </w:r>
      <w:r>
        <w:rPr>
          <w:spacing w:val="-10"/>
        </w:rPr>
        <w:t xml:space="preserve"> </w:t>
      </w:r>
      <w:r>
        <w:t>dwelling unit prior to occupancy. The CHA shall give the resident a written statement of the condition of the dwelling unit and note any equipment provided with the dwelling unit. The statement shall be signed by the CHA and the resident or their representative. A copy of the statement will be retained</w:t>
      </w:r>
      <w:r>
        <w:rPr>
          <w:spacing w:val="-12"/>
        </w:rPr>
        <w:t xml:space="preserve"> </w:t>
      </w:r>
      <w:r>
        <w:t>in</w:t>
      </w:r>
      <w:r>
        <w:rPr>
          <w:spacing w:val="-9"/>
        </w:rPr>
        <w:t xml:space="preserve"> </w:t>
      </w:r>
      <w:r>
        <w:t>the</w:t>
      </w:r>
      <w:r>
        <w:rPr>
          <w:spacing w:val="-9"/>
        </w:rPr>
        <w:t xml:space="preserve"> </w:t>
      </w:r>
      <w:r>
        <w:t>resident's</w:t>
      </w:r>
      <w:r>
        <w:rPr>
          <w:spacing w:val="-9"/>
        </w:rPr>
        <w:t xml:space="preserve"> </w:t>
      </w:r>
      <w:r>
        <w:t>folder.</w:t>
      </w:r>
      <w:r>
        <w:rPr>
          <w:spacing w:val="-9"/>
        </w:rPr>
        <w:t xml:space="preserve"> </w:t>
      </w:r>
      <w:r>
        <w:t>Any</w:t>
      </w:r>
      <w:r>
        <w:rPr>
          <w:spacing w:val="-9"/>
        </w:rPr>
        <w:t xml:space="preserve"> </w:t>
      </w:r>
      <w:r>
        <w:t>deficiencies</w:t>
      </w:r>
      <w:r>
        <w:rPr>
          <w:spacing w:val="-9"/>
        </w:rPr>
        <w:t xml:space="preserve"> </w:t>
      </w:r>
      <w:r>
        <w:t>noted</w:t>
      </w:r>
      <w:r>
        <w:rPr>
          <w:spacing w:val="-9"/>
        </w:rPr>
        <w:t xml:space="preserve"> </w:t>
      </w:r>
      <w:r>
        <w:t>on</w:t>
      </w:r>
      <w:r>
        <w:rPr>
          <w:spacing w:val="-9"/>
        </w:rPr>
        <w:t xml:space="preserve"> </w:t>
      </w:r>
      <w:r>
        <w:t>the</w:t>
      </w:r>
      <w:r>
        <w:rPr>
          <w:spacing w:val="-12"/>
        </w:rPr>
        <w:t xml:space="preserve"> </w:t>
      </w:r>
      <w:r>
        <w:t>inspection</w:t>
      </w:r>
      <w:r>
        <w:rPr>
          <w:spacing w:val="-9"/>
        </w:rPr>
        <w:t xml:space="preserve"> </w:t>
      </w:r>
      <w:r>
        <w:t>report</w:t>
      </w:r>
      <w:r>
        <w:rPr>
          <w:spacing w:val="-9"/>
        </w:rPr>
        <w:t xml:space="preserve"> </w:t>
      </w:r>
      <w:r>
        <w:t>will</w:t>
      </w:r>
      <w:r>
        <w:rPr>
          <w:spacing w:val="-9"/>
        </w:rPr>
        <w:t xml:space="preserve"> </w:t>
      </w:r>
      <w:r>
        <w:t>be</w:t>
      </w:r>
      <w:r>
        <w:rPr>
          <w:spacing w:val="-9"/>
        </w:rPr>
        <w:t xml:space="preserve"> </w:t>
      </w:r>
      <w:r>
        <w:t>corrected by</w:t>
      </w:r>
      <w:r>
        <w:rPr>
          <w:spacing w:val="-3"/>
        </w:rPr>
        <w:t xml:space="preserve"> </w:t>
      </w:r>
      <w:r>
        <w:t>the</w:t>
      </w:r>
      <w:r>
        <w:rPr>
          <w:spacing w:val="-4"/>
        </w:rPr>
        <w:t xml:space="preserve"> </w:t>
      </w:r>
      <w:r>
        <w:t>CHA</w:t>
      </w:r>
      <w:r>
        <w:rPr>
          <w:spacing w:val="-4"/>
        </w:rPr>
        <w:t xml:space="preserve"> </w:t>
      </w:r>
      <w:r>
        <w:t>at</w:t>
      </w:r>
      <w:r>
        <w:rPr>
          <w:spacing w:val="-4"/>
        </w:rPr>
        <w:t xml:space="preserve"> </w:t>
      </w:r>
      <w:r>
        <w:t>no</w:t>
      </w:r>
      <w:r>
        <w:rPr>
          <w:spacing w:val="-6"/>
        </w:rPr>
        <w:t xml:space="preserve"> </w:t>
      </w:r>
      <w:r>
        <w:t>charge</w:t>
      </w:r>
      <w:r>
        <w:rPr>
          <w:spacing w:val="-4"/>
        </w:rPr>
        <w:t xml:space="preserve"> </w:t>
      </w:r>
      <w:r>
        <w:t>to</w:t>
      </w:r>
      <w:r>
        <w:rPr>
          <w:spacing w:val="-4"/>
        </w:rPr>
        <w:t xml:space="preserve"> </w:t>
      </w:r>
      <w:r>
        <w:t>the</w:t>
      </w:r>
      <w:r>
        <w:rPr>
          <w:spacing w:val="-4"/>
        </w:rPr>
        <w:t xml:space="preserve"> </w:t>
      </w:r>
      <w:r>
        <w:t>resident</w:t>
      </w:r>
      <w:r>
        <w:rPr>
          <w:spacing w:val="-4"/>
        </w:rPr>
        <w:t xml:space="preserve"> </w:t>
      </w:r>
      <w:r>
        <w:t>prior</w:t>
      </w:r>
      <w:r>
        <w:rPr>
          <w:spacing w:val="-4"/>
        </w:rPr>
        <w:t xml:space="preserve"> </w:t>
      </w:r>
      <w:r>
        <w:t>to</w:t>
      </w:r>
      <w:r>
        <w:rPr>
          <w:spacing w:val="-4"/>
        </w:rPr>
        <w:t xml:space="preserve"> </w:t>
      </w:r>
      <w:r>
        <w:t>move-in</w:t>
      </w:r>
      <w:r>
        <w:rPr>
          <w:spacing w:val="-4"/>
        </w:rPr>
        <w:t xml:space="preserve"> </w:t>
      </w:r>
      <w:r>
        <w:t>or</w:t>
      </w:r>
      <w:r>
        <w:rPr>
          <w:spacing w:val="-6"/>
        </w:rPr>
        <w:t xml:space="preserve"> </w:t>
      </w:r>
      <w:r>
        <w:t>within</w:t>
      </w:r>
      <w:r>
        <w:rPr>
          <w:spacing w:val="-4"/>
        </w:rPr>
        <w:t xml:space="preserve"> </w:t>
      </w:r>
      <w:r>
        <w:t>10</w:t>
      </w:r>
      <w:r>
        <w:rPr>
          <w:spacing w:val="-6"/>
        </w:rPr>
        <w:t xml:space="preserve"> </w:t>
      </w:r>
      <w:r>
        <w:t>business</w:t>
      </w:r>
      <w:r>
        <w:rPr>
          <w:spacing w:val="-3"/>
        </w:rPr>
        <w:t xml:space="preserve"> </w:t>
      </w:r>
      <w:r>
        <w:t>days</w:t>
      </w:r>
      <w:r>
        <w:rPr>
          <w:spacing w:val="-3"/>
        </w:rPr>
        <w:t xml:space="preserve"> </w:t>
      </w:r>
      <w:r>
        <w:t>after</w:t>
      </w:r>
      <w:r>
        <w:rPr>
          <w:spacing w:val="-9"/>
        </w:rPr>
        <w:t xml:space="preserve"> </w:t>
      </w:r>
      <w:r>
        <w:t>move- in, provided the defect does not render the unit uninhabitable. In the event the CHA fails to correct the deficiencies within 10 business days of the move-in, the resident may exercise the remedy described in Lease Section 13(c).</w:t>
      </w:r>
    </w:p>
    <w:p w14:paraId="126418DD" w14:textId="77777777" w:rsidR="00B033EC" w:rsidRDefault="00B033EC">
      <w:pPr>
        <w:pStyle w:val="BodyText"/>
        <w:spacing w:before="9"/>
        <w:rPr>
          <w:sz w:val="21"/>
        </w:rPr>
      </w:pPr>
    </w:p>
    <w:p w14:paraId="251A88F1" w14:textId="7E83E766" w:rsidR="00B033EC" w:rsidRDefault="00665287">
      <w:pPr>
        <w:pStyle w:val="ListParagraph"/>
        <w:numPr>
          <w:ilvl w:val="0"/>
          <w:numId w:val="11"/>
        </w:numPr>
        <w:tabs>
          <w:tab w:val="left" w:pos="1927"/>
        </w:tabs>
        <w:ind w:right="393" w:hanging="360"/>
      </w:pPr>
      <w:r>
        <w:t>Annual and Interim Inspections: Residents will be notified at least 48 hours in advance of any annual or interim inspections. The CHA shall inspect the condition of the dwelling unit, the equipment within, and any areas assigned to the resident for upkeep. Inspections will be used to determine the family’s compliance with housekeeping standards and overall care of the dwelling</w:t>
      </w:r>
      <w:r>
        <w:rPr>
          <w:spacing w:val="-8"/>
        </w:rPr>
        <w:t xml:space="preserve"> </w:t>
      </w:r>
      <w:r>
        <w:t>unit</w:t>
      </w:r>
      <w:r>
        <w:rPr>
          <w:spacing w:val="-8"/>
        </w:rPr>
        <w:t xml:space="preserve"> </w:t>
      </w:r>
      <w:r>
        <w:t>and</w:t>
      </w:r>
      <w:r>
        <w:rPr>
          <w:spacing w:val="-8"/>
        </w:rPr>
        <w:t xml:space="preserve"> </w:t>
      </w:r>
      <w:r>
        <w:t>equipment.</w:t>
      </w:r>
      <w:r>
        <w:rPr>
          <w:spacing w:val="-8"/>
        </w:rPr>
        <w:t xml:space="preserve"> </w:t>
      </w:r>
      <w:r>
        <w:t>CHA</w:t>
      </w:r>
      <w:r>
        <w:rPr>
          <w:spacing w:val="-7"/>
        </w:rPr>
        <w:t xml:space="preserve"> </w:t>
      </w:r>
      <w:r>
        <w:t>will</w:t>
      </w:r>
      <w:r>
        <w:rPr>
          <w:spacing w:val="-5"/>
        </w:rPr>
        <w:t xml:space="preserve"> </w:t>
      </w:r>
      <w:r>
        <w:t>request</w:t>
      </w:r>
      <w:r>
        <w:rPr>
          <w:spacing w:val="-6"/>
        </w:rPr>
        <w:t xml:space="preserve"> </w:t>
      </w:r>
      <w:r>
        <w:t>work</w:t>
      </w:r>
      <w:r>
        <w:rPr>
          <w:spacing w:val="-8"/>
        </w:rPr>
        <w:t xml:space="preserve"> </w:t>
      </w:r>
      <w:r>
        <w:t>orders</w:t>
      </w:r>
      <w:r>
        <w:rPr>
          <w:spacing w:val="-5"/>
        </w:rPr>
        <w:t xml:space="preserve"> </w:t>
      </w:r>
      <w:r>
        <w:t>for</w:t>
      </w:r>
      <w:r>
        <w:rPr>
          <w:spacing w:val="-9"/>
        </w:rPr>
        <w:t xml:space="preserve"> </w:t>
      </w:r>
      <w:r>
        <w:t>items</w:t>
      </w:r>
      <w:r>
        <w:rPr>
          <w:spacing w:val="-5"/>
        </w:rPr>
        <w:t xml:space="preserve"> </w:t>
      </w:r>
      <w:r>
        <w:t>found</w:t>
      </w:r>
      <w:r>
        <w:rPr>
          <w:spacing w:val="-6"/>
        </w:rPr>
        <w:t xml:space="preserve"> </w:t>
      </w:r>
      <w:r>
        <w:t>to</w:t>
      </w:r>
      <w:r>
        <w:rPr>
          <w:spacing w:val="-8"/>
        </w:rPr>
        <w:t xml:space="preserve"> </w:t>
      </w:r>
      <w:r>
        <w:t>be</w:t>
      </w:r>
      <w:r>
        <w:rPr>
          <w:spacing w:val="-6"/>
        </w:rPr>
        <w:t xml:space="preserve"> </w:t>
      </w:r>
      <w:r>
        <w:t>in</w:t>
      </w:r>
      <w:r>
        <w:rPr>
          <w:spacing w:val="-8"/>
        </w:rPr>
        <w:t xml:space="preserve"> </w:t>
      </w:r>
      <w:r>
        <w:t>disrepair</w:t>
      </w:r>
      <w:r>
        <w:rPr>
          <w:spacing w:val="-11"/>
        </w:rPr>
        <w:t xml:space="preserve"> </w:t>
      </w:r>
      <w:r>
        <w:t xml:space="preserve">and residents will be given a </w:t>
      </w:r>
      <w:r w:rsidR="006A5702">
        <w:t>30-day</w:t>
      </w:r>
      <w:r>
        <w:t xml:space="preserve"> notice for any housekeeping violations.</w:t>
      </w:r>
    </w:p>
    <w:p w14:paraId="06043F4E" w14:textId="77777777" w:rsidR="00B033EC" w:rsidRDefault="00B033EC">
      <w:pPr>
        <w:pStyle w:val="BodyText"/>
        <w:spacing w:before="1"/>
      </w:pPr>
    </w:p>
    <w:p w14:paraId="6BFD5066" w14:textId="77777777" w:rsidR="00B033EC" w:rsidRDefault="00665287">
      <w:pPr>
        <w:pStyle w:val="BodyText"/>
        <w:ind w:left="1940"/>
      </w:pPr>
      <w:r>
        <w:t>An</w:t>
      </w:r>
      <w:r>
        <w:rPr>
          <w:spacing w:val="35"/>
        </w:rPr>
        <w:t xml:space="preserve"> </w:t>
      </w:r>
      <w:r>
        <w:t>interim</w:t>
      </w:r>
      <w:r>
        <w:rPr>
          <w:spacing w:val="35"/>
        </w:rPr>
        <w:t xml:space="preserve"> </w:t>
      </w:r>
      <w:r>
        <w:t>inspection</w:t>
      </w:r>
      <w:r>
        <w:rPr>
          <w:spacing w:val="35"/>
        </w:rPr>
        <w:t xml:space="preserve"> </w:t>
      </w:r>
      <w:r>
        <w:t>will</w:t>
      </w:r>
      <w:r>
        <w:rPr>
          <w:spacing w:val="35"/>
        </w:rPr>
        <w:t xml:space="preserve"> </w:t>
      </w:r>
      <w:r>
        <w:t>occur</w:t>
      </w:r>
      <w:r>
        <w:rPr>
          <w:spacing w:val="34"/>
        </w:rPr>
        <w:t xml:space="preserve"> </w:t>
      </w:r>
      <w:r>
        <w:t>at</w:t>
      </w:r>
      <w:r>
        <w:rPr>
          <w:spacing w:val="35"/>
        </w:rPr>
        <w:t xml:space="preserve"> </w:t>
      </w:r>
      <w:r>
        <w:t>the</w:t>
      </w:r>
      <w:r>
        <w:rPr>
          <w:spacing w:val="35"/>
        </w:rPr>
        <w:t xml:space="preserve"> </w:t>
      </w:r>
      <w:r>
        <w:t>end</w:t>
      </w:r>
      <w:r>
        <w:rPr>
          <w:spacing w:val="35"/>
        </w:rPr>
        <w:t xml:space="preserve"> </w:t>
      </w:r>
      <w:r>
        <w:t>of</w:t>
      </w:r>
      <w:r>
        <w:rPr>
          <w:spacing w:val="35"/>
        </w:rPr>
        <w:t xml:space="preserve"> </w:t>
      </w:r>
      <w:r>
        <w:t>the</w:t>
      </w:r>
      <w:r>
        <w:rPr>
          <w:spacing w:val="35"/>
        </w:rPr>
        <w:t xml:space="preserve"> </w:t>
      </w:r>
      <w:r>
        <w:t>30-day</w:t>
      </w:r>
      <w:r>
        <w:rPr>
          <w:spacing w:val="33"/>
        </w:rPr>
        <w:t xml:space="preserve"> </w:t>
      </w:r>
      <w:r>
        <w:t>cure</w:t>
      </w:r>
      <w:r>
        <w:rPr>
          <w:spacing w:val="35"/>
        </w:rPr>
        <w:t xml:space="preserve"> </w:t>
      </w:r>
      <w:r>
        <w:t>period</w:t>
      </w:r>
      <w:r>
        <w:rPr>
          <w:spacing w:val="35"/>
        </w:rPr>
        <w:t xml:space="preserve"> </w:t>
      </w:r>
      <w:r>
        <w:t>to</w:t>
      </w:r>
      <w:r>
        <w:rPr>
          <w:spacing w:val="35"/>
        </w:rPr>
        <w:t xml:space="preserve"> </w:t>
      </w:r>
      <w:r>
        <w:t>follow</w:t>
      </w:r>
      <w:r>
        <w:rPr>
          <w:spacing w:val="33"/>
        </w:rPr>
        <w:t xml:space="preserve"> </w:t>
      </w:r>
      <w:r>
        <w:t>up</w:t>
      </w:r>
      <w:r>
        <w:rPr>
          <w:spacing w:val="35"/>
        </w:rPr>
        <w:t xml:space="preserve"> </w:t>
      </w:r>
      <w:r>
        <w:t>on</w:t>
      </w:r>
      <w:r>
        <w:rPr>
          <w:spacing w:val="32"/>
        </w:rPr>
        <w:t xml:space="preserve"> </w:t>
      </w:r>
      <w:r>
        <w:t>any housekeeping</w:t>
      </w:r>
      <w:r>
        <w:rPr>
          <w:spacing w:val="18"/>
        </w:rPr>
        <w:t xml:space="preserve"> </w:t>
      </w:r>
      <w:r>
        <w:t>violations</w:t>
      </w:r>
      <w:r>
        <w:rPr>
          <w:spacing w:val="19"/>
        </w:rPr>
        <w:t xml:space="preserve"> </w:t>
      </w:r>
      <w:r>
        <w:t>found</w:t>
      </w:r>
      <w:r>
        <w:rPr>
          <w:spacing w:val="18"/>
        </w:rPr>
        <w:t xml:space="preserve"> </w:t>
      </w:r>
      <w:r>
        <w:t>during</w:t>
      </w:r>
      <w:r>
        <w:rPr>
          <w:spacing w:val="17"/>
        </w:rPr>
        <w:t xml:space="preserve"> </w:t>
      </w:r>
      <w:r>
        <w:t>the</w:t>
      </w:r>
      <w:r>
        <w:rPr>
          <w:spacing w:val="18"/>
        </w:rPr>
        <w:t xml:space="preserve"> </w:t>
      </w:r>
      <w:r>
        <w:t>annual</w:t>
      </w:r>
      <w:r>
        <w:rPr>
          <w:spacing w:val="19"/>
        </w:rPr>
        <w:t xml:space="preserve"> </w:t>
      </w:r>
      <w:r>
        <w:t>inspection</w:t>
      </w:r>
      <w:r>
        <w:rPr>
          <w:spacing w:val="18"/>
        </w:rPr>
        <w:t xml:space="preserve"> </w:t>
      </w:r>
      <w:r>
        <w:t>and</w:t>
      </w:r>
      <w:r>
        <w:rPr>
          <w:spacing w:val="17"/>
        </w:rPr>
        <w:t xml:space="preserve"> </w:t>
      </w:r>
      <w:r>
        <w:t>measure</w:t>
      </w:r>
      <w:r>
        <w:rPr>
          <w:spacing w:val="19"/>
        </w:rPr>
        <w:t xml:space="preserve"> </w:t>
      </w:r>
      <w:r>
        <w:t>corrections</w:t>
      </w:r>
      <w:r>
        <w:rPr>
          <w:spacing w:val="19"/>
        </w:rPr>
        <w:t xml:space="preserve"> </w:t>
      </w:r>
      <w:r>
        <w:t>to</w:t>
      </w:r>
      <w:r>
        <w:rPr>
          <w:spacing w:val="16"/>
        </w:rPr>
        <w:t xml:space="preserve"> </w:t>
      </w:r>
      <w:r>
        <w:rPr>
          <w:spacing w:val="-5"/>
        </w:rPr>
        <w:t>any</w:t>
      </w:r>
    </w:p>
    <w:p w14:paraId="70025AAE" w14:textId="77777777" w:rsidR="00B033EC" w:rsidRDefault="00B033EC">
      <w:pPr>
        <w:sectPr w:rsidR="00B033EC">
          <w:pgSz w:w="12240" w:h="15840"/>
          <w:pgMar w:top="940" w:right="1040" w:bottom="1140" w:left="1300" w:header="448" w:footer="942" w:gutter="0"/>
          <w:cols w:space="720"/>
        </w:sectPr>
      </w:pPr>
    </w:p>
    <w:p w14:paraId="255DA858" w14:textId="77777777" w:rsidR="00B033EC" w:rsidRDefault="00B033EC">
      <w:pPr>
        <w:pStyle w:val="BodyText"/>
        <w:rPr>
          <w:sz w:val="20"/>
        </w:rPr>
      </w:pPr>
    </w:p>
    <w:p w14:paraId="150FF770" w14:textId="77777777" w:rsidR="00B033EC" w:rsidRDefault="00B033EC">
      <w:pPr>
        <w:pStyle w:val="BodyText"/>
        <w:spacing w:before="6"/>
      </w:pPr>
    </w:p>
    <w:p w14:paraId="20943165" w14:textId="77777777" w:rsidR="00B033EC" w:rsidRDefault="00665287">
      <w:pPr>
        <w:pStyle w:val="BodyText"/>
        <w:ind w:left="1939" w:right="396"/>
        <w:jc w:val="both"/>
      </w:pPr>
      <w:r>
        <w:t>identified unsatisfactory conditions and progress toward resolution of the problem. If the housekeeping</w:t>
      </w:r>
      <w:r>
        <w:rPr>
          <w:spacing w:val="-2"/>
        </w:rPr>
        <w:t xml:space="preserve"> </w:t>
      </w:r>
      <w:r>
        <w:t>violation</w:t>
      </w:r>
      <w:r>
        <w:rPr>
          <w:spacing w:val="-5"/>
        </w:rPr>
        <w:t xml:space="preserve"> </w:t>
      </w:r>
      <w:r>
        <w:t>has</w:t>
      </w:r>
      <w:r>
        <w:rPr>
          <w:spacing w:val="-2"/>
        </w:rPr>
        <w:t xml:space="preserve"> </w:t>
      </w:r>
      <w:r>
        <w:t>not</w:t>
      </w:r>
      <w:r>
        <w:rPr>
          <w:spacing w:val="-2"/>
        </w:rPr>
        <w:t xml:space="preserve"> </w:t>
      </w:r>
      <w:r>
        <w:t>been</w:t>
      </w:r>
      <w:r>
        <w:rPr>
          <w:spacing w:val="-2"/>
        </w:rPr>
        <w:t xml:space="preserve"> </w:t>
      </w:r>
      <w:r>
        <w:t>resolved</w:t>
      </w:r>
      <w:r>
        <w:rPr>
          <w:spacing w:val="-2"/>
        </w:rPr>
        <w:t xml:space="preserve"> </w:t>
      </w:r>
      <w:r>
        <w:t>during</w:t>
      </w:r>
      <w:r>
        <w:rPr>
          <w:spacing w:val="-5"/>
        </w:rPr>
        <w:t xml:space="preserve"> </w:t>
      </w:r>
      <w:r>
        <w:t>notice</w:t>
      </w:r>
      <w:r>
        <w:rPr>
          <w:spacing w:val="-5"/>
        </w:rPr>
        <w:t xml:space="preserve"> </w:t>
      </w:r>
      <w:r>
        <w:t>and</w:t>
      </w:r>
      <w:r>
        <w:rPr>
          <w:spacing w:val="-2"/>
        </w:rPr>
        <w:t xml:space="preserve"> </w:t>
      </w:r>
      <w:r>
        <w:t>any</w:t>
      </w:r>
      <w:r>
        <w:rPr>
          <w:spacing w:val="-2"/>
        </w:rPr>
        <w:t xml:space="preserve"> </w:t>
      </w:r>
      <w:r>
        <w:t>cure</w:t>
      </w:r>
      <w:r>
        <w:rPr>
          <w:spacing w:val="-5"/>
        </w:rPr>
        <w:t xml:space="preserve"> </w:t>
      </w:r>
      <w:r>
        <w:t>period,</w:t>
      </w:r>
      <w:r>
        <w:rPr>
          <w:spacing w:val="-2"/>
        </w:rPr>
        <w:t xml:space="preserve"> </w:t>
      </w:r>
      <w:r>
        <w:t>the</w:t>
      </w:r>
      <w:r>
        <w:rPr>
          <w:spacing w:val="-5"/>
        </w:rPr>
        <w:t xml:space="preserve"> </w:t>
      </w:r>
      <w:r>
        <w:t>CHA</w:t>
      </w:r>
      <w:r>
        <w:rPr>
          <w:spacing w:val="-3"/>
        </w:rPr>
        <w:t xml:space="preserve"> </w:t>
      </w:r>
      <w:r>
        <w:t>may proceed with lease termination.</w:t>
      </w:r>
    </w:p>
    <w:p w14:paraId="7037C1E3" w14:textId="77777777" w:rsidR="00B033EC" w:rsidRDefault="00665287">
      <w:pPr>
        <w:pStyle w:val="BodyText"/>
        <w:spacing w:before="100"/>
        <w:ind w:left="1939" w:right="394"/>
        <w:jc w:val="both"/>
      </w:pPr>
      <w:r>
        <w:t>Annual</w:t>
      </w:r>
      <w:r>
        <w:rPr>
          <w:spacing w:val="-13"/>
        </w:rPr>
        <w:t xml:space="preserve"> </w:t>
      </w:r>
      <w:r>
        <w:t>and</w:t>
      </w:r>
      <w:r>
        <w:rPr>
          <w:spacing w:val="-13"/>
        </w:rPr>
        <w:t xml:space="preserve"> </w:t>
      </w:r>
      <w:r>
        <w:t>Interim</w:t>
      </w:r>
      <w:r>
        <w:rPr>
          <w:spacing w:val="-12"/>
        </w:rPr>
        <w:t xml:space="preserve"> </w:t>
      </w:r>
      <w:r>
        <w:t>inspections</w:t>
      </w:r>
      <w:r>
        <w:rPr>
          <w:spacing w:val="-13"/>
        </w:rPr>
        <w:t xml:space="preserve"> </w:t>
      </w:r>
      <w:r>
        <w:t>of</w:t>
      </w:r>
      <w:r>
        <w:rPr>
          <w:spacing w:val="-12"/>
        </w:rPr>
        <w:t xml:space="preserve"> </w:t>
      </w:r>
      <w:r>
        <w:t>units</w:t>
      </w:r>
      <w:r>
        <w:rPr>
          <w:spacing w:val="-13"/>
        </w:rPr>
        <w:t xml:space="preserve"> </w:t>
      </w:r>
      <w:r>
        <w:t>will</w:t>
      </w:r>
      <w:r>
        <w:rPr>
          <w:spacing w:val="-12"/>
        </w:rPr>
        <w:t xml:space="preserve"> </w:t>
      </w:r>
      <w:r>
        <w:t>also</w:t>
      </w:r>
      <w:r>
        <w:rPr>
          <w:spacing w:val="-13"/>
        </w:rPr>
        <w:t xml:space="preserve"> </w:t>
      </w:r>
      <w:r>
        <w:t>occur</w:t>
      </w:r>
      <w:r>
        <w:rPr>
          <w:spacing w:val="-12"/>
        </w:rPr>
        <w:t xml:space="preserve"> </w:t>
      </w:r>
      <w:r>
        <w:t>where</w:t>
      </w:r>
      <w:r>
        <w:rPr>
          <w:spacing w:val="-13"/>
        </w:rPr>
        <w:t xml:space="preserve"> </w:t>
      </w:r>
      <w:r>
        <w:t>an</w:t>
      </w:r>
      <w:r>
        <w:rPr>
          <w:spacing w:val="-12"/>
        </w:rPr>
        <w:t xml:space="preserve"> </w:t>
      </w:r>
      <w:r>
        <w:t>extra</w:t>
      </w:r>
      <w:r>
        <w:rPr>
          <w:spacing w:val="-13"/>
        </w:rPr>
        <w:t xml:space="preserve"> </w:t>
      </w:r>
      <w:r>
        <w:t>bedroom</w:t>
      </w:r>
      <w:r>
        <w:rPr>
          <w:spacing w:val="-13"/>
        </w:rPr>
        <w:t xml:space="preserve"> </w:t>
      </w:r>
      <w:r>
        <w:t>has</w:t>
      </w:r>
      <w:r>
        <w:rPr>
          <w:spacing w:val="-12"/>
        </w:rPr>
        <w:t xml:space="preserve"> </w:t>
      </w:r>
      <w:r>
        <w:t>been</w:t>
      </w:r>
      <w:r>
        <w:rPr>
          <w:spacing w:val="-13"/>
        </w:rPr>
        <w:t xml:space="preserve"> </w:t>
      </w:r>
      <w:r>
        <w:t>granted in order to reasonably accommodate a resident or family member’s verifiable disability. Management</w:t>
      </w:r>
      <w:r>
        <w:rPr>
          <w:spacing w:val="-13"/>
        </w:rPr>
        <w:t xml:space="preserve"> </w:t>
      </w:r>
      <w:r>
        <w:t>will</w:t>
      </w:r>
      <w:r>
        <w:rPr>
          <w:spacing w:val="-13"/>
        </w:rPr>
        <w:t xml:space="preserve"> </w:t>
      </w:r>
      <w:r>
        <w:t>inspect</w:t>
      </w:r>
      <w:r>
        <w:rPr>
          <w:spacing w:val="-12"/>
        </w:rPr>
        <w:t xml:space="preserve"> </w:t>
      </w:r>
      <w:r>
        <w:t>to</w:t>
      </w:r>
      <w:r>
        <w:rPr>
          <w:spacing w:val="-13"/>
        </w:rPr>
        <w:t xml:space="preserve"> </w:t>
      </w:r>
      <w:r>
        <w:t>see</w:t>
      </w:r>
      <w:r>
        <w:rPr>
          <w:spacing w:val="-12"/>
        </w:rPr>
        <w:t xml:space="preserve"> </w:t>
      </w:r>
      <w:r>
        <w:t>that</w:t>
      </w:r>
      <w:r>
        <w:rPr>
          <w:spacing w:val="-13"/>
        </w:rPr>
        <w:t xml:space="preserve"> </w:t>
      </w:r>
      <w:r>
        <w:t>the</w:t>
      </w:r>
      <w:r>
        <w:rPr>
          <w:spacing w:val="-12"/>
        </w:rPr>
        <w:t xml:space="preserve"> </w:t>
      </w:r>
      <w:r>
        <w:t>extra</w:t>
      </w:r>
      <w:r>
        <w:rPr>
          <w:spacing w:val="-13"/>
        </w:rPr>
        <w:t xml:space="preserve"> </w:t>
      </w:r>
      <w:r>
        <w:t>rooms</w:t>
      </w:r>
      <w:r>
        <w:rPr>
          <w:spacing w:val="-12"/>
        </w:rPr>
        <w:t xml:space="preserve"> </w:t>
      </w:r>
      <w:r>
        <w:t>are</w:t>
      </w:r>
      <w:r>
        <w:rPr>
          <w:spacing w:val="-13"/>
        </w:rPr>
        <w:t xml:space="preserve"> </w:t>
      </w:r>
      <w:r>
        <w:t>being</w:t>
      </w:r>
      <w:r>
        <w:rPr>
          <w:spacing w:val="-12"/>
        </w:rPr>
        <w:t xml:space="preserve"> </w:t>
      </w:r>
      <w:r>
        <w:t>utilized</w:t>
      </w:r>
      <w:r>
        <w:rPr>
          <w:spacing w:val="-13"/>
        </w:rPr>
        <w:t xml:space="preserve"> </w:t>
      </w:r>
      <w:r>
        <w:t>based</w:t>
      </w:r>
      <w:r>
        <w:rPr>
          <w:spacing w:val="-13"/>
        </w:rPr>
        <w:t xml:space="preserve"> </w:t>
      </w:r>
      <w:r>
        <w:t>on</w:t>
      </w:r>
      <w:r>
        <w:rPr>
          <w:spacing w:val="-12"/>
        </w:rPr>
        <w:t xml:space="preserve"> </w:t>
      </w:r>
      <w:r>
        <w:t>the</w:t>
      </w:r>
      <w:r>
        <w:rPr>
          <w:spacing w:val="-13"/>
        </w:rPr>
        <w:t xml:space="preserve"> </w:t>
      </w:r>
      <w:r>
        <w:t>documented reason for the accommodation (e.g., a live-in aide, large hospital bed, breathing apparatus, mobility aides, etc. are housed within the room). If the extra bedroom is not being used in accordance</w:t>
      </w:r>
      <w:r>
        <w:rPr>
          <w:spacing w:val="-10"/>
        </w:rPr>
        <w:t xml:space="preserve"> </w:t>
      </w:r>
      <w:r>
        <w:t>with</w:t>
      </w:r>
      <w:r>
        <w:rPr>
          <w:spacing w:val="-10"/>
        </w:rPr>
        <w:t xml:space="preserve"> </w:t>
      </w:r>
      <w:r>
        <w:t>the</w:t>
      </w:r>
      <w:r>
        <w:rPr>
          <w:spacing w:val="-10"/>
        </w:rPr>
        <w:t xml:space="preserve"> </w:t>
      </w:r>
      <w:r>
        <w:t>documented</w:t>
      </w:r>
      <w:r>
        <w:rPr>
          <w:spacing w:val="-10"/>
        </w:rPr>
        <w:t xml:space="preserve"> </w:t>
      </w:r>
      <w:r>
        <w:t>reason</w:t>
      </w:r>
      <w:r>
        <w:rPr>
          <w:spacing w:val="-13"/>
        </w:rPr>
        <w:t xml:space="preserve"> </w:t>
      </w:r>
      <w:r>
        <w:t>for</w:t>
      </w:r>
      <w:r>
        <w:rPr>
          <w:spacing w:val="-10"/>
        </w:rPr>
        <w:t xml:space="preserve"> </w:t>
      </w:r>
      <w:r>
        <w:t>the</w:t>
      </w:r>
      <w:r>
        <w:rPr>
          <w:spacing w:val="-10"/>
        </w:rPr>
        <w:t xml:space="preserve"> </w:t>
      </w:r>
      <w:r>
        <w:t>accommodation,</w:t>
      </w:r>
      <w:r>
        <w:rPr>
          <w:spacing w:val="-10"/>
        </w:rPr>
        <w:t xml:space="preserve"> </w:t>
      </w:r>
      <w:r>
        <w:t>the</w:t>
      </w:r>
      <w:r>
        <w:rPr>
          <w:spacing w:val="-10"/>
        </w:rPr>
        <w:t xml:space="preserve"> </w:t>
      </w:r>
      <w:r>
        <w:t>resident</w:t>
      </w:r>
      <w:r>
        <w:rPr>
          <w:spacing w:val="-10"/>
        </w:rPr>
        <w:t xml:space="preserve"> </w:t>
      </w:r>
      <w:r>
        <w:t>may</w:t>
      </w:r>
      <w:r>
        <w:rPr>
          <w:spacing w:val="-10"/>
        </w:rPr>
        <w:t xml:space="preserve"> </w:t>
      </w:r>
      <w:r>
        <w:t>be</w:t>
      </w:r>
      <w:r>
        <w:rPr>
          <w:spacing w:val="-10"/>
        </w:rPr>
        <w:t xml:space="preserve"> </w:t>
      </w:r>
      <w:r>
        <w:t>subjected to lease termination or mandatory transfer. Residents, including those with live-in aides, are responsible for housekeeping and subject to lease violations if found to be non-compliant.</w:t>
      </w:r>
    </w:p>
    <w:p w14:paraId="26160545" w14:textId="77777777" w:rsidR="00B033EC" w:rsidRDefault="00665287">
      <w:pPr>
        <w:pStyle w:val="ListParagraph"/>
        <w:numPr>
          <w:ilvl w:val="0"/>
          <w:numId w:val="11"/>
        </w:numPr>
        <w:tabs>
          <w:tab w:val="left" w:pos="1926"/>
        </w:tabs>
        <w:spacing w:before="99"/>
        <w:ind w:hanging="361"/>
      </w:pPr>
      <w:r>
        <w:t>Move-out</w:t>
      </w:r>
      <w:r>
        <w:rPr>
          <w:spacing w:val="-7"/>
        </w:rPr>
        <w:t xml:space="preserve"> </w:t>
      </w:r>
      <w:r>
        <w:t>Inspection:</w:t>
      </w:r>
      <w:r>
        <w:rPr>
          <w:spacing w:val="-7"/>
        </w:rPr>
        <w:t xml:space="preserve"> </w:t>
      </w:r>
      <w:r>
        <w:t>The</w:t>
      </w:r>
      <w:r>
        <w:rPr>
          <w:spacing w:val="-7"/>
        </w:rPr>
        <w:t xml:space="preserve"> </w:t>
      </w:r>
      <w:r>
        <w:t>CHA</w:t>
      </w:r>
      <w:r>
        <w:rPr>
          <w:spacing w:val="-10"/>
        </w:rPr>
        <w:t xml:space="preserve"> </w:t>
      </w:r>
      <w:r>
        <w:t>will</w:t>
      </w:r>
      <w:r>
        <w:rPr>
          <w:spacing w:val="-6"/>
        </w:rPr>
        <w:t xml:space="preserve"> </w:t>
      </w:r>
      <w:r>
        <w:t>inspect</w:t>
      </w:r>
      <w:r>
        <w:rPr>
          <w:spacing w:val="-7"/>
        </w:rPr>
        <w:t xml:space="preserve"> </w:t>
      </w:r>
      <w:r>
        <w:t>the</w:t>
      </w:r>
      <w:r>
        <w:rPr>
          <w:spacing w:val="-7"/>
        </w:rPr>
        <w:t xml:space="preserve"> </w:t>
      </w:r>
      <w:r>
        <w:t>dwelling</w:t>
      </w:r>
      <w:r>
        <w:rPr>
          <w:spacing w:val="-7"/>
        </w:rPr>
        <w:t xml:space="preserve"> </w:t>
      </w:r>
      <w:r>
        <w:t>unit</w:t>
      </w:r>
      <w:r>
        <w:rPr>
          <w:spacing w:val="-7"/>
        </w:rPr>
        <w:t xml:space="preserve"> </w:t>
      </w:r>
      <w:r>
        <w:t>at</w:t>
      </w:r>
      <w:r>
        <w:rPr>
          <w:spacing w:val="-9"/>
        </w:rPr>
        <w:t xml:space="preserve"> </w:t>
      </w:r>
      <w:r>
        <w:t>the</w:t>
      </w:r>
      <w:r>
        <w:rPr>
          <w:spacing w:val="-7"/>
        </w:rPr>
        <w:t xml:space="preserve"> </w:t>
      </w:r>
      <w:r>
        <w:t>time</w:t>
      </w:r>
      <w:r>
        <w:rPr>
          <w:spacing w:val="-7"/>
        </w:rPr>
        <w:t xml:space="preserve"> </w:t>
      </w:r>
      <w:r>
        <w:t>the</w:t>
      </w:r>
      <w:r>
        <w:rPr>
          <w:spacing w:val="-7"/>
        </w:rPr>
        <w:t xml:space="preserve"> </w:t>
      </w:r>
      <w:r>
        <w:t>resident</w:t>
      </w:r>
      <w:r>
        <w:rPr>
          <w:spacing w:val="-9"/>
        </w:rPr>
        <w:t xml:space="preserve"> </w:t>
      </w:r>
      <w:r>
        <w:t>vacates</w:t>
      </w:r>
      <w:r>
        <w:rPr>
          <w:spacing w:val="-9"/>
        </w:rPr>
        <w:t xml:space="preserve"> </w:t>
      </w:r>
      <w:r>
        <w:t>and give</w:t>
      </w:r>
      <w:r>
        <w:rPr>
          <w:spacing w:val="-8"/>
        </w:rPr>
        <w:t xml:space="preserve"> </w:t>
      </w:r>
      <w:r>
        <w:t>the</w:t>
      </w:r>
      <w:r>
        <w:rPr>
          <w:spacing w:val="-8"/>
        </w:rPr>
        <w:t xml:space="preserve"> </w:t>
      </w:r>
      <w:r>
        <w:t>resident</w:t>
      </w:r>
      <w:r>
        <w:rPr>
          <w:spacing w:val="-8"/>
        </w:rPr>
        <w:t xml:space="preserve"> </w:t>
      </w:r>
      <w:r>
        <w:t>a</w:t>
      </w:r>
      <w:r>
        <w:rPr>
          <w:spacing w:val="-8"/>
        </w:rPr>
        <w:t xml:space="preserve"> </w:t>
      </w:r>
      <w:r>
        <w:t>written</w:t>
      </w:r>
      <w:r>
        <w:rPr>
          <w:spacing w:val="-9"/>
        </w:rPr>
        <w:t xml:space="preserve"> </w:t>
      </w:r>
      <w:r>
        <w:t>statement</w:t>
      </w:r>
      <w:r>
        <w:rPr>
          <w:spacing w:val="-8"/>
        </w:rPr>
        <w:t xml:space="preserve"> </w:t>
      </w:r>
      <w:r>
        <w:t>of</w:t>
      </w:r>
      <w:r>
        <w:rPr>
          <w:spacing w:val="-8"/>
        </w:rPr>
        <w:t xml:space="preserve"> </w:t>
      </w:r>
      <w:r>
        <w:t>the</w:t>
      </w:r>
      <w:r>
        <w:rPr>
          <w:spacing w:val="-9"/>
        </w:rPr>
        <w:t xml:space="preserve"> </w:t>
      </w:r>
      <w:r>
        <w:t>charges,</w:t>
      </w:r>
      <w:r>
        <w:rPr>
          <w:spacing w:val="-9"/>
        </w:rPr>
        <w:t xml:space="preserve"> </w:t>
      </w:r>
      <w:r>
        <w:t>if</w:t>
      </w:r>
      <w:r>
        <w:rPr>
          <w:spacing w:val="-8"/>
        </w:rPr>
        <w:t xml:space="preserve"> </w:t>
      </w:r>
      <w:r>
        <w:t>any,</w:t>
      </w:r>
      <w:r>
        <w:rPr>
          <w:spacing w:val="-8"/>
        </w:rPr>
        <w:t xml:space="preserve"> </w:t>
      </w:r>
      <w:r>
        <w:t>for</w:t>
      </w:r>
      <w:r>
        <w:rPr>
          <w:spacing w:val="-8"/>
        </w:rPr>
        <w:t xml:space="preserve"> </w:t>
      </w:r>
      <w:r>
        <w:t>which</w:t>
      </w:r>
      <w:r>
        <w:rPr>
          <w:spacing w:val="-8"/>
        </w:rPr>
        <w:t xml:space="preserve"> </w:t>
      </w:r>
      <w:r>
        <w:t>the</w:t>
      </w:r>
      <w:r>
        <w:rPr>
          <w:spacing w:val="-8"/>
        </w:rPr>
        <w:t xml:space="preserve"> </w:t>
      </w:r>
      <w:r>
        <w:t>resident</w:t>
      </w:r>
      <w:r>
        <w:rPr>
          <w:spacing w:val="-8"/>
        </w:rPr>
        <w:t xml:space="preserve"> </w:t>
      </w:r>
      <w:r>
        <w:t>is</w:t>
      </w:r>
      <w:r>
        <w:rPr>
          <w:spacing w:val="-7"/>
        </w:rPr>
        <w:t xml:space="preserve"> </w:t>
      </w:r>
      <w:r>
        <w:t>responsible. In</w:t>
      </w:r>
      <w:r>
        <w:rPr>
          <w:spacing w:val="-13"/>
        </w:rPr>
        <w:t xml:space="preserve"> </w:t>
      </w:r>
      <w:r>
        <w:t>order</w:t>
      </w:r>
      <w:r>
        <w:rPr>
          <w:spacing w:val="-13"/>
        </w:rPr>
        <w:t xml:space="preserve"> </w:t>
      </w:r>
      <w:r>
        <w:t>to</w:t>
      </w:r>
      <w:r>
        <w:rPr>
          <w:spacing w:val="-12"/>
        </w:rPr>
        <w:t xml:space="preserve"> </w:t>
      </w:r>
      <w:r>
        <w:t>protect</w:t>
      </w:r>
      <w:r>
        <w:rPr>
          <w:spacing w:val="-13"/>
        </w:rPr>
        <w:t xml:space="preserve"> </w:t>
      </w:r>
      <w:r>
        <w:t>the</w:t>
      </w:r>
      <w:r>
        <w:rPr>
          <w:spacing w:val="-12"/>
        </w:rPr>
        <w:t xml:space="preserve"> </w:t>
      </w:r>
      <w:r>
        <w:t>resident's</w:t>
      </w:r>
      <w:r>
        <w:rPr>
          <w:spacing w:val="-13"/>
        </w:rPr>
        <w:t xml:space="preserve"> </w:t>
      </w:r>
      <w:r>
        <w:t>rights,</w:t>
      </w:r>
      <w:r>
        <w:rPr>
          <w:spacing w:val="-12"/>
        </w:rPr>
        <w:t xml:space="preserve"> </w:t>
      </w:r>
      <w:r>
        <w:t>the</w:t>
      </w:r>
      <w:r>
        <w:rPr>
          <w:spacing w:val="-13"/>
        </w:rPr>
        <w:t xml:space="preserve"> </w:t>
      </w:r>
      <w:r>
        <w:t>resident</w:t>
      </w:r>
      <w:r>
        <w:rPr>
          <w:spacing w:val="-12"/>
        </w:rPr>
        <w:t xml:space="preserve"> </w:t>
      </w:r>
      <w:r>
        <w:t>and/or</w:t>
      </w:r>
      <w:r>
        <w:rPr>
          <w:spacing w:val="-13"/>
        </w:rPr>
        <w:t xml:space="preserve"> </w:t>
      </w:r>
      <w:r>
        <w:t>representative</w:t>
      </w:r>
      <w:r>
        <w:rPr>
          <w:spacing w:val="-12"/>
        </w:rPr>
        <w:t xml:space="preserve"> </w:t>
      </w:r>
      <w:r>
        <w:t>may</w:t>
      </w:r>
      <w:r>
        <w:rPr>
          <w:spacing w:val="-13"/>
        </w:rPr>
        <w:t xml:space="preserve"> </w:t>
      </w:r>
      <w:r>
        <w:t>join</w:t>
      </w:r>
      <w:r>
        <w:rPr>
          <w:spacing w:val="-13"/>
        </w:rPr>
        <w:t xml:space="preserve"> </w:t>
      </w:r>
      <w:r>
        <w:t>in</w:t>
      </w:r>
      <w:r>
        <w:rPr>
          <w:spacing w:val="-12"/>
        </w:rPr>
        <w:t xml:space="preserve"> </w:t>
      </w:r>
      <w:r>
        <w:t>such</w:t>
      </w:r>
      <w:r>
        <w:rPr>
          <w:spacing w:val="-13"/>
        </w:rPr>
        <w:t xml:space="preserve"> </w:t>
      </w:r>
      <w:r>
        <w:t>move- out inspection, unless the resident vacates without notice to the CHA.</w:t>
      </w:r>
    </w:p>
    <w:p w14:paraId="35D4FFCF" w14:textId="77777777" w:rsidR="00B033EC" w:rsidRDefault="00B033EC">
      <w:pPr>
        <w:pStyle w:val="BodyText"/>
      </w:pPr>
    </w:p>
    <w:p w14:paraId="47667693" w14:textId="77777777" w:rsidR="00B033EC" w:rsidRDefault="00665287">
      <w:pPr>
        <w:pStyle w:val="Heading1"/>
      </w:pPr>
      <w:r>
        <w:t>Section</w:t>
      </w:r>
      <w:r>
        <w:rPr>
          <w:spacing w:val="-2"/>
        </w:rPr>
        <w:t xml:space="preserve"> </w:t>
      </w:r>
      <w:r>
        <w:t>15.</w:t>
      </w:r>
      <w:r>
        <w:rPr>
          <w:spacing w:val="69"/>
        </w:rPr>
        <w:t xml:space="preserve">    </w:t>
      </w:r>
      <w:r>
        <w:t>Notice</w:t>
      </w:r>
      <w:r>
        <w:rPr>
          <w:spacing w:val="1"/>
        </w:rPr>
        <w:t xml:space="preserve"> </w:t>
      </w:r>
      <w:r>
        <w:rPr>
          <w:spacing w:val="-2"/>
        </w:rPr>
        <w:t>Procedures</w:t>
      </w:r>
    </w:p>
    <w:p w14:paraId="40DFBF17" w14:textId="77777777" w:rsidR="00B033EC" w:rsidRDefault="00665287">
      <w:pPr>
        <w:pStyle w:val="ListParagraph"/>
        <w:numPr>
          <w:ilvl w:val="0"/>
          <w:numId w:val="10"/>
        </w:numPr>
        <w:tabs>
          <w:tab w:val="left" w:pos="1940"/>
        </w:tabs>
      </w:pPr>
      <w:r>
        <w:t>Resident Responsibility: The Resident must personally deliver a written notice to the property management office or the central office of the CHA, or send it prepaid first-class mail properly addressed. Any notice to the</w:t>
      </w:r>
      <w:r>
        <w:rPr>
          <w:spacing w:val="-1"/>
        </w:rPr>
        <w:t xml:space="preserve"> </w:t>
      </w:r>
      <w:r>
        <w:t>CHA can be in an alternative format as a result of a request</w:t>
      </w:r>
      <w:r>
        <w:rPr>
          <w:spacing w:val="-1"/>
        </w:rPr>
        <w:t xml:space="preserve"> </w:t>
      </w:r>
      <w:r>
        <w:t>for a reasonable accommodation by a qualified resident with disabilities.</w:t>
      </w:r>
    </w:p>
    <w:p w14:paraId="62B2BF74" w14:textId="77777777" w:rsidR="00B033EC" w:rsidRDefault="00B033EC">
      <w:pPr>
        <w:pStyle w:val="BodyText"/>
        <w:spacing w:before="11"/>
        <w:rPr>
          <w:sz w:val="21"/>
        </w:rPr>
      </w:pPr>
    </w:p>
    <w:p w14:paraId="7E67A6C5" w14:textId="77777777" w:rsidR="00B033EC" w:rsidRDefault="00665287">
      <w:pPr>
        <w:pStyle w:val="ListParagraph"/>
        <w:numPr>
          <w:ilvl w:val="0"/>
          <w:numId w:val="10"/>
        </w:numPr>
        <w:tabs>
          <w:tab w:val="left" w:pos="1940"/>
        </w:tabs>
        <w:ind w:right="396"/>
        <w:rPr>
          <w:sz w:val="14"/>
        </w:rPr>
      </w:pPr>
      <w:r>
        <w:t>CHA</w:t>
      </w:r>
      <w:r>
        <w:rPr>
          <w:spacing w:val="-1"/>
        </w:rPr>
        <w:t xml:space="preserve"> </w:t>
      </w:r>
      <w:r>
        <w:t>Responsibility: All notices to residents must be in writing, except notices to residents</w:t>
      </w:r>
      <w:r>
        <w:rPr>
          <w:spacing w:val="-2"/>
        </w:rPr>
        <w:t xml:space="preserve"> </w:t>
      </w:r>
      <w:r>
        <w:t>with disabilities, which must be in the alternative format requested by the resident. Notices will also be available in Spanish or other languages as needed.</w:t>
      </w:r>
      <w:hyperlink w:anchor="_bookmark0" w:history="1">
        <w:r>
          <w:rPr>
            <w:position w:val="6"/>
            <w:sz w:val="14"/>
          </w:rPr>
          <w:t>1</w:t>
        </w:r>
      </w:hyperlink>
    </w:p>
    <w:p w14:paraId="6975C767" w14:textId="77777777" w:rsidR="00B033EC" w:rsidRDefault="00B033EC">
      <w:pPr>
        <w:pStyle w:val="BodyText"/>
        <w:spacing w:before="1"/>
      </w:pPr>
    </w:p>
    <w:p w14:paraId="666FB3BA" w14:textId="77777777" w:rsidR="00B033EC" w:rsidRDefault="00665287">
      <w:pPr>
        <w:pStyle w:val="ListParagraph"/>
        <w:numPr>
          <w:ilvl w:val="0"/>
          <w:numId w:val="10"/>
        </w:numPr>
        <w:tabs>
          <w:tab w:val="left" w:pos="1940"/>
        </w:tabs>
        <w:ind w:right="394"/>
      </w:pPr>
      <w:r>
        <w:t>Notices for Lease Termination or non-renewal must be personally delivered to the resident or any</w:t>
      </w:r>
      <w:r>
        <w:rPr>
          <w:spacing w:val="-13"/>
        </w:rPr>
        <w:t xml:space="preserve"> </w:t>
      </w:r>
      <w:r>
        <w:t>adult</w:t>
      </w:r>
      <w:r>
        <w:rPr>
          <w:spacing w:val="-13"/>
        </w:rPr>
        <w:t xml:space="preserve"> </w:t>
      </w:r>
      <w:r>
        <w:t>resident</w:t>
      </w:r>
      <w:r>
        <w:rPr>
          <w:spacing w:val="-12"/>
        </w:rPr>
        <w:t xml:space="preserve"> </w:t>
      </w:r>
      <w:r>
        <w:t>authorized</w:t>
      </w:r>
      <w:r>
        <w:rPr>
          <w:spacing w:val="-13"/>
        </w:rPr>
        <w:t xml:space="preserve"> </w:t>
      </w:r>
      <w:r>
        <w:t>member</w:t>
      </w:r>
      <w:r>
        <w:rPr>
          <w:spacing w:val="-12"/>
        </w:rPr>
        <w:t xml:space="preserve"> </w:t>
      </w:r>
      <w:r>
        <w:t>(i.e.,</w:t>
      </w:r>
      <w:r>
        <w:rPr>
          <w:spacing w:val="-13"/>
        </w:rPr>
        <w:t xml:space="preserve"> </w:t>
      </w:r>
      <w:r>
        <w:t>person</w:t>
      </w:r>
      <w:r>
        <w:rPr>
          <w:spacing w:val="-12"/>
        </w:rPr>
        <w:t xml:space="preserve"> </w:t>
      </w:r>
      <w:r>
        <w:t>aged</w:t>
      </w:r>
      <w:r>
        <w:rPr>
          <w:spacing w:val="-13"/>
        </w:rPr>
        <w:t xml:space="preserve"> </w:t>
      </w:r>
      <w:r>
        <w:t>18</w:t>
      </w:r>
      <w:r>
        <w:rPr>
          <w:spacing w:val="-12"/>
        </w:rPr>
        <w:t xml:space="preserve"> </w:t>
      </w:r>
      <w:r>
        <w:t>years</w:t>
      </w:r>
      <w:r>
        <w:rPr>
          <w:spacing w:val="-13"/>
        </w:rPr>
        <w:t xml:space="preserve"> </w:t>
      </w:r>
      <w:r>
        <w:t>or</w:t>
      </w:r>
      <w:r>
        <w:rPr>
          <w:spacing w:val="-12"/>
        </w:rPr>
        <w:t xml:space="preserve"> </w:t>
      </w:r>
      <w:r>
        <w:t>over</w:t>
      </w:r>
      <w:r>
        <w:rPr>
          <w:spacing w:val="-13"/>
        </w:rPr>
        <w:t xml:space="preserve"> </w:t>
      </w:r>
      <w:r>
        <w:t>residing</w:t>
      </w:r>
      <w:r>
        <w:rPr>
          <w:spacing w:val="-11"/>
        </w:rPr>
        <w:t xml:space="preserve"> </w:t>
      </w:r>
      <w:r>
        <w:t>in</w:t>
      </w:r>
      <w:r>
        <w:rPr>
          <w:spacing w:val="-12"/>
        </w:rPr>
        <w:t xml:space="preserve"> </w:t>
      </w:r>
      <w:r>
        <w:t>the</w:t>
      </w:r>
      <w:r>
        <w:rPr>
          <w:spacing w:val="-12"/>
        </w:rPr>
        <w:t xml:space="preserve"> </w:t>
      </w:r>
      <w:r>
        <w:t>dwelling unit) or sent properly addressed by prepaid first class to the addressee. If no one is in actual possession of the premises, the notice of termination may be posted on the premises.</w:t>
      </w:r>
    </w:p>
    <w:p w14:paraId="664EC354" w14:textId="77777777" w:rsidR="00B033EC" w:rsidRDefault="00B033EC">
      <w:pPr>
        <w:pStyle w:val="BodyText"/>
      </w:pPr>
    </w:p>
    <w:p w14:paraId="76A868C5" w14:textId="77777777" w:rsidR="00B033EC" w:rsidRDefault="00665287">
      <w:pPr>
        <w:pStyle w:val="ListParagraph"/>
        <w:numPr>
          <w:ilvl w:val="0"/>
          <w:numId w:val="10"/>
        </w:numPr>
        <w:tabs>
          <w:tab w:val="left" w:pos="1940"/>
        </w:tabs>
        <w:ind w:right="392"/>
      </w:pPr>
      <w:r>
        <w:t>Notices, other than a Notice for Lease Termination or non-renewal, may be delivered to the resident</w:t>
      </w:r>
      <w:r>
        <w:rPr>
          <w:spacing w:val="-7"/>
        </w:rPr>
        <w:t xml:space="preserve"> </w:t>
      </w:r>
      <w:r>
        <w:t>or</w:t>
      </w:r>
      <w:r>
        <w:rPr>
          <w:spacing w:val="-7"/>
        </w:rPr>
        <w:t xml:space="preserve"> </w:t>
      </w:r>
      <w:r>
        <w:t>any</w:t>
      </w:r>
      <w:r>
        <w:rPr>
          <w:spacing w:val="-6"/>
        </w:rPr>
        <w:t xml:space="preserve"> </w:t>
      </w:r>
      <w:r>
        <w:t>adult</w:t>
      </w:r>
      <w:r>
        <w:rPr>
          <w:spacing w:val="-7"/>
        </w:rPr>
        <w:t xml:space="preserve"> </w:t>
      </w:r>
      <w:r>
        <w:t>resident</w:t>
      </w:r>
      <w:r>
        <w:rPr>
          <w:spacing w:val="-9"/>
        </w:rPr>
        <w:t xml:space="preserve"> </w:t>
      </w:r>
      <w:r>
        <w:t>authorized</w:t>
      </w:r>
      <w:r>
        <w:rPr>
          <w:spacing w:val="-7"/>
        </w:rPr>
        <w:t xml:space="preserve"> </w:t>
      </w:r>
      <w:r>
        <w:t>member</w:t>
      </w:r>
      <w:r>
        <w:rPr>
          <w:spacing w:val="-8"/>
        </w:rPr>
        <w:t xml:space="preserve"> </w:t>
      </w:r>
      <w:r>
        <w:t>of</w:t>
      </w:r>
      <w:r>
        <w:rPr>
          <w:spacing w:val="-7"/>
        </w:rPr>
        <w:t xml:space="preserve"> </w:t>
      </w:r>
      <w:r>
        <w:t>the</w:t>
      </w:r>
      <w:r>
        <w:rPr>
          <w:spacing w:val="-7"/>
        </w:rPr>
        <w:t xml:space="preserve"> </w:t>
      </w:r>
      <w:r>
        <w:t>resident's</w:t>
      </w:r>
      <w:r>
        <w:rPr>
          <w:spacing w:val="-9"/>
        </w:rPr>
        <w:t xml:space="preserve"> </w:t>
      </w:r>
      <w:r>
        <w:t>household</w:t>
      </w:r>
      <w:r>
        <w:rPr>
          <w:spacing w:val="-7"/>
        </w:rPr>
        <w:t xml:space="preserve"> </w:t>
      </w:r>
      <w:r>
        <w:t>or</w:t>
      </w:r>
      <w:r>
        <w:rPr>
          <w:spacing w:val="-7"/>
        </w:rPr>
        <w:t xml:space="preserve"> </w:t>
      </w:r>
      <w:r>
        <w:t>sent</w:t>
      </w:r>
      <w:r>
        <w:rPr>
          <w:spacing w:val="-7"/>
        </w:rPr>
        <w:t xml:space="preserve"> </w:t>
      </w:r>
      <w:r>
        <w:t>by</w:t>
      </w:r>
      <w:r>
        <w:rPr>
          <w:spacing w:val="-7"/>
        </w:rPr>
        <w:t xml:space="preserve"> </w:t>
      </w:r>
      <w:r>
        <w:t>prepaid first-class mail</w:t>
      </w:r>
      <w:r>
        <w:rPr>
          <w:spacing w:val="-2"/>
        </w:rPr>
        <w:t xml:space="preserve"> </w:t>
      </w:r>
      <w:r>
        <w:t>properly addressed to</w:t>
      </w:r>
      <w:r>
        <w:rPr>
          <w:spacing w:val="-2"/>
        </w:rPr>
        <w:t xml:space="preserve"> </w:t>
      </w:r>
      <w:r>
        <w:t>the resident</w:t>
      </w:r>
      <w:r>
        <w:rPr>
          <w:spacing w:val="-2"/>
        </w:rPr>
        <w:t xml:space="preserve"> </w:t>
      </w:r>
      <w:r>
        <w:t>except as</w:t>
      </w:r>
      <w:r>
        <w:rPr>
          <w:spacing w:val="-2"/>
        </w:rPr>
        <w:t xml:space="preserve"> </w:t>
      </w:r>
      <w:r>
        <w:t>provided in</w:t>
      </w:r>
      <w:r>
        <w:rPr>
          <w:spacing w:val="-2"/>
        </w:rPr>
        <w:t xml:space="preserve"> </w:t>
      </w:r>
      <w:r>
        <w:t>Section 12 (d)</w:t>
      </w:r>
      <w:r>
        <w:rPr>
          <w:spacing w:val="-3"/>
        </w:rPr>
        <w:t xml:space="preserve"> </w:t>
      </w:r>
      <w:r>
        <w:t>and</w:t>
      </w:r>
      <w:r>
        <w:rPr>
          <w:spacing w:val="-2"/>
        </w:rPr>
        <w:t xml:space="preserve"> </w:t>
      </w:r>
      <w:r>
        <w:t>(e). If</w:t>
      </w:r>
      <w:r>
        <w:rPr>
          <w:spacing w:val="-13"/>
        </w:rPr>
        <w:t xml:space="preserve"> </w:t>
      </w:r>
      <w:r>
        <w:t>the</w:t>
      </w:r>
      <w:r>
        <w:rPr>
          <w:spacing w:val="-13"/>
        </w:rPr>
        <w:t xml:space="preserve"> </w:t>
      </w:r>
      <w:r>
        <w:t>Notice</w:t>
      </w:r>
      <w:r>
        <w:rPr>
          <w:spacing w:val="-12"/>
        </w:rPr>
        <w:t xml:space="preserve"> </w:t>
      </w:r>
      <w:r>
        <w:t>is</w:t>
      </w:r>
      <w:r>
        <w:rPr>
          <w:spacing w:val="-13"/>
        </w:rPr>
        <w:t xml:space="preserve"> </w:t>
      </w:r>
      <w:r>
        <w:t>mailed,</w:t>
      </w:r>
      <w:r>
        <w:rPr>
          <w:spacing w:val="-12"/>
        </w:rPr>
        <w:t xml:space="preserve"> </w:t>
      </w:r>
      <w:r>
        <w:t>receipt</w:t>
      </w:r>
      <w:r>
        <w:rPr>
          <w:spacing w:val="-13"/>
        </w:rPr>
        <w:t xml:space="preserve"> </w:t>
      </w:r>
      <w:r>
        <w:t>is</w:t>
      </w:r>
      <w:r>
        <w:rPr>
          <w:spacing w:val="-12"/>
        </w:rPr>
        <w:t xml:space="preserve"> </w:t>
      </w:r>
      <w:r>
        <w:t>considered</w:t>
      </w:r>
      <w:r>
        <w:rPr>
          <w:spacing w:val="-13"/>
        </w:rPr>
        <w:t xml:space="preserve"> </w:t>
      </w:r>
      <w:r>
        <w:t>to</w:t>
      </w:r>
      <w:r>
        <w:rPr>
          <w:spacing w:val="-12"/>
        </w:rPr>
        <w:t xml:space="preserve"> </w:t>
      </w:r>
      <w:r>
        <w:t>have</w:t>
      </w:r>
      <w:r>
        <w:rPr>
          <w:spacing w:val="-13"/>
        </w:rPr>
        <w:t xml:space="preserve"> </w:t>
      </w:r>
      <w:r>
        <w:t>occurred</w:t>
      </w:r>
      <w:r>
        <w:rPr>
          <w:spacing w:val="-12"/>
        </w:rPr>
        <w:t xml:space="preserve"> </w:t>
      </w:r>
      <w:r>
        <w:t>five</w:t>
      </w:r>
      <w:r>
        <w:rPr>
          <w:spacing w:val="-13"/>
        </w:rPr>
        <w:t xml:space="preserve"> </w:t>
      </w:r>
      <w:r>
        <w:t>(5)</w:t>
      </w:r>
      <w:r>
        <w:rPr>
          <w:spacing w:val="-13"/>
        </w:rPr>
        <w:t xml:space="preserve"> </w:t>
      </w:r>
      <w:r>
        <w:t>calendar</w:t>
      </w:r>
      <w:r>
        <w:rPr>
          <w:spacing w:val="-13"/>
        </w:rPr>
        <w:t xml:space="preserve"> </w:t>
      </w:r>
      <w:r>
        <w:t>days</w:t>
      </w:r>
      <w:r>
        <w:rPr>
          <w:spacing w:val="-13"/>
        </w:rPr>
        <w:t xml:space="preserve"> </w:t>
      </w:r>
      <w:r>
        <w:t>after</w:t>
      </w:r>
      <w:r>
        <w:rPr>
          <w:spacing w:val="-13"/>
        </w:rPr>
        <w:t xml:space="preserve"> </w:t>
      </w:r>
      <w:r>
        <w:t>mailing.</w:t>
      </w:r>
    </w:p>
    <w:p w14:paraId="35C8460D" w14:textId="77777777" w:rsidR="00B033EC" w:rsidRDefault="00B033EC">
      <w:pPr>
        <w:pStyle w:val="BodyText"/>
      </w:pPr>
    </w:p>
    <w:p w14:paraId="5F343D8F" w14:textId="77777777" w:rsidR="00B033EC" w:rsidRDefault="00665287">
      <w:pPr>
        <w:pStyle w:val="Heading1"/>
        <w:ind w:left="139"/>
      </w:pPr>
      <w:r>
        <w:t>Section</w:t>
      </w:r>
      <w:r>
        <w:rPr>
          <w:spacing w:val="-2"/>
        </w:rPr>
        <w:t xml:space="preserve"> </w:t>
      </w:r>
      <w:r>
        <w:t>16.</w:t>
      </w:r>
      <w:r>
        <w:rPr>
          <w:spacing w:val="68"/>
        </w:rPr>
        <w:t xml:space="preserve">    </w:t>
      </w:r>
      <w:r>
        <w:t>Termination</w:t>
      </w:r>
      <w:r>
        <w:rPr>
          <w:spacing w:val="1"/>
        </w:rPr>
        <w:t xml:space="preserve"> </w:t>
      </w:r>
      <w:r>
        <w:t>of</w:t>
      </w:r>
      <w:r>
        <w:rPr>
          <w:spacing w:val="-2"/>
        </w:rPr>
        <w:t xml:space="preserve"> </w:t>
      </w:r>
      <w:r>
        <w:t>the</w:t>
      </w:r>
      <w:r>
        <w:rPr>
          <w:spacing w:val="-1"/>
        </w:rPr>
        <w:t xml:space="preserve"> </w:t>
      </w:r>
      <w:r>
        <w:rPr>
          <w:spacing w:val="-2"/>
        </w:rPr>
        <w:t>Lease</w:t>
      </w:r>
    </w:p>
    <w:p w14:paraId="722A72CF" w14:textId="77777777" w:rsidR="00B033EC" w:rsidRDefault="00665287">
      <w:pPr>
        <w:pStyle w:val="BodyText"/>
        <w:ind w:left="1579" w:right="398"/>
        <w:jc w:val="both"/>
      </w:pPr>
      <w:r>
        <w:t>For</w:t>
      </w:r>
      <w:r>
        <w:rPr>
          <w:spacing w:val="-13"/>
        </w:rPr>
        <w:t xml:space="preserve"> </w:t>
      </w:r>
      <w:r>
        <w:t>termination</w:t>
      </w:r>
      <w:r>
        <w:rPr>
          <w:spacing w:val="-13"/>
        </w:rPr>
        <w:t xml:space="preserve"> </w:t>
      </w:r>
      <w:r>
        <w:t>of</w:t>
      </w:r>
      <w:r>
        <w:rPr>
          <w:spacing w:val="-12"/>
        </w:rPr>
        <w:t xml:space="preserve"> </w:t>
      </w:r>
      <w:r>
        <w:t>the</w:t>
      </w:r>
      <w:r>
        <w:rPr>
          <w:spacing w:val="-13"/>
        </w:rPr>
        <w:t xml:space="preserve"> </w:t>
      </w:r>
      <w:r>
        <w:t>Lease,</w:t>
      </w:r>
      <w:r>
        <w:rPr>
          <w:spacing w:val="-12"/>
        </w:rPr>
        <w:t xml:space="preserve"> </w:t>
      </w:r>
      <w:r>
        <w:t>the</w:t>
      </w:r>
      <w:r>
        <w:rPr>
          <w:spacing w:val="-12"/>
        </w:rPr>
        <w:t xml:space="preserve"> </w:t>
      </w:r>
      <w:r>
        <w:t>following</w:t>
      </w:r>
      <w:r>
        <w:rPr>
          <w:spacing w:val="-12"/>
        </w:rPr>
        <w:t xml:space="preserve"> </w:t>
      </w:r>
      <w:r>
        <w:t>procedures</w:t>
      </w:r>
      <w:r>
        <w:rPr>
          <w:spacing w:val="-11"/>
        </w:rPr>
        <w:t xml:space="preserve"> </w:t>
      </w:r>
      <w:r>
        <w:t>and</w:t>
      </w:r>
      <w:r>
        <w:rPr>
          <w:spacing w:val="-12"/>
        </w:rPr>
        <w:t xml:space="preserve"> </w:t>
      </w:r>
      <w:r>
        <w:t>Section</w:t>
      </w:r>
      <w:r>
        <w:rPr>
          <w:spacing w:val="-12"/>
        </w:rPr>
        <w:t xml:space="preserve"> </w:t>
      </w:r>
      <w:r>
        <w:t>XIII</w:t>
      </w:r>
      <w:r>
        <w:rPr>
          <w:spacing w:val="-12"/>
        </w:rPr>
        <w:t xml:space="preserve"> </w:t>
      </w:r>
      <w:r>
        <w:t>in</w:t>
      </w:r>
      <w:r>
        <w:rPr>
          <w:spacing w:val="-12"/>
        </w:rPr>
        <w:t xml:space="preserve"> </w:t>
      </w:r>
      <w:r>
        <w:t>the</w:t>
      </w:r>
      <w:r>
        <w:rPr>
          <w:spacing w:val="-12"/>
        </w:rPr>
        <w:t xml:space="preserve"> </w:t>
      </w:r>
      <w:r>
        <w:t>ACOP</w:t>
      </w:r>
      <w:r>
        <w:rPr>
          <w:spacing w:val="-13"/>
        </w:rPr>
        <w:t xml:space="preserve"> </w:t>
      </w:r>
      <w:r>
        <w:t>shall</w:t>
      </w:r>
      <w:r>
        <w:rPr>
          <w:spacing w:val="-13"/>
        </w:rPr>
        <w:t xml:space="preserve"> </w:t>
      </w:r>
      <w:r>
        <w:t>be</w:t>
      </w:r>
      <w:r>
        <w:rPr>
          <w:spacing w:val="-11"/>
        </w:rPr>
        <w:t xml:space="preserve"> </w:t>
      </w:r>
      <w:r>
        <w:t>followed by the CHA and the resident:</w:t>
      </w:r>
    </w:p>
    <w:p w14:paraId="61836390" w14:textId="77777777" w:rsidR="00B033EC" w:rsidRDefault="00665287">
      <w:pPr>
        <w:pStyle w:val="ListParagraph"/>
        <w:numPr>
          <w:ilvl w:val="0"/>
          <w:numId w:val="9"/>
        </w:numPr>
        <w:tabs>
          <w:tab w:val="left" w:pos="1940"/>
        </w:tabs>
        <w:spacing w:before="2"/>
        <w:ind w:hanging="361"/>
      </w:pPr>
      <w:r>
        <w:t>The resident may terminate this Lease at any time by giving 15 calendar days written notice</w:t>
      </w:r>
      <w:hyperlink w:anchor="_bookmark1" w:history="1">
        <w:r>
          <w:rPr>
            <w:position w:val="6"/>
            <w:sz w:val="14"/>
          </w:rPr>
          <w:t>2</w:t>
        </w:r>
      </w:hyperlink>
      <w:r>
        <w:t>. Failure</w:t>
      </w:r>
      <w:r>
        <w:rPr>
          <w:spacing w:val="-13"/>
        </w:rPr>
        <w:t xml:space="preserve"> </w:t>
      </w:r>
      <w:r>
        <w:t>to</w:t>
      </w:r>
      <w:r>
        <w:rPr>
          <w:spacing w:val="-13"/>
        </w:rPr>
        <w:t xml:space="preserve"> </w:t>
      </w:r>
      <w:r>
        <w:t>give</w:t>
      </w:r>
      <w:r>
        <w:rPr>
          <w:spacing w:val="-12"/>
        </w:rPr>
        <w:t xml:space="preserve"> </w:t>
      </w:r>
      <w:r>
        <w:t>notice</w:t>
      </w:r>
      <w:r>
        <w:rPr>
          <w:spacing w:val="-13"/>
        </w:rPr>
        <w:t xml:space="preserve"> </w:t>
      </w:r>
      <w:r>
        <w:t>to</w:t>
      </w:r>
      <w:r>
        <w:rPr>
          <w:spacing w:val="-12"/>
        </w:rPr>
        <w:t xml:space="preserve"> </w:t>
      </w:r>
      <w:r>
        <w:t>management</w:t>
      </w:r>
      <w:r>
        <w:rPr>
          <w:spacing w:val="-13"/>
        </w:rPr>
        <w:t xml:space="preserve"> </w:t>
      </w:r>
      <w:r>
        <w:t>may</w:t>
      </w:r>
      <w:r>
        <w:rPr>
          <w:spacing w:val="-12"/>
        </w:rPr>
        <w:t xml:space="preserve"> </w:t>
      </w:r>
      <w:r>
        <w:t>result</w:t>
      </w:r>
      <w:r>
        <w:rPr>
          <w:spacing w:val="-13"/>
        </w:rPr>
        <w:t xml:space="preserve"> </w:t>
      </w:r>
      <w:r>
        <w:t>in</w:t>
      </w:r>
      <w:r>
        <w:rPr>
          <w:spacing w:val="-12"/>
        </w:rPr>
        <w:t xml:space="preserve"> </w:t>
      </w:r>
      <w:r>
        <w:t>additional</w:t>
      </w:r>
      <w:r>
        <w:rPr>
          <w:spacing w:val="-13"/>
        </w:rPr>
        <w:t xml:space="preserve"> </w:t>
      </w:r>
      <w:r>
        <w:t>rent</w:t>
      </w:r>
      <w:r>
        <w:rPr>
          <w:spacing w:val="-12"/>
        </w:rPr>
        <w:t xml:space="preserve"> </w:t>
      </w:r>
      <w:r>
        <w:t>being</w:t>
      </w:r>
      <w:r>
        <w:rPr>
          <w:spacing w:val="-13"/>
        </w:rPr>
        <w:t xml:space="preserve"> </w:t>
      </w:r>
      <w:r>
        <w:t>charged</w:t>
      </w:r>
      <w:r>
        <w:rPr>
          <w:spacing w:val="-13"/>
        </w:rPr>
        <w:t xml:space="preserve"> </w:t>
      </w:r>
      <w:r>
        <w:t>to</w:t>
      </w:r>
      <w:r>
        <w:rPr>
          <w:spacing w:val="-12"/>
        </w:rPr>
        <w:t xml:space="preserve"> </w:t>
      </w:r>
      <w:r>
        <w:t>the</w:t>
      </w:r>
      <w:r>
        <w:rPr>
          <w:spacing w:val="-13"/>
        </w:rPr>
        <w:t xml:space="preserve"> </w:t>
      </w:r>
      <w:r>
        <w:t>resident's account.</w:t>
      </w:r>
      <w:r>
        <w:rPr>
          <w:spacing w:val="-7"/>
        </w:rPr>
        <w:t xml:space="preserve"> </w:t>
      </w:r>
      <w:r>
        <w:t>The</w:t>
      </w:r>
      <w:r>
        <w:rPr>
          <w:spacing w:val="-7"/>
        </w:rPr>
        <w:t xml:space="preserve"> </w:t>
      </w:r>
      <w:r>
        <w:t>resident</w:t>
      </w:r>
      <w:r>
        <w:rPr>
          <w:spacing w:val="-7"/>
        </w:rPr>
        <w:t xml:space="preserve"> </w:t>
      </w:r>
      <w:r>
        <w:t>is</w:t>
      </w:r>
      <w:r>
        <w:rPr>
          <w:spacing w:val="-6"/>
        </w:rPr>
        <w:t xml:space="preserve"> </w:t>
      </w:r>
      <w:r>
        <w:t>responsible</w:t>
      </w:r>
      <w:r>
        <w:rPr>
          <w:spacing w:val="-7"/>
        </w:rPr>
        <w:t xml:space="preserve"> </w:t>
      </w:r>
      <w:r>
        <w:t>for</w:t>
      </w:r>
      <w:r>
        <w:rPr>
          <w:spacing w:val="-7"/>
        </w:rPr>
        <w:t xml:space="preserve"> </w:t>
      </w:r>
      <w:r>
        <w:t>the</w:t>
      </w:r>
      <w:r>
        <w:rPr>
          <w:spacing w:val="-7"/>
        </w:rPr>
        <w:t xml:space="preserve"> </w:t>
      </w:r>
      <w:r>
        <w:t>final</w:t>
      </w:r>
      <w:r>
        <w:rPr>
          <w:spacing w:val="-8"/>
        </w:rPr>
        <w:t xml:space="preserve"> </w:t>
      </w:r>
      <w:r>
        <w:t>month's</w:t>
      </w:r>
      <w:r>
        <w:rPr>
          <w:spacing w:val="-6"/>
        </w:rPr>
        <w:t xml:space="preserve"> </w:t>
      </w:r>
      <w:r>
        <w:t>rent</w:t>
      </w:r>
      <w:r>
        <w:rPr>
          <w:spacing w:val="-8"/>
        </w:rPr>
        <w:t xml:space="preserve"> </w:t>
      </w:r>
      <w:r>
        <w:t>until</w:t>
      </w:r>
      <w:r>
        <w:rPr>
          <w:spacing w:val="-6"/>
        </w:rPr>
        <w:t xml:space="preserve"> </w:t>
      </w:r>
      <w:r>
        <w:t>the</w:t>
      </w:r>
      <w:r>
        <w:rPr>
          <w:spacing w:val="-7"/>
        </w:rPr>
        <w:t xml:space="preserve"> </w:t>
      </w:r>
      <w:r>
        <w:t>vacate</w:t>
      </w:r>
      <w:r>
        <w:rPr>
          <w:spacing w:val="-7"/>
        </w:rPr>
        <w:t xml:space="preserve"> </w:t>
      </w:r>
      <w:r>
        <w:t>date.</w:t>
      </w:r>
      <w:r>
        <w:rPr>
          <w:spacing w:val="-7"/>
        </w:rPr>
        <w:t xml:space="preserve"> </w:t>
      </w:r>
      <w:r>
        <w:t>The</w:t>
      </w:r>
      <w:r>
        <w:rPr>
          <w:spacing w:val="-7"/>
        </w:rPr>
        <w:t xml:space="preserve"> </w:t>
      </w:r>
      <w:r>
        <w:t>security deposit may not be used by the resident for the rent or other charges.</w:t>
      </w:r>
    </w:p>
    <w:p w14:paraId="088F689A" w14:textId="77777777" w:rsidR="00B033EC" w:rsidRDefault="00665287">
      <w:pPr>
        <w:pStyle w:val="ListParagraph"/>
        <w:numPr>
          <w:ilvl w:val="0"/>
          <w:numId w:val="9"/>
        </w:numPr>
        <w:tabs>
          <w:tab w:val="left" w:pos="1940"/>
        </w:tabs>
        <w:ind w:right="396"/>
      </w:pPr>
      <w:r>
        <w:t>This</w:t>
      </w:r>
      <w:r>
        <w:rPr>
          <w:spacing w:val="-3"/>
        </w:rPr>
        <w:t xml:space="preserve"> </w:t>
      </w:r>
      <w:r>
        <w:t>Lease</w:t>
      </w:r>
      <w:r>
        <w:rPr>
          <w:spacing w:val="-4"/>
        </w:rPr>
        <w:t xml:space="preserve"> </w:t>
      </w:r>
      <w:r>
        <w:t>may</w:t>
      </w:r>
      <w:r>
        <w:rPr>
          <w:spacing w:val="-3"/>
        </w:rPr>
        <w:t xml:space="preserve"> </w:t>
      </w:r>
      <w:r>
        <w:t>be</w:t>
      </w:r>
      <w:r>
        <w:rPr>
          <w:spacing w:val="-4"/>
        </w:rPr>
        <w:t xml:space="preserve"> </w:t>
      </w:r>
      <w:r>
        <w:t>terminated</w:t>
      </w:r>
      <w:r>
        <w:rPr>
          <w:spacing w:val="-6"/>
        </w:rPr>
        <w:t xml:space="preserve"> </w:t>
      </w:r>
      <w:r>
        <w:t>by</w:t>
      </w:r>
      <w:r>
        <w:rPr>
          <w:spacing w:val="-3"/>
        </w:rPr>
        <w:t xml:space="preserve"> </w:t>
      </w:r>
      <w:r>
        <w:t>the</w:t>
      </w:r>
      <w:r>
        <w:rPr>
          <w:spacing w:val="-3"/>
        </w:rPr>
        <w:t xml:space="preserve"> </w:t>
      </w:r>
      <w:r>
        <w:t>CHA</w:t>
      </w:r>
      <w:r>
        <w:rPr>
          <w:spacing w:val="-4"/>
        </w:rPr>
        <w:t xml:space="preserve"> </w:t>
      </w:r>
      <w:r>
        <w:t>at</w:t>
      </w:r>
      <w:r>
        <w:rPr>
          <w:spacing w:val="-4"/>
        </w:rPr>
        <w:t xml:space="preserve"> </w:t>
      </w:r>
      <w:r>
        <w:t>any</w:t>
      </w:r>
      <w:r>
        <w:rPr>
          <w:spacing w:val="-3"/>
        </w:rPr>
        <w:t xml:space="preserve"> </w:t>
      </w:r>
      <w:r>
        <w:t>time</w:t>
      </w:r>
      <w:r>
        <w:rPr>
          <w:spacing w:val="-4"/>
        </w:rPr>
        <w:t xml:space="preserve"> </w:t>
      </w:r>
      <w:r>
        <w:t>only</w:t>
      </w:r>
      <w:r>
        <w:rPr>
          <w:spacing w:val="-3"/>
        </w:rPr>
        <w:t xml:space="preserve"> </w:t>
      </w:r>
      <w:r>
        <w:t>for</w:t>
      </w:r>
      <w:r>
        <w:rPr>
          <w:spacing w:val="-4"/>
        </w:rPr>
        <w:t xml:space="preserve"> </w:t>
      </w:r>
      <w:r>
        <w:t>serious</w:t>
      </w:r>
      <w:r>
        <w:rPr>
          <w:spacing w:val="-3"/>
        </w:rPr>
        <w:t xml:space="preserve"> </w:t>
      </w:r>
      <w:r>
        <w:t>or</w:t>
      </w:r>
      <w:r>
        <w:rPr>
          <w:spacing w:val="-4"/>
        </w:rPr>
        <w:t xml:space="preserve"> </w:t>
      </w:r>
      <w:r>
        <w:t>repeated</w:t>
      </w:r>
      <w:r>
        <w:rPr>
          <w:spacing w:val="-4"/>
        </w:rPr>
        <w:t xml:space="preserve"> </w:t>
      </w:r>
      <w:r>
        <w:t>violations</w:t>
      </w:r>
      <w:r>
        <w:rPr>
          <w:spacing w:val="-3"/>
        </w:rPr>
        <w:t xml:space="preserve"> </w:t>
      </w:r>
      <w:r>
        <w:t>of material</w:t>
      </w:r>
      <w:r>
        <w:rPr>
          <w:spacing w:val="15"/>
        </w:rPr>
        <w:t xml:space="preserve"> </w:t>
      </w:r>
      <w:r>
        <w:t>terms</w:t>
      </w:r>
      <w:r>
        <w:rPr>
          <w:spacing w:val="15"/>
        </w:rPr>
        <w:t xml:space="preserve"> </w:t>
      </w:r>
      <w:r>
        <w:t>of</w:t>
      </w:r>
      <w:r>
        <w:rPr>
          <w:spacing w:val="12"/>
        </w:rPr>
        <w:t xml:space="preserve"> </w:t>
      </w:r>
      <w:r>
        <w:t>the</w:t>
      </w:r>
      <w:r>
        <w:rPr>
          <w:spacing w:val="15"/>
        </w:rPr>
        <w:t xml:space="preserve"> </w:t>
      </w:r>
      <w:r>
        <w:t>Lease. A</w:t>
      </w:r>
      <w:r>
        <w:rPr>
          <w:spacing w:val="14"/>
        </w:rPr>
        <w:t xml:space="preserve"> </w:t>
      </w:r>
      <w:r>
        <w:t>criminal</w:t>
      </w:r>
      <w:r>
        <w:rPr>
          <w:spacing w:val="13"/>
        </w:rPr>
        <w:t xml:space="preserve"> </w:t>
      </w:r>
      <w:r>
        <w:t>conviction</w:t>
      </w:r>
      <w:r>
        <w:rPr>
          <w:spacing w:val="15"/>
        </w:rPr>
        <w:t xml:space="preserve"> </w:t>
      </w:r>
      <w:r>
        <w:t>is</w:t>
      </w:r>
      <w:r>
        <w:rPr>
          <w:spacing w:val="15"/>
        </w:rPr>
        <w:t xml:space="preserve"> </w:t>
      </w:r>
      <w:r>
        <w:t>not</w:t>
      </w:r>
      <w:r>
        <w:rPr>
          <w:spacing w:val="12"/>
        </w:rPr>
        <w:t xml:space="preserve"> </w:t>
      </w:r>
      <w:r>
        <w:t>needed</w:t>
      </w:r>
      <w:r>
        <w:rPr>
          <w:spacing w:val="15"/>
        </w:rPr>
        <w:t xml:space="preserve"> </w:t>
      </w:r>
      <w:r>
        <w:t>to</w:t>
      </w:r>
      <w:r>
        <w:rPr>
          <w:spacing w:val="12"/>
        </w:rPr>
        <w:t xml:space="preserve"> </w:t>
      </w:r>
      <w:r>
        <w:t>demonstrate</w:t>
      </w:r>
      <w:r>
        <w:rPr>
          <w:spacing w:val="15"/>
        </w:rPr>
        <w:t xml:space="preserve"> </w:t>
      </w:r>
      <w:r>
        <w:t>a</w:t>
      </w:r>
      <w:r>
        <w:rPr>
          <w:spacing w:val="12"/>
        </w:rPr>
        <w:t xml:space="preserve"> </w:t>
      </w:r>
      <w:r>
        <w:t>serious</w:t>
      </w:r>
      <w:r>
        <w:rPr>
          <w:spacing w:val="15"/>
        </w:rPr>
        <w:t xml:space="preserve"> </w:t>
      </w:r>
      <w:r>
        <w:t>or</w:t>
      </w:r>
    </w:p>
    <w:p w14:paraId="00AC94E5" w14:textId="77777777" w:rsidR="00B033EC" w:rsidRDefault="00B033EC">
      <w:pPr>
        <w:pStyle w:val="BodyText"/>
        <w:rPr>
          <w:sz w:val="20"/>
        </w:rPr>
      </w:pPr>
    </w:p>
    <w:p w14:paraId="77D8CA76" w14:textId="77777777" w:rsidR="00B033EC" w:rsidRDefault="00734C80">
      <w:pPr>
        <w:pStyle w:val="BodyText"/>
        <w:spacing w:before="1"/>
        <w:rPr>
          <w:sz w:val="10"/>
        </w:rPr>
      </w:pPr>
      <w:r>
        <w:pict w14:anchorId="16276F16">
          <v:rect id="docshape14" o:spid="_x0000_s1045" style="position:absolute;margin-left:1in;margin-top:7pt;width:2in;height:.6pt;z-index:-15724032;mso-wrap-distance-left:0;mso-wrap-distance-right:0;mso-position-horizontal-relative:page" fillcolor="black" stroked="f">
            <w10:wrap type="topAndBottom" anchorx="page"/>
          </v:rect>
        </w:pict>
      </w:r>
    </w:p>
    <w:p w14:paraId="52DC16B1" w14:textId="77777777" w:rsidR="00B033EC" w:rsidRDefault="00665287">
      <w:pPr>
        <w:spacing w:before="99"/>
        <w:ind w:left="139" w:right="397"/>
        <w:rPr>
          <w:sz w:val="16"/>
        </w:rPr>
      </w:pPr>
      <w:bookmarkStart w:id="32" w:name="_bookmark0"/>
      <w:bookmarkEnd w:id="32"/>
      <w:r>
        <w:rPr>
          <w:position w:val="4"/>
          <w:sz w:val="10"/>
        </w:rPr>
        <w:t>1</w:t>
      </w:r>
      <w:r>
        <w:rPr>
          <w:spacing w:val="16"/>
          <w:position w:val="4"/>
          <w:sz w:val="10"/>
        </w:rPr>
        <w:t xml:space="preserve"> </w:t>
      </w:r>
      <w:r>
        <w:rPr>
          <w:sz w:val="16"/>
        </w:rPr>
        <w:t>Where a significant number or proportion of the population eligible to be served or likely to be directly affected by a federally assisted program (e.g. public</w:t>
      </w:r>
      <w:r>
        <w:rPr>
          <w:spacing w:val="40"/>
          <w:sz w:val="16"/>
        </w:rPr>
        <w:t xml:space="preserve"> </w:t>
      </w:r>
      <w:r>
        <w:rPr>
          <w:sz w:val="16"/>
        </w:rPr>
        <w:t>housing)</w:t>
      </w:r>
      <w:r>
        <w:rPr>
          <w:spacing w:val="-4"/>
          <w:sz w:val="16"/>
        </w:rPr>
        <w:t xml:space="preserve"> </w:t>
      </w:r>
      <w:r>
        <w:rPr>
          <w:sz w:val="16"/>
        </w:rPr>
        <w:t>needs</w:t>
      </w:r>
      <w:r>
        <w:rPr>
          <w:spacing w:val="-2"/>
          <w:sz w:val="16"/>
        </w:rPr>
        <w:t xml:space="preserve"> </w:t>
      </w:r>
      <w:r>
        <w:rPr>
          <w:sz w:val="16"/>
        </w:rPr>
        <w:t>service or</w:t>
      </w:r>
      <w:r>
        <w:rPr>
          <w:spacing w:val="-2"/>
          <w:sz w:val="16"/>
        </w:rPr>
        <w:t xml:space="preserve"> </w:t>
      </w:r>
      <w:r>
        <w:rPr>
          <w:sz w:val="16"/>
        </w:rPr>
        <w:t>information in</w:t>
      </w:r>
      <w:r>
        <w:rPr>
          <w:spacing w:val="-2"/>
          <w:sz w:val="16"/>
        </w:rPr>
        <w:t xml:space="preserve"> </w:t>
      </w:r>
      <w:r>
        <w:rPr>
          <w:sz w:val="16"/>
        </w:rPr>
        <w:t>a</w:t>
      </w:r>
      <w:r>
        <w:rPr>
          <w:spacing w:val="-2"/>
          <w:sz w:val="16"/>
        </w:rPr>
        <w:t xml:space="preserve"> </w:t>
      </w:r>
      <w:r>
        <w:rPr>
          <w:sz w:val="16"/>
        </w:rPr>
        <w:t>language other</w:t>
      </w:r>
      <w:r>
        <w:rPr>
          <w:spacing w:val="-2"/>
          <w:sz w:val="16"/>
        </w:rPr>
        <w:t xml:space="preserve"> </w:t>
      </w:r>
      <w:r>
        <w:rPr>
          <w:sz w:val="16"/>
        </w:rPr>
        <w:t>than</w:t>
      </w:r>
      <w:r>
        <w:rPr>
          <w:spacing w:val="-2"/>
          <w:sz w:val="16"/>
        </w:rPr>
        <w:t xml:space="preserve"> </w:t>
      </w:r>
      <w:r>
        <w:rPr>
          <w:sz w:val="16"/>
        </w:rPr>
        <w:t>English in order</w:t>
      </w:r>
      <w:r>
        <w:rPr>
          <w:spacing w:val="-2"/>
          <w:sz w:val="16"/>
        </w:rPr>
        <w:t xml:space="preserve"> </w:t>
      </w:r>
      <w:r>
        <w:rPr>
          <w:sz w:val="16"/>
        </w:rPr>
        <w:t>to</w:t>
      </w:r>
      <w:r>
        <w:rPr>
          <w:spacing w:val="-2"/>
          <w:sz w:val="16"/>
        </w:rPr>
        <w:t xml:space="preserve"> </w:t>
      </w:r>
      <w:r>
        <w:rPr>
          <w:sz w:val="16"/>
        </w:rPr>
        <w:t>be effectively informed</w:t>
      </w:r>
      <w:r>
        <w:rPr>
          <w:spacing w:val="-2"/>
          <w:sz w:val="16"/>
        </w:rPr>
        <w:t xml:space="preserve"> </w:t>
      </w:r>
      <w:r>
        <w:rPr>
          <w:sz w:val="16"/>
        </w:rPr>
        <w:t>of</w:t>
      </w:r>
      <w:r>
        <w:rPr>
          <w:spacing w:val="-2"/>
          <w:sz w:val="16"/>
        </w:rPr>
        <w:t xml:space="preserve"> </w:t>
      </w:r>
      <w:r>
        <w:rPr>
          <w:sz w:val="16"/>
        </w:rPr>
        <w:t>or</w:t>
      </w:r>
      <w:r>
        <w:rPr>
          <w:spacing w:val="-2"/>
          <w:sz w:val="16"/>
        </w:rPr>
        <w:t xml:space="preserve"> </w:t>
      </w:r>
      <w:r>
        <w:rPr>
          <w:sz w:val="16"/>
        </w:rPr>
        <w:t>to participate in the</w:t>
      </w:r>
      <w:r>
        <w:rPr>
          <w:spacing w:val="-2"/>
          <w:sz w:val="16"/>
        </w:rPr>
        <w:t xml:space="preserve"> </w:t>
      </w:r>
      <w:r>
        <w:rPr>
          <w:sz w:val="16"/>
        </w:rPr>
        <w:t>program,</w:t>
      </w:r>
      <w:r>
        <w:rPr>
          <w:spacing w:val="-2"/>
          <w:sz w:val="16"/>
        </w:rPr>
        <w:t xml:space="preserve"> </w:t>
      </w:r>
      <w:r>
        <w:rPr>
          <w:sz w:val="16"/>
        </w:rPr>
        <w:t>the</w:t>
      </w:r>
      <w:r>
        <w:rPr>
          <w:spacing w:val="-2"/>
          <w:sz w:val="16"/>
        </w:rPr>
        <w:t xml:space="preserve"> </w:t>
      </w:r>
      <w:r>
        <w:rPr>
          <w:sz w:val="16"/>
        </w:rPr>
        <w:t>CHA shall</w:t>
      </w:r>
      <w:r>
        <w:rPr>
          <w:spacing w:val="-1"/>
          <w:sz w:val="16"/>
        </w:rPr>
        <w:t xml:space="preserve"> </w:t>
      </w:r>
      <w:r>
        <w:rPr>
          <w:sz w:val="16"/>
        </w:rPr>
        <w:t>take</w:t>
      </w:r>
      <w:r>
        <w:rPr>
          <w:spacing w:val="40"/>
          <w:sz w:val="16"/>
        </w:rPr>
        <w:t xml:space="preserve"> </w:t>
      </w:r>
      <w:r>
        <w:rPr>
          <w:sz w:val="16"/>
        </w:rPr>
        <w:t>reasonable steps, considering the scope of the program and the size and concentration of such population, to provide information in appropriate languages to</w:t>
      </w:r>
      <w:r>
        <w:rPr>
          <w:spacing w:val="40"/>
          <w:sz w:val="16"/>
        </w:rPr>
        <w:t xml:space="preserve"> </w:t>
      </w:r>
      <w:r>
        <w:rPr>
          <w:sz w:val="16"/>
        </w:rPr>
        <w:t>such</w:t>
      </w:r>
      <w:r>
        <w:rPr>
          <w:spacing w:val="-8"/>
          <w:sz w:val="16"/>
        </w:rPr>
        <w:t xml:space="preserve"> </w:t>
      </w:r>
      <w:r>
        <w:rPr>
          <w:sz w:val="16"/>
        </w:rPr>
        <w:t>persons.</w:t>
      </w:r>
    </w:p>
    <w:p w14:paraId="605F530C" w14:textId="77777777" w:rsidR="00B033EC" w:rsidRDefault="00665287">
      <w:pPr>
        <w:ind w:left="140"/>
        <w:rPr>
          <w:sz w:val="16"/>
        </w:rPr>
      </w:pPr>
      <w:bookmarkStart w:id="33" w:name="_bookmark1"/>
      <w:bookmarkEnd w:id="33"/>
      <w:r>
        <w:rPr>
          <w:position w:val="4"/>
          <w:sz w:val="10"/>
        </w:rPr>
        <w:t>2</w:t>
      </w:r>
      <w:r>
        <w:rPr>
          <w:spacing w:val="7"/>
          <w:position w:val="4"/>
          <w:sz w:val="10"/>
        </w:rPr>
        <w:t xml:space="preserve"> </w:t>
      </w:r>
      <w:r>
        <w:rPr>
          <w:sz w:val="16"/>
        </w:rPr>
        <w:t>Exceptions</w:t>
      </w:r>
      <w:r>
        <w:rPr>
          <w:spacing w:val="-4"/>
          <w:sz w:val="16"/>
        </w:rPr>
        <w:t xml:space="preserve"> </w:t>
      </w:r>
      <w:r>
        <w:rPr>
          <w:sz w:val="16"/>
        </w:rPr>
        <w:t>may</w:t>
      </w:r>
      <w:r>
        <w:rPr>
          <w:spacing w:val="-3"/>
          <w:sz w:val="16"/>
        </w:rPr>
        <w:t xml:space="preserve"> </w:t>
      </w:r>
      <w:r>
        <w:rPr>
          <w:sz w:val="16"/>
        </w:rPr>
        <w:t>be</w:t>
      </w:r>
      <w:r>
        <w:rPr>
          <w:spacing w:val="-2"/>
          <w:sz w:val="16"/>
        </w:rPr>
        <w:t xml:space="preserve"> </w:t>
      </w:r>
      <w:r>
        <w:rPr>
          <w:sz w:val="16"/>
        </w:rPr>
        <w:t>made</w:t>
      </w:r>
      <w:r>
        <w:rPr>
          <w:spacing w:val="-2"/>
          <w:sz w:val="16"/>
        </w:rPr>
        <w:t xml:space="preserve"> </w:t>
      </w:r>
      <w:r>
        <w:rPr>
          <w:sz w:val="16"/>
        </w:rPr>
        <w:t>for</w:t>
      </w:r>
      <w:r>
        <w:rPr>
          <w:spacing w:val="-5"/>
          <w:sz w:val="16"/>
        </w:rPr>
        <w:t xml:space="preserve"> </w:t>
      </w:r>
      <w:r>
        <w:rPr>
          <w:sz w:val="16"/>
        </w:rPr>
        <w:t>documented</w:t>
      </w:r>
      <w:r>
        <w:rPr>
          <w:spacing w:val="-2"/>
          <w:sz w:val="16"/>
        </w:rPr>
        <w:t xml:space="preserve"> </w:t>
      </w:r>
      <w:r>
        <w:rPr>
          <w:sz w:val="16"/>
        </w:rPr>
        <w:t>victims</w:t>
      </w:r>
      <w:r>
        <w:rPr>
          <w:spacing w:val="-4"/>
          <w:sz w:val="16"/>
        </w:rPr>
        <w:t xml:space="preserve"> </w:t>
      </w:r>
      <w:r>
        <w:rPr>
          <w:sz w:val="16"/>
        </w:rPr>
        <w:t>of</w:t>
      </w:r>
      <w:r>
        <w:rPr>
          <w:spacing w:val="-5"/>
          <w:sz w:val="16"/>
        </w:rPr>
        <w:t xml:space="preserve"> </w:t>
      </w:r>
      <w:r>
        <w:rPr>
          <w:sz w:val="16"/>
        </w:rPr>
        <w:t>domestic</w:t>
      </w:r>
      <w:r>
        <w:rPr>
          <w:spacing w:val="-2"/>
          <w:sz w:val="16"/>
        </w:rPr>
        <w:t xml:space="preserve"> </w:t>
      </w:r>
      <w:r>
        <w:rPr>
          <w:sz w:val="16"/>
        </w:rPr>
        <w:t>violence,</w:t>
      </w:r>
      <w:r>
        <w:rPr>
          <w:spacing w:val="-4"/>
          <w:sz w:val="16"/>
        </w:rPr>
        <w:t xml:space="preserve"> </w:t>
      </w:r>
      <w:r>
        <w:rPr>
          <w:sz w:val="16"/>
        </w:rPr>
        <w:t>sexual</w:t>
      </w:r>
      <w:r>
        <w:rPr>
          <w:spacing w:val="-7"/>
          <w:sz w:val="16"/>
        </w:rPr>
        <w:t xml:space="preserve"> </w:t>
      </w:r>
      <w:r>
        <w:rPr>
          <w:sz w:val="16"/>
        </w:rPr>
        <w:t>violence,</w:t>
      </w:r>
      <w:r>
        <w:rPr>
          <w:spacing w:val="-6"/>
          <w:sz w:val="16"/>
        </w:rPr>
        <w:t xml:space="preserve"> </w:t>
      </w:r>
      <w:r>
        <w:rPr>
          <w:sz w:val="16"/>
        </w:rPr>
        <w:t>dating</w:t>
      </w:r>
      <w:r>
        <w:rPr>
          <w:spacing w:val="-4"/>
          <w:sz w:val="16"/>
        </w:rPr>
        <w:t xml:space="preserve"> </w:t>
      </w:r>
      <w:r>
        <w:rPr>
          <w:sz w:val="16"/>
        </w:rPr>
        <w:t>violence,</w:t>
      </w:r>
      <w:r>
        <w:rPr>
          <w:spacing w:val="-4"/>
          <w:sz w:val="16"/>
        </w:rPr>
        <w:t xml:space="preserve"> </w:t>
      </w:r>
      <w:r>
        <w:rPr>
          <w:sz w:val="16"/>
        </w:rPr>
        <w:t>or</w:t>
      </w:r>
      <w:r>
        <w:rPr>
          <w:spacing w:val="-6"/>
          <w:sz w:val="16"/>
        </w:rPr>
        <w:t xml:space="preserve"> </w:t>
      </w:r>
      <w:r>
        <w:rPr>
          <w:spacing w:val="-2"/>
          <w:sz w:val="16"/>
        </w:rPr>
        <w:t>stalking.</w:t>
      </w:r>
    </w:p>
    <w:p w14:paraId="4401EFE4" w14:textId="77777777" w:rsidR="00B033EC" w:rsidRDefault="00B033EC">
      <w:pPr>
        <w:rPr>
          <w:sz w:val="16"/>
        </w:rPr>
        <w:sectPr w:rsidR="00B033EC">
          <w:pgSz w:w="12240" w:h="15840"/>
          <w:pgMar w:top="940" w:right="1040" w:bottom="1140" w:left="1300" w:header="448" w:footer="942" w:gutter="0"/>
          <w:cols w:space="720"/>
        </w:sectPr>
      </w:pPr>
    </w:p>
    <w:p w14:paraId="195CD353" w14:textId="77777777" w:rsidR="00B033EC" w:rsidRDefault="00B033EC">
      <w:pPr>
        <w:pStyle w:val="BodyText"/>
        <w:rPr>
          <w:sz w:val="20"/>
        </w:rPr>
      </w:pPr>
    </w:p>
    <w:p w14:paraId="1923D44C" w14:textId="77777777" w:rsidR="00B033EC" w:rsidRDefault="00B033EC">
      <w:pPr>
        <w:pStyle w:val="BodyText"/>
        <w:spacing w:before="6"/>
      </w:pPr>
    </w:p>
    <w:p w14:paraId="0E94237B" w14:textId="77777777" w:rsidR="00B033EC" w:rsidRDefault="00665287">
      <w:pPr>
        <w:pStyle w:val="BodyText"/>
        <w:spacing w:line="252" w:lineRule="exact"/>
        <w:ind w:left="1940"/>
        <w:jc w:val="both"/>
      </w:pPr>
      <w:r>
        <w:t>material</w:t>
      </w:r>
      <w:r>
        <w:rPr>
          <w:spacing w:val="-3"/>
        </w:rPr>
        <w:t xml:space="preserve"> </w:t>
      </w:r>
      <w:r>
        <w:t>violation</w:t>
      </w:r>
      <w:r>
        <w:rPr>
          <w:spacing w:val="-3"/>
        </w:rPr>
        <w:t xml:space="preserve"> </w:t>
      </w:r>
      <w:r>
        <w:t>of</w:t>
      </w:r>
      <w:r>
        <w:rPr>
          <w:spacing w:val="-3"/>
        </w:rPr>
        <w:t xml:space="preserve"> </w:t>
      </w:r>
      <w:r>
        <w:t>the</w:t>
      </w:r>
      <w:r>
        <w:rPr>
          <w:spacing w:val="-2"/>
        </w:rPr>
        <w:t xml:space="preserve"> </w:t>
      </w:r>
      <w:r>
        <w:t>lease.</w:t>
      </w:r>
      <w:r>
        <w:rPr>
          <w:spacing w:val="-6"/>
        </w:rPr>
        <w:t xml:space="preserve"> </w:t>
      </w:r>
      <w:r>
        <w:t>The</w:t>
      </w:r>
      <w:r>
        <w:rPr>
          <w:spacing w:val="-3"/>
        </w:rPr>
        <w:t xml:space="preserve"> </w:t>
      </w:r>
      <w:r>
        <w:t>Lease</w:t>
      </w:r>
      <w:r>
        <w:rPr>
          <w:spacing w:val="-2"/>
        </w:rPr>
        <w:t xml:space="preserve"> </w:t>
      </w:r>
      <w:r>
        <w:t>will</w:t>
      </w:r>
      <w:r>
        <w:rPr>
          <w:spacing w:val="-5"/>
        </w:rPr>
        <w:t xml:space="preserve"> </w:t>
      </w:r>
      <w:r>
        <w:t>be</w:t>
      </w:r>
      <w:r>
        <w:rPr>
          <w:spacing w:val="-3"/>
        </w:rPr>
        <w:t xml:space="preserve"> </w:t>
      </w:r>
      <w:r>
        <w:t>terminated</w:t>
      </w:r>
      <w:r>
        <w:rPr>
          <w:spacing w:val="-2"/>
        </w:rPr>
        <w:t xml:space="preserve"> </w:t>
      </w:r>
      <w:r>
        <w:rPr>
          <w:spacing w:val="-5"/>
        </w:rPr>
        <w:t>if:</w:t>
      </w:r>
    </w:p>
    <w:p w14:paraId="6421DE2D" w14:textId="77777777" w:rsidR="00B033EC" w:rsidRDefault="00665287">
      <w:pPr>
        <w:pStyle w:val="ListParagraph"/>
        <w:numPr>
          <w:ilvl w:val="1"/>
          <w:numId w:val="9"/>
        </w:numPr>
        <w:tabs>
          <w:tab w:val="left" w:pos="2301"/>
        </w:tabs>
        <w:spacing w:line="252" w:lineRule="exact"/>
        <w:ind w:right="0"/>
      </w:pPr>
      <w:r>
        <w:t>The</w:t>
      </w:r>
      <w:r>
        <w:rPr>
          <w:spacing w:val="-5"/>
        </w:rPr>
        <w:t xml:space="preserve"> </w:t>
      </w:r>
      <w:r>
        <w:t>resident</w:t>
      </w:r>
      <w:r>
        <w:rPr>
          <w:spacing w:val="-2"/>
        </w:rPr>
        <w:t xml:space="preserve"> </w:t>
      </w:r>
      <w:r>
        <w:t>fails</w:t>
      </w:r>
      <w:r>
        <w:rPr>
          <w:spacing w:val="-4"/>
        </w:rPr>
        <w:t xml:space="preserve"> </w:t>
      </w:r>
      <w:r>
        <w:t>to</w:t>
      </w:r>
      <w:r>
        <w:rPr>
          <w:spacing w:val="-2"/>
        </w:rPr>
        <w:t xml:space="preserve"> </w:t>
      </w:r>
      <w:r>
        <w:t>make</w:t>
      </w:r>
      <w:r>
        <w:rPr>
          <w:spacing w:val="-2"/>
        </w:rPr>
        <w:t xml:space="preserve"> </w:t>
      </w:r>
      <w:r>
        <w:t>payments</w:t>
      </w:r>
      <w:r>
        <w:rPr>
          <w:spacing w:val="-4"/>
        </w:rPr>
        <w:t xml:space="preserve"> </w:t>
      </w:r>
      <w:r>
        <w:t>due</w:t>
      </w:r>
      <w:r>
        <w:rPr>
          <w:spacing w:val="-2"/>
        </w:rPr>
        <w:t xml:space="preserve"> </w:t>
      </w:r>
      <w:r>
        <w:t>under</w:t>
      </w:r>
      <w:r>
        <w:rPr>
          <w:spacing w:val="-3"/>
        </w:rPr>
        <w:t xml:space="preserve"> </w:t>
      </w:r>
      <w:r>
        <w:t>the</w:t>
      </w:r>
      <w:r>
        <w:rPr>
          <w:spacing w:val="-4"/>
        </w:rPr>
        <w:t xml:space="preserve"> </w:t>
      </w:r>
      <w:r>
        <w:rPr>
          <w:spacing w:val="-2"/>
        </w:rPr>
        <w:t>Lease;</w:t>
      </w:r>
    </w:p>
    <w:p w14:paraId="025562E8" w14:textId="77777777" w:rsidR="00B033EC" w:rsidRDefault="00665287">
      <w:pPr>
        <w:pStyle w:val="ListParagraph"/>
        <w:numPr>
          <w:ilvl w:val="2"/>
          <w:numId w:val="9"/>
        </w:numPr>
        <w:tabs>
          <w:tab w:val="left" w:pos="3021"/>
        </w:tabs>
        <w:ind w:right="392"/>
      </w:pPr>
      <w:r>
        <w:t>This</w:t>
      </w:r>
      <w:r>
        <w:rPr>
          <w:spacing w:val="-5"/>
        </w:rPr>
        <w:t xml:space="preserve"> </w:t>
      </w:r>
      <w:r>
        <w:t>includes</w:t>
      </w:r>
      <w:r>
        <w:rPr>
          <w:spacing w:val="-5"/>
        </w:rPr>
        <w:t xml:space="preserve"> </w:t>
      </w:r>
      <w:r>
        <w:t>failure</w:t>
      </w:r>
      <w:r>
        <w:rPr>
          <w:spacing w:val="-6"/>
        </w:rPr>
        <w:t xml:space="preserve"> </w:t>
      </w:r>
      <w:r>
        <w:t>to</w:t>
      </w:r>
      <w:r>
        <w:rPr>
          <w:spacing w:val="-6"/>
        </w:rPr>
        <w:t xml:space="preserve"> </w:t>
      </w:r>
      <w:r>
        <w:t>pay</w:t>
      </w:r>
      <w:r>
        <w:rPr>
          <w:spacing w:val="-5"/>
        </w:rPr>
        <w:t xml:space="preserve"> </w:t>
      </w:r>
      <w:r>
        <w:t>reasonable</w:t>
      </w:r>
      <w:r>
        <w:rPr>
          <w:spacing w:val="-6"/>
        </w:rPr>
        <w:t xml:space="preserve"> </w:t>
      </w:r>
      <w:r>
        <w:t>charges</w:t>
      </w:r>
      <w:r>
        <w:rPr>
          <w:spacing w:val="-5"/>
        </w:rPr>
        <w:t xml:space="preserve"> </w:t>
      </w:r>
      <w:r>
        <w:t>(other</w:t>
      </w:r>
      <w:r>
        <w:rPr>
          <w:spacing w:val="-6"/>
        </w:rPr>
        <w:t xml:space="preserve"> </w:t>
      </w:r>
      <w:r>
        <w:t>than</w:t>
      </w:r>
      <w:r>
        <w:rPr>
          <w:spacing w:val="-6"/>
        </w:rPr>
        <w:t xml:space="preserve"> </w:t>
      </w:r>
      <w:r>
        <w:t>normal</w:t>
      </w:r>
      <w:r>
        <w:rPr>
          <w:spacing w:val="-4"/>
        </w:rPr>
        <w:t xml:space="preserve"> </w:t>
      </w:r>
      <w:r>
        <w:t>wear</w:t>
      </w:r>
      <w:r>
        <w:rPr>
          <w:spacing w:val="-8"/>
        </w:rPr>
        <w:t xml:space="preserve"> </w:t>
      </w:r>
      <w:r>
        <w:t>and</w:t>
      </w:r>
      <w:r>
        <w:rPr>
          <w:spacing w:val="-6"/>
        </w:rPr>
        <w:t xml:space="preserve"> </w:t>
      </w:r>
      <w:r>
        <w:t>tear) for the repair of damages to the dwelling unit or to the development (including damages to buildings, facilities, or common areas) caused by the resident, authorized household member, pet(s), animal(s), or guests of the household.</w:t>
      </w:r>
    </w:p>
    <w:p w14:paraId="20C009BE" w14:textId="77777777" w:rsidR="00B033EC" w:rsidRDefault="00665287">
      <w:pPr>
        <w:pStyle w:val="ListParagraph"/>
        <w:numPr>
          <w:ilvl w:val="1"/>
          <w:numId w:val="9"/>
        </w:numPr>
        <w:tabs>
          <w:tab w:val="left" w:pos="2301"/>
        </w:tabs>
        <w:ind w:right="393" w:hanging="360"/>
      </w:pPr>
      <w:r>
        <w:t>The resident and authorized household members fail to obtain and maintain utilities connected and comply with the CHA utilities policy (Section IX of the ACOP);</w:t>
      </w:r>
    </w:p>
    <w:p w14:paraId="02427EFE" w14:textId="77777777" w:rsidR="00B033EC" w:rsidRDefault="00665287">
      <w:pPr>
        <w:pStyle w:val="ListParagraph"/>
        <w:numPr>
          <w:ilvl w:val="1"/>
          <w:numId w:val="9"/>
        </w:numPr>
        <w:tabs>
          <w:tab w:val="left" w:pos="2301"/>
        </w:tabs>
      </w:pPr>
      <w:r>
        <w:t>The resident or any authorized household members are in violation of the occupancy guidelines (Section II. J. of the ACOP);</w:t>
      </w:r>
    </w:p>
    <w:p w14:paraId="4C0E8CE5" w14:textId="77777777" w:rsidR="00B033EC" w:rsidRDefault="00665287">
      <w:pPr>
        <w:pStyle w:val="ListParagraph"/>
        <w:numPr>
          <w:ilvl w:val="1"/>
          <w:numId w:val="9"/>
        </w:numPr>
        <w:tabs>
          <w:tab w:val="left" w:pos="2301"/>
        </w:tabs>
        <w:spacing w:before="1"/>
        <w:ind w:right="393"/>
      </w:pPr>
      <w:r>
        <w:t>The resident or any authorized household members fail to abide by the necessary and reasonable</w:t>
      </w:r>
      <w:r>
        <w:rPr>
          <w:spacing w:val="-2"/>
        </w:rPr>
        <w:t xml:space="preserve"> </w:t>
      </w:r>
      <w:r>
        <w:t>policies</w:t>
      </w:r>
      <w:r>
        <w:rPr>
          <w:spacing w:val="-4"/>
        </w:rPr>
        <w:t xml:space="preserve"> </w:t>
      </w:r>
      <w:r>
        <w:t>and</w:t>
      </w:r>
      <w:r>
        <w:rPr>
          <w:spacing w:val="-2"/>
        </w:rPr>
        <w:t xml:space="preserve"> </w:t>
      </w:r>
      <w:r>
        <w:t>procedures</w:t>
      </w:r>
      <w:r>
        <w:rPr>
          <w:spacing w:val="-2"/>
        </w:rPr>
        <w:t xml:space="preserve"> </w:t>
      </w:r>
      <w:r>
        <w:t>established</w:t>
      </w:r>
      <w:r>
        <w:rPr>
          <w:spacing w:val="-2"/>
        </w:rPr>
        <w:t xml:space="preserve"> </w:t>
      </w:r>
      <w:r>
        <w:t>by</w:t>
      </w:r>
      <w:r>
        <w:rPr>
          <w:spacing w:val="-4"/>
        </w:rPr>
        <w:t xml:space="preserve"> </w:t>
      </w:r>
      <w:r>
        <w:t>the</w:t>
      </w:r>
      <w:r>
        <w:rPr>
          <w:spacing w:val="-2"/>
        </w:rPr>
        <w:t xml:space="preserve"> </w:t>
      </w:r>
      <w:r>
        <w:t>CHA,</w:t>
      </w:r>
      <w:r>
        <w:rPr>
          <w:spacing w:val="-5"/>
        </w:rPr>
        <w:t xml:space="preserve"> </w:t>
      </w:r>
      <w:r>
        <w:t>for</w:t>
      </w:r>
      <w:r>
        <w:rPr>
          <w:spacing w:val="-3"/>
        </w:rPr>
        <w:t xml:space="preserve"> </w:t>
      </w:r>
      <w:r>
        <w:t>the</w:t>
      </w:r>
      <w:r>
        <w:rPr>
          <w:spacing w:val="-2"/>
        </w:rPr>
        <w:t xml:space="preserve"> </w:t>
      </w:r>
      <w:r>
        <w:t>benefit</w:t>
      </w:r>
      <w:r>
        <w:rPr>
          <w:spacing w:val="-5"/>
        </w:rPr>
        <w:t xml:space="preserve"> </w:t>
      </w:r>
      <w:r>
        <w:t>and</w:t>
      </w:r>
      <w:r>
        <w:rPr>
          <w:spacing w:val="-2"/>
        </w:rPr>
        <w:t xml:space="preserve"> </w:t>
      </w:r>
      <w:r>
        <w:t>well-being of the housing development and the residents, which shall be posted in the management office and incorporated by reference in the Lease.</w:t>
      </w:r>
    </w:p>
    <w:p w14:paraId="654016FE" w14:textId="77777777" w:rsidR="00B033EC" w:rsidRDefault="00665287">
      <w:pPr>
        <w:pStyle w:val="ListParagraph"/>
        <w:numPr>
          <w:ilvl w:val="1"/>
          <w:numId w:val="9"/>
        </w:numPr>
        <w:tabs>
          <w:tab w:val="left" w:pos="2301"/>
        </w:tabs>
        <w:spacing w:line="252" w:lineRule="exact"/>
        <w:ind w:left="2301" w:right="0"/>
      </w:pPr>
      <w:r>
        <w:t>The</w:t>
      </w:r>
      <w:r>
        <w:rPr>
          <w:spacing w:val="-3"/>
        </w:rPr>
        <w:t xml:space="preserve"> </w:t>
      </w:r>
      <w:r>
        <w:t>resident</w:t>
      </w:r>
      <w:r>
        <w:rPr>
          <w:spacing w:val="-3"/>
        </w:rPr>
        <w:t xml:space="preserve"> </w:t>
      </w:r>
      <w:r>
        <w:t>fails</w:t>
      </w:r>
      <w:r>
        <w:rPr>
          <w:spacing w:val="-5"/>
        </w:rPr>
        <w:t xml:space="preserve"> </w:t>
      </w:r>
      <w:r>
        <w:t>to</w:t>
      </w:r>
      <w:r>
        <w:rPr>
          <w:spacing w:val="-3"/>
        </w:rPr>
        <w:t xml:space="preserve"> </w:t>
      </w:r>
      <w:r>
        <w:t>fulfill</w:t>
      </w:r>
      <w:r>
        <w:rPr>
          <w:spacing w:val="-3"/>
        </w:rPr>
        <w:t xml:space="preserve"> </w:t>
      </w:r>
      <w:r>
        <w:t>Resident</w:t>
      </w:r>
      <w:r>
        <w:rPr>
          <w:spacing w:val="-3"/>
        </w:rPr>
        <w:t xml:space="preserve"> </w:t>
      </w:r>
      <w:r>
        <w:t>Obligations</w:t>
      </w:r>
      <w:r>
        <w:rPr>
          <w:spacing w:val="-3"/>
        </w:rPr>
        <w:t xml:space="preserve"> </w:t>
      </w:r>
      <w:r>
        <w:t>set</w:t>
      </w:r>
      <w:r>
        <w:rPr>
          <w:spacing w:val="-6"/>
        </w:rPr>
        <w:t xml:space="preserve"> </w:t>
      </w:r>
      <w:r>
        <w:t>forth</w:t>
      </w:r>
      <w:r>
        <w:rPr>
          <w:spacing w:val="-3"/>
        </w:rPr>
        <w:t xml:space="preserve"> </w:t>
      </w:r>
      <w:r>
        <w:t>in</w:t>
      </w:r>
      <w:r>
        <w:rPr>
          <w:spacing w:val="-3"/>
        </w:rPr>
        <w:t xml:space="preserve"> </w:t>
      </w:r>
      <w:r>
        <w:t>Lease</w:t>
      </w:r>
      <w:r>
        <w:rPr>
          <w:spacing w:val="-3"/>
        </w:rPr>
        <w:t xml:space="preserve"> </w:t>
      </w:r>
      <w:r>
        <w:t>Section</w:t>
      </w:r>
      <w:r>
        <w:rPr>
          <w:spacing w:val="-2"/>
        </w:rPr>
        <w:t xml:space="preserve"> </w:t>
      </w:r>
      <w:r>
        <w:rPr>
          <w:spacing w:val="-5"/>
        </w:rPr>
        <w:t>8;</w:t>
      </w:r>
    </w:p>
    <w:p w14:paraId="66BEEB08" w14:textId="77777777" w:rsidR="00B033EC" w:rsidRDefault="00665287">
      <w:pPr>
        <w:pStyle w:val="ListParagraph"/>
        <w:numPr>
          <w:ilvl w:val="1"/>
          <w:numId w:val="9"/>
        </w:numPr>
        <w:tabs>
          <w:tab w:val="left" w:pos="2300"/>
          <w:tab w:val="left" w:pos="2301"/>
        </w:tabs>
        <w:ind w:left="2301"/>
      </w:pPr>
      <w:r>
        <w:t>After</w:t>
      </w:r>
      <w:r>
        <w:rPr>
          <w:spacing w:val="32"/>
        </w:rPr>
        <w:t xml:space="preserve"> </w:t>
      </w:r>
      <w:r>
        <w:t>admission,</w:t>
      </w:r>
      <w:r>
        <w:rPr>
          <w:spacing w:val="33"/>
        </w:rPr>
        <w:t xml:space="preserve"> </w:t>
      </w:r>
      <w:r>
        <w:t>the</w:t>
      </w:r>
      <w:r>
        <w:rPr>
          <w:spacing w:val="33"/>
        </w:rPr>
        <w:t xml:space="preserve"> </w:t>
      </w:r>
      <w:r>
        <w:t>CHA</w:t>
      </w:r>
      <w:r>
        <w:rPr>
          <w:spacing w:val="32"/>
        </w:rPr>
        <w:t xml:space="preserve"> </w:t>
      </w:r>
      <w:r>
        <w:t>discovers</w:t>
      </w:r>
      <w:r>
        <w:rPr>
          <w:spacing w:val="33"/>
        </w:rPr>
        <w:t xml:space="preserve"> </w:t>
      </w:r>
      <w:r>
        <w:t>material</w:t>
      </w:r>
      <w:r>
        <w:rPr>
          <w:spacing w:val="31"/>
        </w:rPr>
        <w:t xml:space="preserve"> </w:t>
      </w:r>
      <w:r>
        <w:t>facts</w:t>
      </w:r>
      <w:r>
        <w:rPr>
          <w:spacing w:val="33"/>
        </w:rPr>
        <w:t xml:space="preserve"> </w:t>
      </w:r>
      <w:r>
        <w:t>that</w:t>
      </w:r>
      <w:r>
        <w:rPr>
          <w:spacing w:val="33"/>
        </w:rPr>
        <w:t xml:space="preserve"> </w:t>
      </w:r>
      <w:r>
        <w:t>would</w:t>
      </w:r>
      <w:r>
        <w:rPr>
          <w:spacing w:val="33"/>
        </w:rPr>
        <w:t xml:space="preserve"> </w:t>
      </w:r>
      <w:r>
        <w:t>have</w:t>
      </w:r>
      <w:r>
        <w:rPr>
          <w:spacing w:val="33"/>
        </w:rPr>
        <w:t xml:space="preserve"> </w:t>
      </w:r>
      <w:r>
        <w:t>made</w:t>
      </w:r>
      <w:r>
        <w:rPr>
          <w:spacing w:val="33"/>
        </w:rPr>
        <w:t xml:space="preserve"> </w:t>
      </w:r>
      <w:r>
        <w:t>the</w:t>
      </w:r>
      <w:r>
        <w:rPr>
          <w:spacing w:val="33"/>
        </w:rPr>
        <w:t xml:space="preserve"> </w:t>
      </w:r>
      <w:r>
        <w:t>resident ineligible for housing during the initial screening process or re-examination;</w:t>
      </w:r>
    </w:p>
    <w:p w14:paraId="454B8D2A" w14:textId="77777777" w:rsidR="00B033EC" w:rsidRDefault="00665287">
      <w:pPr>
        <w:pStyle w:val="ListParagraph"/>
        <w:numPr>
          <w:ilvl w:val="1"/>
          <w:numId w:val="9"/>
        </w:numPr>
        <w:tabs>
          <w:tab w:val="left" w:pos="2301"/>
          <w:tab w:val="left" w:pos="2302"/>
        </w:tabs>
        <w:ind w:left="2301" w:right="396"/>
      </w:pPr>
      <w:r>
        <w:t>The</w:t>
      </w:r>
      <w:r>
        <w:rPr>
          <w:spacing w:val="-7"/>
        </w:rPr>
        <w:t xml:space="preserve"> </w:t>
      </w:r>
      <w:r>
        <w:t>CHA</w:t>
      </w:r>
      <w:r>
        <w:rPr>
          <w:spacing w:val="-8"/>
        </w:rPr>
        <w:t xml:space="preserve"> </w:t>
      </w:r>
      <w:r>
        <w:t>discovers</w:t>
      </w:r>
      <w:r>
        <w:rPr>
          <w:spacing w:val="-6"/>
        </w:rPr>
        <w:t xml:space="preserve"> </w:t>
      </w:r>
      <w:r>
        <w:t>material</w:t>
      </w:r>
      <w:r>
        <w:rPr>
          <w:spacing w:val="-6"/>
        </w:rPr>
        <w:t xml:space="preserve"> </w:t>
      </w:r>
      <w:r>
        <w:t>false</w:t>
      </w:r>
      <w:r>
        <w:rPr>
          <w:spacing w:val="-7"/>
        </w:rPr>
        <w:t xml:space="preserve"> </w:t>
      </w:r>
      <w:r>
        <w:t>statements</w:t>
      </w:r>
      <w:r>
        <w:rPr>
          <w:spacing w:val="-6"/>
        </w:rPr>
        <w:t xml:space="preserve"> </w:t>
      </w:r>
      <w:r>
        <w:t>or</w:t>
      </w:r>
      <w:r>
        <w:rPr>
          <w:spacing w:val="-7"/>
        </w:rPr>
        <w:t xml:space="preserve"> </w:t>
      </w:r>
      <w:r>
        <w:t>fraud</w:t>
      </w:r>
      <w:r>
        <w:rPr>
          <w:spacing w:val="-7"/>
        </w:rPr>
        <w:t xml:space="preserve"> </w:t>
      </w:r>
      <w:r>
        <w:t>by</w:t>
      </w:r>
      <w:r>
        <w:rPr>
          <w:spacing w:val="-6"/>
        </w:rPr>
        <w:t xml:space="preserve"> </w:t>
      </w:r>
      <w:r>
        <w:t>the</w:t>
      </w:r>
      <w:r>
        <w:rPr>
          <w:spacing w:val="-9"/>
        </w:rPr>
        <w:t xml:space="preserve"> </w:t>
      </w:r>
      <w:r>
        <w:t>resident</w:t>
      </w:r>
      <w:r>
        <w:rPr>
          <w:spacing w:val="-7"/>
        </w:rPr>
        <w:t xml:space="preserve"> </w:t>
      </w:r>
      <w:r>
        <w:t>in</w:t>
      </w:r>
      <w:r>
        <w:rPr>
          <w:spacing w:val="-7"/>
        </w:rPr>
        <w:t xml:space="preserve"> </w:t>
      </w:r>
      <w:r>
        <w:t>connection</w:t>
      </w:r>
      <w:r>
        <w:rPr>
          <w:spacing w:val="-7"/>
        </w:rPr>
        <w:t xml:space="preserve"> </w:t>
      </w:r>
      <w:r>
        <w:t>with</w:t>
      </w:r>
      <w:r>
        <w:rPr>
          <w:spacing w:val="-7"/>
        </w:rPr>
        <w:t xml:space="preserve"> </w:t>
      </w:r>
      <w:r>
        <w:t>an application for assistance or with re-examination of income;</w:t>
      </w:r>
    </w:p>
    <w:p w14:paraId="7E735660" w14:textId="77777777" w:rsidR="00B033EC" w:rsidRDefault="00665287">
      <w:pPr>
        <w:pStyle w:val="ListParagraph"/>
        <w:numPr>
          <w:ilvl w:val="1"/>
          <w:numId w:val="9"/>
        </w:numPr>
        <w:tabs>
          <w:tab w:val="left" w:pos="2301"/>
          <w:tab w:val="left" w:pos="2302"/>
        </w:tabs>
        <w:spacing w:line="251" w:lineRule="exact"/>
        <w:ind w:left="2301" w:right="0"/>
      </w:pPr>
      <w:r>
        <w:t>The</w:t>
      </w:r>
      <w:r>
        <w:rPr>
          <w:spacing w:val="-4"/>
        </w:rPr>
        <w:t xml:space="preserve"> </w:t>
      </w:r>
      <w:r>
        <w:t>resident</w:t>
      </w:r>
      <w:r>
        <w:rPr>
          <w:spacing w:val="-3"/>
        </w:rPr>
        <w:t xml:space="preserve"> </w:t>
      </w:r>
      <w:r>
        <w:t>allows</w:t>
      </w:r>
      <w:r>
        <w:rPr>
          <w:spacing w:val="-5"/>
        </w:rPr>
        <w:t xml:space="preserve"> </w:t>
      </w:r>
      <w:r>
        <w:t>an</w:t>
      </w:r>
      <w:r>
        <w:rPr>
          <w:spacing w:val="-4"/>
        </w:rPr>
        <w:t xml:space="preserve"> </w:t>
      </w:r>
      <w:r>
        <w:t>unauthorized</w:t>
      </w:r>
      <w:r>
        <w:rPr>
          <w:spacing w:val="-5"/>
        </w:rPr>
        <w:t xml:space="preserve"> </w:t>
      </w:r>
      <w:r>
        <w:t>individual</w:t>
      </w:r>
      <w:r>
        <w:rPr>
          <w:spacing w:val="-3"/>
        </w:rPr>
        <w:t xml:space="preserve"> </w:t>
      </w:r>
      <w:r>
        <w:t>to</w:t>
      </w:r>
      <w:r>
        <w:rPr>
          <w:spacing w:val="-4"/>
        </w:rPr>
        <w:t xml:space="preserve"> </w:t>
      </w:r>
      <w:r>
        <w:t>reside</w:t>
      </w:r>
      <w:r>
        <w:rPr>
          <w:spacing w:val="-3"/>
        </w:rPr>
        <w:t xml:space="preserve"> </w:t>
      </w:r>
      <w:r>
        <w:t>in</w:t>
      </w:r>
      <w:r>
        <w:rPr>
          <w:spacing w:val="-3"/>
        </w:rPr>
        <w:t xml:space="preserve"> </w:t>
      </w:r>
      <w:r>
        <w:t>the</w:t>
      </w:r>
      <w:r>
        <w:rPr>
          <w:spacing w:val="-3"/>
        </w:rPr>
        <w:t xml:space="preserve"> </w:t>
      </w:r>
      <w:r>
        <w:rPr>
          <w:spacing w:val="-2"/>
        </w:rPr>
        <w:t>unit;</w:t>
      </w:r>
    </w:p>
    <w:p w14:paraId="29C5A413" w14:textId="77777777" w:rsidR="00B033EC" w:rsidRDefault="00665287">
      <w:pPr>
        <w:pStyle w:val="ListParagraph"/>
        <w:numPr>
          <w:ilvl w:val="1"/>
          <w:numId w:val="9"/>
        </w:numPr>
        <w:tabs>
          <w:tab w:val="left" w:pos="2302"/>
        </w:tabs>
        <w:spacing w:before="1"/>
        <w:ind w:left="2301" w:right="391" w:hanging="360"/>
      </w:pPr>
      <w:r>
        <w:t>The</w:t>
      </w:r>
      <w:r>
        <w:rPr>
          <w:spacing w:val="-6"/>
        </w:rPr>
        <w:t xml:space="preserve"> </w:t>
      </w:r>
      <w:r>
        <w:t>resident</w:t>
      </w:r>
      <w:r>
        <w:rPr>
          <w:spacing w:val="-6"/>
        </w:rPr>
        <w:t xml:space="preserve"> </w:t>
      </w:r>
      <w:r>
        <w:t>falsifies</w:t>
      </w:r>
      <w:r>
        <w:rPr>
          <w:spacing w:val="-5"/>
        </w:rPr>
        <w:t xml:space="preserve"> </w:t>
      </w:r>
      <w:r>
        <w:t>documents</w:t>
      </w:r>
      <w:r>
        <w:rPr>
          <w:spacing w:val="-5"/>
        </w:rPr>
        <w:t xml:space="preserve"> </w:t>
      </w:r>
      <w:r>
        <w:t>or</w:t>
      </w:r>
      <w:r>
        <w:rPr>
          <w:spacing w:val="-6"/>
        </w:rPr>
        <w:t xml:space="preserve"> </w:t>
      </w:r>
      <w:r>
        <w:t>provides</w:t>
      </w:r>
      <w:r>
        <w:rPr>
          <w:spacing w:val="-7"/>
        </w:rPr>
        <w:t xml:space="preserve"> </w:t>
      </w:r>
      <w:r>
        <w:t>misleading</w:t>
      </w:r>
      <w:r>
        <w:rPr>
          <w:spacing w:val="-6"/>
        </w:rPr>
        <w:t xml:space="preserve"> </w:t>
      </w:r>
      <w:r>
        <w:t>documents</w:t>
      </w:r>
      <w:r>
        <w:rPr>
          <w:spacing w:val="-5"/>
        </w:rPr>
        <w:t xml:space="preserve"> </w:t>
      </w:r>
      <w:r>
        <w:t>regarding</w:t>
      </w:r>
      <w:r>
        <w:rPr>
          <w:spacing w:val="-6"/>
        </w:rPr>
        <w:t xml:space="preserve"> </w:t>
      </w:r>
      <w:r>
        <w:t>any</w:t>
      </w:r>
      <w:r>
        <w:rPr>
          <w:spacing w:val="-5"/>
        </w:rPr>
        <w:t xml:space="preserve"> </w:t>
      </w:r>
      <w:r>
        <w:t>resident authorized</w:t>
      </w:r>
      <w:r>
        <w:rPr>
          <w:spacing w:val="-2"/>
        </w:rPr>
        <w:t xml:space="preserve"> </w:t>
      </w:r>
      <w:r>
        <w:t>member’s</w:t>
      </w:r>
      <w:r>
        <w:rPr>
          <w:spacing w:val="-2"/>
        </w:rPr>
        <w:t xml:space="preserve"> </w:t>
      </w:r>
      <w:r>
        <w:t>illegal</w:t>
      </w:r>
      <w:r>
        <w:rPr>
          <w:spacing w:val="-2"/>
        </w:rPr>
        <w:t xml:space="preserve"> </w:t>
      </w:r>
      <w:r>
        <w:t>use of a</w:t>
      </w:r>
      <w:r>
        <w:rPr>
          <w:spacing w:val="-2"/>
        </w:rPr>
        <w:t xml:space="preserve"> </w:t>
      </w:r>
      <w:r>
        <w:t>drug, abuse</w:t>
      </w:r>
      <w:r>
        <w:rPr>
          <w:spacing w:val="-2"/>
        </w:rPr>
        <w:t xml:space="preserve"> </w:t>
      </w:r>
      <w:r>
        <w:t>of alcohol,</w:t>
      </w:r>
      <w:r>
        <w:rPr>
          <w:spacing w:val="-2"/>
        </w:rPr>
        <w:t xml:space="preserve"> </w:t>
      </w:r>
      <w:r>
        <w:t>or rehabilitation</w:t>
      </w:r>
      <w:r>
        <w:rPr>
          <w:spacing w:val="-2"/>
        </w:rPr>
        <w:t xml:space="preserve"> </w:t>
      </w:r>
      <w:r>
        <w:t>of illegal drug users or alcohol abusers;</w:t>
      </w:r>
    </w:p>
    <w:p w14:paraId="1E3448D7" w14:textId="77777777" w:rsidR="00B033EC" w:rsidRDefault="00665287">
      <w:pPr>
        <w:pStyle w:val="ListParagraph"/>
        <w:numPr>
          <w:ilvl w:val="1"/>
          <w:numId w:val="9"/>
        </w:numPr>
        <w:tabs>
          <w:tab w:val="left" w:pos="2302"/>
        </w:tabs>
        <w:ind w:hanging="360"/>
      </w:pPr>
      <w:r>
        <w:t>The resident fails to notify the CHA of any additions to the household (by child birth, adoption,</w:t>
      </w:r>
      <w:r>
        <w:rPr>
          <w:spacing w:val="-1"/>
        </w:rPr>
        <w:t xml:space="preserve"> </w:t>
      </w:r>
      <w:r>
        <w:t>or</w:t>
      </w:r>
      <w:r>
        <w:rPr>
          <w:spacing w:val="-1"/>
        </w:rPr>
        <w:t xml:space="preserve"> </w:t>
      </w:r>
      <w:r>
        <w:t>court-awarded</w:t>
      </w:r>
      <w:r>
        <w:rPr>
          <w:spacing w:val="-1"/>
        </w:rPr>
        <w:t xml:space="preserve"> </w:t>
      </w:r>
      <w:r>
        <w:t>custody to</w:t>
      </w:r>
      <w:r>
        <w:rPr>
          <w:spacing w:val="-1"/>
        </w:rPr>
        <w:t xml:space="preserve"> </w:t>
      </w:r>
      <w:r>
        <w:t>a</w:t>
      </w:r>
      <w:r>
        <w:rPr>
          <w:spacing w:val="-1"/>
        </w:rPr>
        <w:t xml:space="preserve"> </w:t>
      </w:r>
      <w:r>
        <w:t>current</w:t>
      </w:r>
      <w:r>
        <w:rPr>
          <w:spacing w:val="-3"/>
        </w:rPr>
        <w:t xml:space="preserve"> </w:t>
      </w:r>
      <w:r>
        <w:t>member</w:t>
      </w:r>
      <w:r>
        <w:rPr>
          <w:spacing w:val="-4"/>
        </w:rPr>
        <w:t xml:space="preserve"> </w:t>
      </w:r>
      <w:r>
        <w:t>of</w:t>
      </w:r>
      <w:r>
        <w:rPr>
          <w:spacing w:val="-1"/>
        </w:rPr>
        <w:t xml:space="preserve"> </w:t>
      </w:r>
      <w:r>
        <w:t>the</w:t>
      </w:r>
      <w:r>
        <w:rPr>
          <w:spacing w:val="-1"/>
        </w:rPr>
        <w:t xml:space="preserve"> </w:t>
      </w:r>
      <w:r>
        <w:t>household</w:t>
      </w:r>
      <w:r>
        <w:rPr>
          <w:spacing w:val="-1"/>
        </w:rPr>
        <w:t xml:space="preserve"> </w:t>
      </w:r>
      <w:r>
        <w:t>during</w:t>
      </w:r>
      <w:r>
        <w:rPr>
          <w:spacing w:val="-1"/>
        </w:rPr>
        <w:t xml:space="preserve"> </w:t>
      </w:r>
      <w:r>
        <w:t>tenancy, excluding foster care arrangements) within 10 calendar days of the occurrence.</w:t>
      </w:r>
    </w:p>
    <w:p w14:paraId="56DB3513" w14:textId="77777777" w:rsidR="00B033EC" w:rsidRDefault="00665287">
      <w:pPr>
        <w:pStyle w:val="ListParagraph"/>
        <w:numPr>
          <w:ilvl w:val="1"/>
          <w:numId w:val="9"/>
        </w:numPr>
        <w:tabs>
          <w:tab w:val="left" w:pos="2301"/>
        </w:tabs>
        <w:ind w:right="397" w:hanging="360"/>
      </w:pPr>
      <w:r>
        <w:t>The resident allows a CHA-barred individual to reside or visit the unit. Refer to ACOP, Section IV.C. and Lease Section 5 for policy on barred visitors.</w:t>
      </w:r>
    </w:p>
    <w:p w14:paraId="328FF2FE" w14:textId="77777777" w:rsidR="00B033EC" w:rsidRDefault="00665287">
      <w:pPr>
        <w:pStyle w:val="ListParagraph"/>
        <w:numPr>
          <w:ilvl w:val="1"/>
          <w:numId w:val="9"/>
        </w:numPr>
        <w:tabs>
          <w:tab w:val="left" w:pos="2301"/>
        </w:tabs>
        <w:ind w:right="394" w:hanging="360"/>
      </w:pPr>
      <w:r>
        <w:t>The resident allows guests or visitors to remain in the unit for a time period that exceeds the limits stated in the CHA Visitors Policy in Section IV. C. of the ACOP and Section 5 of the Lease without approval from the Property Manager.</w:t>
      </w:r>
    </w:p>
    <w:p w14:paraId="5769D2FD" w14:textId="77777777" w:rsidR="00B033EC" w:rsidRDefault="00665287">
      <w:pPr>
        <w:pStyle w:val="ListParagraph"/>
        <w:numPr>
          <w:ilvl w:val="1"/>
          <w:numId w:val="9"/>
        </w:numPr>
        <w:tabs>
          <w:tab w:val="left" w:pos="2301"/>
        </w:tabs>
        <w:spacing w:line="252" w:lineRule="exact"/>
        <w:ind w:right="0"/>
      </w:pPr>
      <w:r>
        <w:t>The</w:t>
      </w:r>
      <w:r>
        <w:rPr>
          <w:spacing w:val="-5"/>
        </w:rPr>
        <w:t xml:space="preserve"> </w:t>
      </w:r>
      <w:r>
        <w:t>resident</w:t>
      </w:r>
      <w:r>
        <w:rPr>
          <w:spacing w:val="-3"/>
        </w:rPr>
        <w:t xml:space="preserve"> </w:t>
      </w:r>
      <w:r>
        <w:t>fails</w:t>
      </w:r>
      <w:r>
        <w:rPr>
          <w:spacing w:val="-5"/>
        </w:rPr>
        <w:t xml:space="preserve"> </w:t>
      </w:r>
      <w:r>
        <w:t>to</w:t>
      </w:r>
      <w:r>
        <w:rPr>
          <w:spacing w:val="-3"/>
        </w:rPr>
        <w:t xml:space="preserve"> </w:t>
      </w:r>
      <w:r>
        <w:t>complete</w:t>
      </w:r>
      <w:r>
        <w:rPr>
          <w:spacing w:val="-5"/>
        </w:rPr>
        <w:t xml:space="preserve"> </w:t>
      </w:r>
      <w:r>
        <w:t>a</w:t>
      </w:r>
      <w:r>
        <w:rPr>
          <w:spacing w:val="-3"/>
        </w:rPr>
        <w:t xml:space="preserve"> </w:t>
      </w:r>
      <w:r>
        <w:t>scheduled</w:t>
      </w:r>
      <w:r>
        <w:rPr>
          <w:spacing w:val="-3"/>
        </w:rPr>
        <w:t xml:space="preserve"> </w:t>
      </w:r>
      <w:r>
        <w:t>or</w:t>
      </w:r>
      <w:r>
        <w:rPr>
          <w:spacing w:val="-4"/>
        </w:rPr>
        <w:t xml:space="preserve"> </w:t>
      </w:r>
      <w:r>
        <w:t>interim</w:t>
      </w:r>
      <w:r>
        <w:rPr>
          <w:spacing w:val="-2"/>
        </w:rPr>
        <w:t xml:space="preserve"> </w:t>
      </w:r>
      <w:r>
        <w:t>re-</w:t>
      </w:r>
      <w:r>
        <w:rPr>
          <w:spacing w:val="-2"/>
        </w:rPr>
        <w:t>examination.</w:t>
      </w:r>
    </w:p>
    <w:p w14:paraId="11D01026" w14:textId="77777777" w:rsidR="00B033EC" w:rsidRDefault="00665287">
      <w:pPr>
        <w:pStyle w:val="ListParagraph"/>
        <w:numPr>
          <w:ilvl w:val="1"/>
          <w:numId w:val="9"/>
        </w:numPr>
        <w:tabs>
          <w:tab w:val="left" w:pos="2301"/>
        </w:tabs>
        <w:ind w:hanging="360"/>
      </w:pPr>
      <w:r>
        <w:t>The</w:t>
      </w:r>
      <w:r>
        <w:rPr>
          <w:spacing w:val="-13"/>
        </w:rPr>
        <w:t xml:space="preserve"> </w:t>
      </w:r>
      <w:r>
        <w:t>resident</w:t>
      </w:r>
      <w:r>
        <w:rPr>
          <w:spacing w:val="-13"/>
        </w:rPr>
        <w:t xml:space="preserve"> </w:t>
      </w:r>
      <w:r>
        <w:t>fails</w:t>
      </w:r>
      <w:r>
        <w:rPr>
          <w:spacing w:val="-12"/>
        </w:rPr>
        <w:t xml:space="preserve"> </w:t>
      </w:r>
      <w:r>
        <w:t>to</w:t>
      </w:r>
      <w:r>
        <w:rPr>
          <w:spacing w:val="-13"/>
        </w:rPr>
        <w:t xml:space="preserve"> </w:t>
      </w:r>
      <w:r>
        <w:t>supply</w:t>
      </w:r>
      <w:r>
        <w:rPr>
          <w:spacing w:val="-12"/>
        </w:rPr>
        <w:t xml:space="preserve"> </w:t>
      </w:r>
      <w:r>
        <w:t>information</w:t>
      </w:r>
      <w:r>
        <w:rPr>
          <w:spacing w:val="-13"/>
        </w:rPr>
        <w:t xml:space="preserve"> </w:t>
      </w:r>
      <w:r>
        <w:t>necessary</w:t>
      </w:r>
      <w:r>
        <w:rPr>
          <w:spacing w:val="-11"/>
        </w:rPr>
        <w:t xml:space="preserve"> </w:t>
      </w:r>
      <w:r>
        <w:t>to</w:t>
      </w:r>
      <w:r>
        <w:rPr>
          <w:spacing w:val="-13"/>
        </w:rPr>
        <w:t xml:space="preserve"> </w:t>
      </w:r>
      <w:r>
        <w:t>complete</w:t>
      </w:r>
      <w:r>
        <w:rPr>
          <w:spacing w:val="-12"/>
        </w:rPr>
        <w:t xml:space="preserve"> </w:t>
      </w:r>
      <w:r>
        <w:t>re-examination,</w:t>
      </w:r>
      <w:r>
        <w:rPr>
          <w:spacing w:val="-13"/>
        </w:rPr>
        <w:t xml:space="preserve"> </w:t>
      </w:r>
      <w:r>
        <w:t>including</w:t>
      </w:r>
      <w:r>
        <w:rPr>
          <w:spacing w:val="-12"/>
        </w:rPr>
        <w:t xml:space="preserve"> </w:t>
      </w:r>
      <w:r>
        <w:t>but not limited to Social Security numbers and Employer Identification Numbers;</w:t>
      </w:r>
    </w:p>
    <w:p w14:paraId="76084C48" w14:textId="77777777" w:rsidR="00B033EC" w:rsidRDefault="00665287">
      <w:pPr>
        <w:pStyle w:val="ListParagraph"/>
        <w:numPr>
          <w:ilvl w:val="1"/>
          <w:numId w:val="9"/>
        </w:numPr>
        <w:tabs>
          <w:tab w:val="left" w:pos="2300"/>
        </w:tabs>
        <w:ind w:left="2299" w:right="393" w:hanging="360"/>
      </w:pPr>
      <w:r>
        <w:t>The</w:t>
      </w:r>
      <w:r>
        <w:rPr>
          <w:spacing w:val="-7"/>
        </w:rPr>
        <w:t xml:space="preserve"> </w:t>
      </w:r>
      <w:r>
        <w:t>resident</w:t>
      </w:r>
      <w:r>
        <w:rPr>
          <w:spacing w:val="-7"/>
        </w:rPr>
        <w:t xml:space="preserve"> </w:t>
      </w:r>
      <w:r>
        <w:t>fails</w:t>
      </w:r>
      <w:r>
        <w:rPr>
          <w:spacing w:val="-6"/>
        </w:rPr>
        <w:t xml:space="preserve"> </w:t>
      </w:r>
      <w:r>
        <w:t>to</w:t>
      </w:r>
      <w:r>
        <w:rPr>
          <w:spacing w:val="-9"/>
        </w:rPr>
        <w:t xml:space="preserve"> </w:t>
      </w:r>
      <w:r>
        <w:t>accept</w:t>
      </w:r>
      <w:r>
        <w:rPr>
          <w:spacing w:val="-7"/>
        </w:rPr>
        <w:t xml:space="preserve"> </w:t>
      </w:r>
      <w:r>
        <w:t>the</w:t>
      </w:r>
      <w:r>
        <w:rPr>
          <w:spacing w:val="-9"/>
        </w:rPr>
        <w:t xml:space="preserve"> </w:t>
      </w:r>
      <w:r>
        <w:t>CHA’s</w:t>
      </w:r>
      <w:r>
        <w:rPr>
          <w:spacing w:val="-6"/>
        </w:rPr>
        <w:t xml:space="preserve"> </w:t>
      </w:r>
      <w:r>
        <w:t>offer</w:t>
      </w:r>
      <w:r>
        <w:rPr>
          <w:spacing w:val="-7"/>
        </w:rPr>
        <w:t xml:space="preserve"> </w:t>
      </w:r>
      <w:r>
        <w:t>of</w:t>
      </w:r>
      <w:r>
        <w:rPr>
          <w:spacing w:val="-7"/>
        </w:rPr>
        <w:t xml:space="preserve"> </w:t>
      </w:r>
      <w:r>
        <w:t>a</w:t>
      </w:r>
      <w:r>
        <w:rPr>
          <w:spacing w:val="-7"/>
        </w:rPr>
        <w:t xml:space="preserve"> </w:t>
      </w:r>
      <w:r>
        <w:t>lease</w:t>
      </w:r>
      <w:r>
        <w:rPr>
          <w:spacing w:val="-7"/>
        </w:rPr>
        <w:t xml:space="preserve"> </w:t>
      </w:r>
      <w:r>
        <w:t>revision</w:t>
      </w:r>
      <w:r>
        <w:rPr>
          <w:spacing w:val="-9"/>
        </w:rPr>
        <w:t xml:space="preserve"> </w:t>
      </w:r>
      <w:r>
        <w:t>or</w:t>
      </w:r>
      <w:r>
        <w:rPr>
          <w:spacing w:val="-7"/>
        </w:rPr>
        <w:t xml:space="preserve"> </w:t>
      </w:r>
      <w:r>
        <w:t>modification</w:t>
      </w:r>
      <w:r>
        <w:rPr>
          <w:spacing w:val="-7"/>
        </w:rPr>
        <w:t xml:space="preserve"> </w:t>
      </w:r>
      <w:r>
        <w:t>to</w:t>
      </w:r>
      <w:r>
        <w:rPr>
          <w:spacing w:val="-7"/>
        </w:rPr>
        <w:t xml:space="preserve"> </w:t>
      </w:r>
      <w:r>
        <w:t>an</w:t>
      </w:r>
      <w:r>
        <w:rPr>
          <w:spacing w:val="-9"/>
        </w:rPr>
        <w:t xml:space="preserve"> </w:t>
      </w:r>
      <w:r>
        <w:t xml:space="preserve">existing </w:t>
      </w:r>
      <w:r>
        <w:rPr>
          <w:spacing w:val="-2"/>
        </w:rPr>
        <w:t>lease;</w:t>
      </w:r>
    </w:p>
    <w:p w14:paraId="37635520" w14:textId="3912AC50" w:rsidR="00B033EC" w:rsidRDefault="00665287">
      <w:pPr>
        <w:pStyle w:val="ListParagraph"/>
        <w:numPr>
          <w:ilvl w:val="1"/>
          <w:numId w:val="9"/>
        </w:numPr>
        <w:tabs>
          <w:tab w:val="left" w:pos="2300"/>
        </w:tabs>
        <w:spacing w:before="1"/>
        <w:ind w:left="2299" w:right="396" w:hanging="360"/>
      </w:pPr>
      <w:r>
        <w:t>The resident fails to sig</w:t>
      </w:r>
      <w:r w:rsidR="00FF30DC">
        <w:t>n or revokes consent to</w:t>
      </w:r>
      <w:r>
        <w:t xml:space="preserve"> the required consent forms for the CHA to conduct inquiries into the</w:t>
      </w:r>
      <w:r>
        <w:rPr>
          <w:spacing w:val="-13"/>
        </w:rPr>
        <w:t xml:space="preserve"> </w:t>
      </w:r>
      <w:r>
        <w:t>resident</w:t>
      </w:r>
      <w:r>
        <w:rPr>
          <w:spacing w:val="-13"/>
        </w:rPr>
        <w:t xml:space="preserve"> </w:t>
      </w:r>
      <w:r>
        <w:t>and</w:t>
      </w:r>
      <w:r>
        <w:rPr>
          <w:spacing w:val="-12"/>
        </w:rPr>
        <w:t xml:space="preserve"> </w:t>
      </w:r>
      <w:r>
        <w:t>household</w:t>
      </w:r>
      <w:r>
        <w:rPr>
          <w:spacing w:val="-13"/>
        </w:rPr>
        <w:t xml:space="preserve"> </w:t>
      </w:r>
      <w:r>
        <w:t>member(s)’</w:t>
      </w:r>
      <w:r>
        <w:rPr>
          <w:spacing w:val="-12"/>
        </w:rPr>
        <w:t xml:space="preserve"> </w:t>
      </w:r>
      <w:r>
        <w:t>background</w:t>
      </w:r>
      <w:r>
        <w:rPr>
          <w:spacing w:val="-13"/>
        </w:rPr>
        <w:t xml:space="preserve"> </w:t>
      </w:r>
      <w:r>
        <w:t>at</w:t>
      </w:r>
      <w:r>
        <w:rPr>
          <w:spacing w:val="-12"/>
        </w:rPr>
        <w:t xml:space="preserve"> </w:t>
      </w:r>
      <w:r>
        <w:t>re-examination,</w:t>
      </w:r>
      <w:r>
        <w:rPr>
          <w:spacing w:val="-13"/>
        </w:rPr>
        <w:t xml:space="preserve"> </w:t>
      </w:r>
      <w:r>
        <w:t>including</w:t>
      </w:r>
      <w:r>
        <w:rPr>
          <w:spacing w:val="-12"/>
        </w:rPr>
        <w:t xml:space="preserve"> </w:t>
      </w:r>
      <w:r>
        <w:t>HUD</w:t>
      </w:r>
      <w:r>
        <w:rPr>
          <w:spacing w:val="-13"/>
        </w:rPr>
        <w:t xml:space="preserve"> </w:t>
      </w:r>
      <w:r>
        <w:t>Form 9886</w:t>
      </w:r>
      <w:ins w:id="34" w:author="Edwards, Josh" w:date="2025-05-01T12:28:00Z">
        <w:r w:rsidR="000E5252">
          <w:t>-A</w:t>
        </w:r>
      </w:ins>
      <w:r>
        <w:t xml:space="preserve"> and the CHA Authorization and Consent Release Form;</w:t>
      </w:r>
    </w:p>
    <w:p w14:paraId="78C586E9" w14:textId="77777777" w:rsidR="00B033EC" w:rsidRDefault="00665287">
      <w:pPr>
        <w:pStyle w:val="ListParagraph"/>
        <w:numPr>
          <w:ilvl w:val="1"/>
          <w:numId w:val="9"/>
        </w:numPr>
        <w:tabs>
          <w:tab w:val="left" w:pos="2300"/>
        </w:tabs>
        <w:ind w:left="2299"/>
      </w:pPr>
      <w:r>
        <w:t>The</w:t>
      </w:r>
      <w:r>
        <w:rPr>
          <w:spacing w:val="-7"/>
        </w:rPr>
        <w:t xml:space="preserve"> </w:t>
      </w:r>
      <w:r>
        <w:t>resident</w:t>
      </w:r>
      <w:r>
        <w:rPr>
          <w:spacing w:val="-7"/>
        </w:rPr>
        <w:t xml:space="preserve"> </w:t>
      </w:r>
      <w:r>
        <w:t>fails</w:t>
      </w:r>
      <w:r>
        <w:rPr>
          <w:spacing w:val="-6"/>
        </w:rPr>
        <w:t xml:space="preserve"> </w:t>
      </w:r>
      <w:r>
        <w:t>to</w:t>
      </w:r>
      <w:r>
        <w:rPr>
          <w:spacing w:val="-7"/>
        </w:rPr>
        <w:t xml:space="preserve"> </w:t>
      </w:r>
      <w:r>
        <w:t>comply</w:t>
      </w:r>
      <w:r>
        <w:rPr>
          <w:spacing w:val="-6"/>
        </w:rPr>
        <w:t xml:space="preserve"> </w:t>
      </w:r>
      <w:r>
        <w:t>with</w:t>
      </w:r>
      <w:r>
        <w:rPr>
          <w:spacing w:val="-7"/>
        </w:rPr>
        <w:t xml:space="preserve"> </w:t>
      </w:r>
      <w:r>
        <w:t>all</w:t>
      </w:r>
      <w:r>
        <w:rPr>
          <w:spacing w:val="-6"/>
        </w:rPr>
        <w:t xml:space="preserve"> </w:t>
      </w:r>
      <w:r>
        <w:t>responsibilities</w:t>
      </w:r>
      <w:r>
        <w:rPr>
          <w:spacing w:val="-6"/>
        </w:rPr>
        <w:t xml:space="preserve"> </w:t>
      </w:r>
      <w:r>
        <w:t>imposed</w:t>
      </w:r>
      <w:r>
        <w:rPr>
          <w:spacing w:val="-7"/>
        </w:rPr>
        <w:t xml:space="preserve"> </w:t>
      </w:r>
      <w:r>
        <w:t>upon</w:t>
      </w:r>
      <w:r>
        <w:rPr>
          <w:spacing w:val="-7"/>
        </w:rPr>
        <w:t xml:space="preserve"> </w:t>
      </w:r>
      <w:r>
        <w:t>the</w:t>
      </w:r>
      <w:r>
        <w:rPr>
          <w:spacing w:val="-7"/>
        </w:rPr>
        <w:t xml:space="preserve"> </w:t>
      </w:r>
      <w:r>
        <w:t>resident</w:t>
      </w:r>
      <w:r>
        <w:rPr>
          <w:spacing w:val="-7"/>
        </w:rPr>
        <w:t xml:space="preserve"> </w:t>
      </w:r>
      <w:r>
        <w:t>and</w:t>
      </w:r>
      <w:r>
        <w:rPr>
          <w:spacing w:val="-7"/>
        </w:rPr>
        <w:t xml:space="preserve"> </w:t>
      </w:r>
      <w:r>
        <w:t>resident authorized</w:t>
      </w:r>
      <w:r>
        <w:rPr>
          <w:spacing w:val="-1"/>
        </w:rPr>
        <w:t xml:space="preserve"> </w:t>
      </w:r>
      <w:r>
        <w:t>members by applicable</w:t>
      </w:r>
      <w:r>
        <w:rPr>
          <w:spacing w:val="-1"/>
        </w:rPr>
        <w:t xml:space="preserve"> </w:t>
      </w:r>
      <w:r>
        <w:t>provisions</w:t>
      </w:r>
      <w:r>
        <w:rPr>
          <w:spacing w:val="-3"/>
        </w:rPr>
        <w:t xml:space="preserve"> </w:t>
      </w:r>
      <w:r>
        <w:t>of</w:t>
      </w:r>
      <w:r>
        <w:rPr>
          <w:spacing w:val="-1"/>
        </w:rPr>
        <w:t xml:space="preserve"> </w:t>
      </w:r>
      <w:r>
        <w:t>the</w:t>
      </w:r>
      <w:r>
        <w:rPr>
          <w:spacing w:val="-1"/>
        </w:rPr>
        <w:t xml:space="preserve"> </w:t>
      </w:r>
      <w:r>
        <w:t>building</w:t>
      </w:r>
      <w:r>
        <w:rPr>
          <w:spacing w:val="-3"/>
        </w:rPr>
        <w:t xml:space="preserve"> </w:t>
      </w:r>
      <w:r>
        <w:t>and</w:t>
      </w:r>
      <w:r>
        <w:rPr>
          <w:spacing w:val="-1"/>
        </w:rPr>
        <w:t xml:space="preserve"> </w:t>
      </w:r>
      <w:r>
        <w:t>housing</w:t>
      </w:r>
      <w:r>
        <w:rPr>
          <w:spacing w:val="-3"/>
        </w:rPr>
        <w:t xml:space="preserve"> </w:t>
      </w:r>
      <w:r>
        <w:t>codes materially affecting health and safety.</w:t>
      </w:r>
    </w:p>
    <w:p w14:paraId="4CD59420" w14:textId="77777777" w:rsidR="00B033EC" w:rsidRDefault="00665287">
      <w:pPr>
        <w:pStyle w:val="ListParagraph"/>
        <w:numPr>
          <w:ilvl w:val="1"/>
          <w:numId w:val="9"/>
        </w:numPr>
        <w:tabs>
          <w:tab w:val="left" w:pos="2300"/>
        </w:tabs>
        <w:ind w:left="2299" w:hanging="360"/>
      </w:pPr>
      <w:r>
        <w:t>The resident refuses to allow the CHA to perform necessary unit inspections of the resident’s unit pursuant to Section VI. D. of the ACOP and Section 14 of the Lease.</w:t>
      </w:r>
    </w:p>
    <w:p w14:paraId="38A076A7" w14:textId="77777777" w:rsidR="00B033EC" w:rsidRDefault="00665287">
      <w:pPr>
        <w:pStyle w:val="ListParagraph"/>
        <w:numPr>
          <w:ilvl w:val="1"/>
          <w:numId w:val="9"/>
        </w:numPr>
        <w:tabs>
          <w:tab w:val="left" w:pos="2300"/>
        </w:tabs>
        <w:ind w:left="2299" w:hanging="360"/>
      </w:pPr>
      <w:r>
        <w:t>The</w:t>
      </w:r>
      <w:r>
        <w:rPr>
          <w:spacing w:val="-2"/>
        </w:rPr>
        <w:t xml:space="preserve"> </w:t>
      </w:r>
      <w:r>
        <w:t>resident</w:t>
      </w:r>
      <w:r>
        <w:rPr>
          <w:spacing w:val="-2"/>
        </w:rPr>
        <w:t xml:space="preserve"> </w:t>
      </w:r>
      <w:r>
        <w:t>or</w:t>
      </w:r>
      <w:r>
        <w:rPr>
          <w:spacing w:val="-3"/>
        </w:rPr>
        <w:t xml:space="preserve"> </w:t>
      </w:r>
      <w:r>
        <w:t>any</w:t>
      </w:r>
      <w:r>
        <w:rPr>
          <w:spacing w:val="-2"/>
        </w:rPr>
        <w:t xml:space="preserve"> </w:t>
      </w:r>
      <w:r>
        <w:t>authorized</w:t>
      </w:r>
      <w:r>
        <w:rPr>
          <w:spacing w:val="-5"/>
        </w:rPr>
        <w:t xml:space="preserve"> </w:t>
      </w:r>
      <w:r>
        <w:t>household</w:t>
      </w:r>
      <w:r>
        <w:rPr>
          <w:spacing w:val="-2"/>
        </w:rPr>
        <w:t xml:space="preserve"> </w:t>
      </w:r>
      <w:r>
        <w:t>members,</w:t>
      </w:r>
      <w:r>
        <w:rPr>
          <w:spacing w:val="-5"/>
        </w:rPr>
        <w:t xml:space="preserve"> </w:t>
      </w:r>
      <w:r>
        <w:t>visitors,</w:t>
      </w:r>
      <w:r>
        <w:rPr>
          <w:spacing w:val="-5"/>
        </w:rPr>
        <w:t xml:space="preserve"> </w:t>
      </w:r>
      <w:r>
        <w:t>guests,</w:t>
      </w:r>
      <w:r>
        <w:rPr>
          <w:spacing w:val="-2"/>
        </w:rPr>
        <w:t xml:space="preserve"> </w:t>
      </w:r>
      <w:r>
        <w:t>or</w:t>
      </w:r>
      <w:r>
        <w:rPr>
          <w:spacing w:val="-3"/>
        </w:rPr>
        <w:t xml:space="preserve"> </w:t>
      </w:r>
      <w:r>
        <w:t>persons</w:t>
      </w:r>
      <w:r>
        <w:rPr>
          <w:spacing w:val="-2"/>
        </w:rPr>
        <w:t xml:space="preserve"> </w:t>
      </w:r>
      <w:r>
        <w:t>under</w:t>
      </w:r>
      <w:r>
        <w:rPr>
          <w:spacing w:val="-3"/>
        </w:rPr>
        <w:t xml:space="preserve"> </w:t>
      </w:r>
      <w:r>
        <w:t>the resident’s control fail to refrain from destroying, defacing, damaging, littering, or removing any part of the dwelling units or developments.</w:t>
      </w:r>
    </w:p>
    <w:p w14:paraId="7EF4B523" w14:textId="77777777" w:rsidR="00B033EC" w:rsidRDefault="00665287">
      <w:pPr>
        <w:pStyle w:val="ListParagraph"/>
        <w:numPr>
          <w:ilvl w:val="1"/>
          <w:numId w:val="9"/>
        </w:numPr>
        <w:tabs>
          <w:tab w:val="left" w:pos="2300"/>
        </w:tabs>
        <w:spacing w:line="252" w:lineRule="exact"/>
        <w:ind w:left="2299" w:right="0"/>
      </w:pPr>
      <w:r>
        <w:t>The</w:t>
      </w:r>
      <w:r>
        <w:rPr>
          <w:spacing w:val="-5"/>
        </w:rPr>
        <w:t xml:space="preserve"> </w:t>
      </w:r>
      <w:r>
        <w:t>resident</w:t>
      </w:r>
      <w:r>
        <w:rPr>
          <w:spacing w:val="-3"/>
        </w:rPr>
        <w:t xml:space="preserve"> </w:t>
      </w:r>
      <w:r>
        <w:t>fails</w:t>
      </w:r>
      <w:r>
        <w:rPr>
          <w:spacing w:val="-5"/>
        </w:rPr>
        <w:t xml:space="preserve"> </w:t>
      </w:r>
      <w:r>
        <w:t>to</w:t>
      </w:r>
      <w:r>
        <w:rPr>
          <w:spacing w:val="-2"/>
        </w:rPr>
        <w:t xml:space="preserve"> </w:t>
      </w:r>
      <w:r>
        <w:t>immediately</w:t>
      </w:r>
      <w:r>
        <w:rPr>
          <w:spacing w:val="-3"/>
        </w:rPr>
        <w:t xml:space="preserve"> </w:t>
      </w:r>
      <w:r>
        <w:t>notify</w:t>
      </w:r>
      <w:r>
        <w:rPr>
          <w:spacing w:val="-3"/>
        </w:rPr>
        <w:t xml:space="preserve"> </w:t>
      </w:r>
      <w:r>
        <w:t>the</w:t>
      </w:r>
      <w:r>
        <w:rPr>
          <w:spacing w:val="-3"/>
        </w:rPr>
        <w:t xml:space="preserve"> </w:t>
      </w:r>
      <w:r>
        <w:t>CHA</w:t>
      </w:r>
      <w:r>
        <w:rPr>
          <w:spacing w:val="-3"/>
        </w:rPr>
        <w:t xml:space="preserve"> </w:t>
      </w:r>
      <w:r>
        <w:t>of</w:t>
      </w:r>
      <w:r>
        <w:rPr>
          <w:spacing w:val="-3"/>
        </w:rPr>
        <w:t xml:space="preserve"> </w:t>
      </w:r>
      <w:r>
        <w:t>any</w:t>
      </w:r>
      <w:r>
        <w:rPr>
          <w:spacing w:val="-3"/>
        </w:rPr>
        <w:t xml:space="preserve"> </w:t>
      </w:r>
      <w:r>
        <w:t>damage</w:t>
      </w:r>
      <w:r>
        <w:rPr>
          <w:spacing w:val="-2"/>
        </w:rPr>
        <w:t xml:space="preserve"> </w:t>
      </w:r>
      <w:r>
        <w:t>in</w:t>
      </w:r>
      <w:r>
        <w:rPr>
          <w:spacing w:val="-3"/>
        </w:rPr>
        <w:t xml:space="preserve"> </w:t>
      </w:r>
      <w:r>
        <w:t>the</w:t>
      </w:r>
      <w:r>
        <w:rPr>
          <w:spacing w:val="-3"/>
        </w:rPr>
        <w:t xml:space="preserve"> </w:t>
      </w:r>
      <w:r>
        <w:t>dwelling</w:t>
      </w:r>
      <w:r>
        <w:rPr>
          <w:spacing w:val="-5"/>
        </w:rPr>
        <w:t xml:space="preserve"> </w:t>
      </w:r>
      <w:r>
        <w:rPr>
          <w:spacing w:val="-2"/>
        </w:rPr>
        <w:t>unit.</w:t>
      </w:r>
    </w:p>
    <w:p w14:paraId="0CD60311" w14:textId="77777777" w:rsidR="00B033EC" w:rsidRDefault="00665287">
      <w:pPr>
        <w:pStyle w:val="ListParagraph"/>
        <w:numPr>
          <w:ilvl w:val="1"/>
          <w:numId w:val="9"/>
        </w:numPr>
        <w:tabs>
          <w:tab w:val="left" w:pos="2300"/>
        </w:tabs>
        <w:ind w:left="2299"/>
      </w:pPr>
      <w:r>
        <w:t>The</w:t>
      </w:r>
      <w:r>
        <w:rPr>
          <w:spacing w:val="-6"/>
        </w:rPr>
        <w:t xml:space="preserve"> </w:t>
      </w:r>
      <w:r>
        <w:t>resident</w:t>
      </w:r>
      <w:r>
        <w:rPr>
          <w:spacing w:val="-6"/>
        </w:rPr>
        <w:t xml:space="preserve"> </w:t>
      </w:r>
      <w:r>
        <w:t>fails</w:t>
      </w:r>
      <w:r>
        <w:rPr>
          <w:spacing w:val="-5"/>
        </w:rPr>
        <w:t xml:space="preserve"> </w:t>
      </w:r>
      <w:r>
        <w:t>to</w:t>
      </w:r>
      <w:r>
        <w:rPr>
          <w:spacing w:val="-6"/>
        </w:rPr>
        <w:t xml:space="preserve"> </w:t>
      </w:r>
      <w:r>
        <w:t>keep</w:t>
      </w:r>
      <w:r>
        <w:rPr>
          <w:spacing w:val="-6"/>
        </w:rPr>
        <w:t xml:space="preserve"> </w:t>
      </w:r>
      <w:r>
        <w:t>the</w:t>
      </w:r>
      <w:r>
        <w:rPr>
          <w:spacing w:val="-6"/>
        </w:rPr>
        <w:t xml:space="preserve"> </w:t>
      </w:r>
      <w:r>
        <w:t>dwelling</w:t>
      </w:r>
      <w:r>
        <w:rPr>
          <w:spacing w:val="-6"/>
        </w:rPr>
        <w:t xml:space="preserve"> </w:t>
      </w:r>
      <w:r>
        <w:t>unit</w:t>
      </w:r>
      <w:r>
        <w:rPr>
          <w:spacing w:val="-6"/>
        </w:rPr>
        <w:t xml:space="preserve"> </w:t>
      </w:r>
      <w:r>
        <w:t>and</w:t>
      </w:r>
      <w:r>
        <w:rPr>
          <w:spacing w:val="-6"/>
        </w:rPr>
        <w:t xml:space="preserve"> </w:t>
      </w:r>
      <w:r>
        <w:t>other</w:t>
      </w:r>
      <w:r>
        <w:rPr>
          <w:spacing w:val="-6"/>
        </w:rPr>
        <w:t xml:space="preserve"> </w:t>
      </w:r>
      <w:r>
        <w:t>such</w:t>
      </w:r>
      <w:r>
        <w:rPr>
          <w:spacing w:val="-6"/>
        </w:rPr>
        <w:t xml:space="preserve"> </w:t>
      </w:r>
      <w:r>
        <w:t>areas</w:t>
      </w:r>
      <w:r>
        <w:rPr>
          <w:spacing w:val="-5"/>
        </w:rPr>
        <w:t xml:space="preserve"> </w:t>
      </w:r>
      <w:r>
        <w:t>as</w:t>
      </w:r>
      <w:r>
        <w:rPr>
          <w:spacing w:val="-5"/>
        </w:rPr>
        <w:t xml:space="preserve"> </w:t>
      </w:r>
      <w:r>
        <w:t>may</w:t>
      </w:r>
      <w:r>
        <w:rPr>
          <w:spacing w:val="-5"/>
        </w:rPr>
        <w:t xml:space="preserve"> </w:t>
      </w:r>
      <w:r>
        <w:t>be</w:t>
      </w:r>
      <w:r>
        <w:rPr>
          <w:spacing w:val="-6"/>
        </w:rPr>
        <w:t xml:space="preserve"> </w:t>
      </w:r>
      <w:r>
        <w:t>assigned</w:t>
      </w:r>
      <w:r>
        <w:rPr>
          <w:spacing w:val="-6"/>
        </w:rPr>
        <w:t xml:space="preserve"> </w:t>
      </w:r>
      <w:r>
        <w:t>to</w:t>
      </w:r>
      <w:r>
        <w:rPr>
          <w:spacing w:val="-6"/>
        </w:rPr>
        <w:t xml:space="preserve"> </w:t>
      </w:r>
      <w:r>
        <w:t>the household for the household’s exclusive use in a clean and safe condition.</w:t>
      </w:r>
    </w:p>
    <w:p w14:paraId="094066B1" w14:textId="77777777" w:rsidR="00B033EC" w:rsidRDefault="00665287">
      <w:pPr>
        <w:pStyle w:val="ListParagraph"/>
        <w:numPr>
          <w:ilvl w:val="1"/>
          <w:numId w:val="9"/>
        </w:numPr>
        <w:tabs>
          <w:tab w:val="left" w:pos="2300"/>
        </w:tabs>
        <w:spacing w:line="251" w:lineRule="exact"/>
        <w:ind w:left="2299" w:right="0"/>
      </w:pPr>
      <w:r>
        <w:t>The</w:t>
      </w:r>
      <w:r>
        <w:rPr>
          <w:spacing w:val="28"/>
        </w:rPr>
        <w:t xml:space="preserve"> </w:t>
      </w:r>
      <w:r>
        <w:t>resident</w:t>
      </w:r>
      <w:r>
        <w:rPr>
          <w:spacing w:val="28"/>
        </w:rPr>
        <w:t xml:space="preserve"> </w:t>
      </w:r>
      <w:r>
        <w:t>fails</w:t>
      </w:r>
      <w:r>
        <w:rPr>
          <w:spacing w:val="30"/>
        </w:rPr>
        <w:t xml:space="preserve"> </w:t>
      </w:r>
      <w:r>
        <w:t>to</w:t>
      </w:r>
      <w:r>
        <w:rPr>
          <w:spacing w:val="28"/>
        </w:rPr>
        <w:t xml:space="preserve"> </w:t>
      </w:r>
      <w:r>
        <w:t>dispose</w:t>
      </w:r>
      <w:r>
        <w:rPr>
          <w:spacing w:val="26"/>
        </w:rPr>
        <w:t xml:space="preserve"> </w:t>
      </w:r>
      <w:r>
        <w:t>of</w:t>
      </w:r>
      <w:r>
        <w:rPr>
          <w:spacing w:val="28"/>
        </w:rPr>
        <w:t xml:space="preserve"> </w:t>
      </w:r>
      <w:r>
        <w:t>all</w:t>
      </w:r>
      <w:r>
        <w:rPr>
          <w:spacing w:val="29"/>
        </w:rPr>
        <w:t xml:space="preserve"> </w:t>
      </w:r>
      <w:r>
        <w:t>ashes,</w:t>
      </w:r>
      <w:r>
        <w:rPr>
          <w:spacing w:val="28"/>
        </w:rPr>
        <w:t xml:space="preserve"> </w:t>
      </w:r>
      <w:r>
        <w:t>garbage,</w:t>
      </w:r>
      <w:r>
        <w:rPr>
          <w:spacing w:val="28"/>
        </w:rPr>
        <w:t xml:space="preserve"> </w:t>
      </w:r>
      <w:r>
        <w:t>rubbish,</w:t>
      </w:r>
      <w:r>
        <w:rPr>
          <w:spacing w:val="29"/>
        </w:rPr>
        <w:t xml:space="preserve"> </w:t>
      </w:r>
      <w:r>
        <w:t>and</w:t>
      </w:r>
      <w:r>
        <w:rPr>
          <w:spacing w:val="28"/>
        </w:rPr>
        <w:t xml:space="preserve"> </w:t>
      </w:r>
      <w:r>
        <w:t>other</w:t>
      </w:r>
      <w:r>
        <w:rPr>
          <w:spacing w:val="29"/>
        </w:rPr>
        <w:t xml:space="preserve"> </w:t>
      </w:r>
      <w:r>
        <w:t>waste</w:t>
      </w:r>
      <w:r>
        <w:rPr>
          <w:spacing w:val="28"/>
        </w:rPr>
        <w:t xml:space="preserve"> </w:t>
      </w:r>
      <w:r>
        <w:t>from</w:t>
      </w:r>
      <w:r>
        <w:rPr>
          <w:spacing w:val="29"/>
        </w:rPr>
        <w:t xml:space="preserve"> </w:t>
      </w:r>
      <w:r>
        <w:rPr>
          <w:spacing w:val="-5"/>
        </w:rPr>
        <w:t>the</w:t>
      </w:r>
    </w:p>
    <w:p w14:paraId="06B03AAB" w14:textId="77777777" w:rsidR="00B033EC" w:rsidRDefault="00B033EC">
      <w:pPr>
        <w:spacing w:line="251" w:lineRule="exact"/>
        <w:jc w:val="both"/>
        <w:sectPr w:rsidR="00B033EC">
          <w:pgSz w:w="12240" w:h="15840"/>
          <w:pgMar w:top="940" w:right="1040" w:bottom="1140" w:left="1300" w:header="448" w:footer="942" w:gutter="0"/>
          <w:cols w:space="720"/>
        </w:sectPr>
      </w:pPr>
    </w:p>
    <w:p w14:paraId="31C76599" w14:textId="77777777" w:rsidR="00B033EC" w:rsidRDefault="00B033EC">
      <w:pPr>
        <w:pStyle w:val="BodyText"/>
        <w:rPr>
          <w:sz w:val="20"/>
        </w:rPr>
      </w:pPr>
    </w:p>
    <w:p w14:paraId="49917041" w14:textId="77777777" w:rsidR="00B033EC" w:rsidRDefault="00B033EC">
      <w:pPr>
        <w:pStyle w:val="BodyText"/>
        <w:spacing w:before="6"/>
      </w:pPr>
    </w:p>
    <w:p w14:paraId="6B8C4700" w14:textId="77777777" w:rsidR="00B033EC" w:rsidRDefault="00665287">
      <w:pPr>
        <w:pStyle w:val="BodyText"/>
        <w:spacing w:line="252" w:lineRule="exact"/>
        <w:ind w:left="2300"/>
        <w:jc w:val="both"/>
      </w:pPr>
      <w:r>
        <w:t>dwelling</w:t>
      </w:r>
      <w:r>
        <w:rPr>
          <w:spacing w:val="-5"/>
        </w:rPr>
        <w:t xml:space="preserve"> </w:t>
      </w:r>
      <w:r>
        <w:t>unit</w:t>
      </w:r>
      <w:r>
        <w:rPr>
          <w:spacing w:val="-4"/>
        </w:rPr>
        <w:t xml:space="preserve"> </w:t>
      </w:r>
      <w:r>
        <w:t>in</w:t>
      </w:r>
      <w:r>
        <w:rPr>
          <w:spacing w:val="-1"/>
        </w:rPr>
        <w:t xml:space="preserve"> </w:t>
      </w:r>
      <w:r>
        <w:t>a</w:t>
      </w:r>
      <w:r>
        <w:rPr>
          <w:spacing w:val="-5"/>
        </w:rPr>
        <w:t xml:space="preserve"> </w:t>
      </w:r>
      <w:r>
        <w:t>sanitary</w:t>
      </w:r>
      <w:r>
        <w:rPr>
          <w:spacing w:val="-1"/>
        </w:rPr>
        <w:t xml:space="preserve"> </w:t>
      </w:r>
      <w:r>
        <w:t>and</w:t>
      </w:r>
      <w:r>
        <w:rPr>
          <w:spacing w:val="-4"/>
        </w:rPr>
        <w:t xml:space="preserve"> </w:t>
      </w:r>
      <w:r>
        <w:t>safe</w:t>
      </w:r>
      <w:r>
        <w:rPr>
          <w:spacing w:val="-1"/>
        </w:rPr>
        <w:t xml:space="preserve"> </w:t>
      </w:r>
      <w:r>
        <w:rPr>
          <w:spacing w:val="-2"/>
        </w:rPr>
        <w:t>manner.</w:t>
      </w:r>
    </w:p>
    <w:p w14:paraId="7F8CBF96" w14:textId="77777777" w:rsidR="00B033EC" w:rsidRDefault="00665287">
      <w:pPr>
        <w:pStyle w:val="ListParagraph"/>
        <w:numPr>
          <w:ilvl w:val="1"/>
          <w:numId w:val="9"/>
        </w:numPr>
        <w:tabs>
          <w:tab w:val="left" w:pos="2300"/>
        </w:tabs>
        <w:spacing w:line="252" w:lineRule="exact"/>
        <w:ind w:left="2299" w:right="0"/>
      </w:pPr>
      <w:r>
        <w:t>The</w:t>
      </w:r>
      <w:r>
        <w:rPr>
          <w:spacing w:val="-3"/>
        </w:rPr>
        <w:t xml:space="preserve"> </w:t>
      </w:r>
      <w:r>
        <w:t>resident</w:t>
      </w:r>
      <w:r>
        <w:rPr>
          <w:spacing w:val="-3"/>
        </w:rPr>
        <w:t xml:space="preserve"> </w:t>
      </w:r>
      <w:r>
        <w:t>fails</w:t>
      </w:r>
      <w:r>
        <w:rPr>
          <w:spacing w:val="-4"/>
        </w:rPr>
        <w:t xml:space="preserve"> </w:t>
      </w:r>
      <w:r>
        <w:t>to</w:t>
      </w:r>
      <w:r>
        <w:rPr>
          <w:spacing w:val="-3"/>
        </w:rPr>
        <w:t xml:space="preserve"> </w:t>
      </w:r>
      <w:r>
        <w:t>cure</w:t>
      </w:r>
      <w:r>
        <w:rPr>
          <w:spacing w:val="-2"/>
        </w:rPr>
        <w:t xml:space="preserve"> </w:t>
      </w:r>
      <w:r>
        <w:t>housekeeping</w:t>
      </w:r>
      <w:r>
        <w:rPr>
          <w:spacing w:val="-3"/>
        </w:rPr>
        <w:t xml:space="preserve"> </w:t>
      </w:r>
      <w:r>
        <w:t>violations</w:t>
      </w:r>
      <w:r>
        <w:rPr>
          <w:spacing w:val="-3"/>
        </w:rPr>
        <w:t xml:space="preserve"> </w:t>
      </w:r>
      <w:r>
        <w:t>within</w:t>
      </w:r>
      <w:r>
        <w:rPr>
          <w:spacing w:val="-5"/>
        </w:rPr>
        <w:t xml:space="preserve"> </w:t>
      </w:r>
      <w:r>
        <w:t>30</w:t>
      </w:r>
      <w:r>
        <w:rPr>
          <w:spacing w:val="-3"/>
        </w:rPr>
        <w:t xml:space="preserve"> </w:t>
      </w:r>
      <w:r>
        <w:t>calendar</w:t>
      </w:r>
      <w:r>
        <w:rPr>
          <w:spacing w:val="-5"/>
        </w:rPr>
        <w:t xml:space="preserve"> </w:t>
      </w:r>
      <w:r>
        <w:t>days</w:t>
      </w:r>
      <w:r>
        <w:rPr>
          <w:spacing w:val="-3"/>
        </w:rPr>
        <w:t xml:space="preserve"> </w:t>
      </w:r>
      <w:r>
        <w:t>of</w:t>
      </w:r>
      <w:r>
        <w:rPr>
          <w:spacing w:val="-2"/>
        </w:rPr>
        <w:t xml:space="preserve"> notice.</w:t>
      </w:r>
    </w:p>
    <w:p w14:paraId="559ECF9B" w14:textId="77777777" w:rsidR="00B033EC" w:rsidRDefault="00665287">
      <w:pPr>
        <w:pStyle w:val="ListParagraph"/>
        <w:numPr>
          <w:ilvl w:val="1"/>
          <w:numId w:val="9"/>
        </w:numPr>
        <w:tabs>
          <w:tab w:val="left" w:pos="2300"/>
        </w:tabs>
        <w:ind w:left="2299" w:right="396" w:hanging="360"/>
      </w:pPr>
      <w:r>
        <w:t>The resident fails to buy and install working batteries in smoke and carbon monoxide detectors within the dwelling unit.</w:t>
      </w:r>
    </w:p>
    <w:p w14:paraId="488F5FB9" w14:textId="77777777" w:rsidR="00B033EC" w:rsidRDefault="00665287">
      <w:pPr>
        <w:pStyle w:val="ListParagraph"/>
        <w:numPr>
          <w:ilvl w:val="1"/>
          <w:numId w:val="9"/>
        </w:numPr>
        <w:tabs>
          <w:tab w:val="left" w:pos="2300"/>
        </w:tabs>
        <w:spacing w:before="1"/>
        <w:ind w:left="2299" w:right="394" w:hanging="360"/>
      </w:pPr>
      <w:r>
        <w:t>The</w:t>
      </w:r>
      <w:r>
        <w:rPr>
          <w:spacing w:val="-2"/>
        </w:rPr>
        <w:t xml:space="preserve"> </w:t>
      </w:r>
      <w:r>
        <w:t>resident</w:t>
      </w:r>
      <w:r>
        <w:rPr>
          <w:spacing w:val="-2"/>
        </w:rPr>
        <w:t xml:space="preserve"> </w:t>
      </w:r>
      <w:r>
        <w:t>fails</w:t>
      </w:r>
      <w:r>
        <w:rPr>
          <w:spacing w:val="-2"/>
        </w:rPr>
        <w:t xml:space="preserve"> </w:t>
      </w:r>
      <w:r>
        <w:t>to</w:t>
      </w:r>
      <w:r>
        <w:rPr>
          <w:spacing w:val="-2"/>
        </w:rPr>
        <w:t xml:space="preserve"> </w:t>
      </w:r>
      <w:r>
        <w:t>remove</w:t>
      </w:r>
      <w:r>
        <w:rPr>
          <w:spacing w:val="-4"/>
        </w:rPr>
        <w:t xml:space="preserve"> </w:t>
      </w:r>
      <w:r>
        <w:t>from</w:t>
      </w:r>
      <w:r>
        <w:rPr>
          <w:spacing w:val="-2"/>
        </w:rPr>
        <w:t xml:space="preserve"> </w:t>
      </w:r>
      <w:r>
        <w:t>CHA</w:t>
      </w:r>
      <w:r>
        <w:rPr>
          <w:spacing w:val="-3"/>
        </w:rPr>
        <w:t xml:space="preserve"> </w:t>
      </w:r>
      <w:r>
        <w:t>property</w:t>
      </w:r>
      <w:r>
        <w:rPr>
          <w:spacing w:val="-4"/>
        </w:rPr>
        <w:t xml:space="preserve"> </w:t>
      </w:r>
      <w:r>
        <w:t>any</w:t>
      </w:r>
      <w:r>
        <w:rPr>
          <w:spacing w:val="-4"/>
        </w:rPr>
        <w:t xml:space="preserve"> </w:t>
      </w:r>
      <w:r>
        <w:t>vehicles</w:t>
      </w:r>
      <w:r>
        <w:rPr>
          <w:spacing w:val="-4"/>
        </w:rPr>
        <w:t xml:space="preserve"> </w:t>
      </w:r>
      <w:r>
        <w:t>owned</w:t>
      </w:r>
      <w:r>
        <w:rPr>
          <w:spacing w:val="-2"/>
        </w:rPr>
        <w:t xml:space="preserve"> </w:t>
      </w:r>
      <w:r>
        <w:t>or</w:t>
      </w:r>
      <w:r>
        <w:rPr>
          <w:spacing w:val="-3"/>
        </w:rPr>
        <w:t xml:space="preserve"> </w:t>
      </w:r>
      <w:r>
        <w:t>in</w:t>
      </w:r>
      <w:r>
        <w:rPr>
          <w:spacing w:val="-4"/>
        </w:rPr>
        <w:t xml:space="preserve"> </w:t>
      </w:r>
      <w:r>
        <w:t>the</w:t>
      </w:r>
      <w:r>
        <w:rPr>
          <w:spacing w:val="-4"/>
        </w:rPr>
        <w:t xml:space="preserve"> </w:t>
      </w:r>
      <w:r>
        <w:t>control</w:t>
      </w:r>
      <w:r>
        <w:rPr>
          <w:spacing w:val="-2"/>
        </w:rPr>
        <w:t xml:space="preserve"> </w:t>
      </w:r>
      <w:r>
        <w:t>of</w:t>
      </w:r>
      <w:r>
        <w:rPr>
          <w:spacing w:val="-2"/>
        </w:rPr>
        <w:t xml:space="preserve"> </w:t>
      </w:r>
      <w:r>
        <w:t>the household</w:t>
      </w:r>
      <w:r>
        <w:rPr>
          <w:spacing w:val="-10"/>
        </w:rPr>
        <w:t xml:space="preserve"> </w:t>
      </w:r>
      <w:r>
        <w:t>that</w:t>
      </w:r>
      <w:r>
        <w:rPr>
          <w:spacing w:val="-10"/>
        </w:rPr>
        <w:t xml:space="preserve"> </w:t>
      </w:r>
      <w:r>
        <w:t>are</w:t>
      </w:r>
      <w:r>
        <w:rPr>
          <w:spacing w:val="-10"/>
        </w:rPr>
        <w:t xml:space="preserve"> </w:t>
      </w:r>
      <w:r>
        <w:t>without</w:t>
      </w:r>
      <w:r>
        <w:rPr>
          <w:spacing w:val="-10"/>
        </w:rPr>
        <w:t xml:space="preserve"> </w:t>
      </w:r>
      <w:r>
        <w:t>valid</w:t>
      </w:r>
      <w:r>
        <w:rPr>
          <w:spacing w:val="-10"/>
        </w:rPr>
        <w:t xml:space="preserve"> </w:t>
      </w:r>
      <w:r>
        <w:t>registration</w:t>
      </w:r>
      <w:r>
        <w:rPr>
          <w:spacing w:val="-10"/>
        </w:rPr>
        <w:t xml:space="preserve"> </w:t>
      </w:r>
      <w:r>
        <w:t>and</w:t>
      </w:r>
      <w:r>
        <w:rPr>
          <w:spacing w:val="-10"/>
        </w:rPr>
        <w:t xml:space="preserve"> </w:t>
      </w:r>
      <w:r>
        <w:t>inspection</w:t>
      </w:r>
      <w:r>
        <w:rPr>
          <w:spacing w:val="-10"/>
        </w:rPr>
        <w:t xml:space="preserve"> </w:t>
      </w:r>
      <w:r>
        <w:t>stickers.</w:t>
      </w:r>
      <w:r>
        <w:rPr>
          <w:spacing w:val="-10"/>
        </w:rPr>
        <w:t xml:space="preserve"> </w:t>
      </w:r>
      <w:r>
        <w:t>To</w:t>
      </w:r>
      <w:r>
        <w:rPr>
          <w:spacing w:val="-10"/>
        </w:rPr>
        <w:t xml:space="preserve"> </w:t>
      </w:r>
      <w:r>
        <w:t>refrain</w:t>
      </w:r>
      <w:r>
        <w:rPr>
          <w:spacing w:val="-10"/>
        </w:rPr>
        <w:t xml:space="preserve"> </w:t>
      </w:r>
      <w:r>
        <w:t>from</w:t>
      </w:r>
      <w:r>
        <w:rPr>
          <w:spacing w:val="-10"/>
        </w:rPr>
        <w:t xml:space="preserve"> </w:t>
      </w:r>
      <w:r>
        <w:t>parking any</w:t>
      </w:r>
      <w:r>
        <w:rPr>
          <w:spacing w:val="-6"/>
        </w:rPr>
        <w:t xml:space="preserve"> </w:t>
      </w:r>
      <w:r>
        <w:t>vehicles</w:t>
      </w:r>
      <w:r>
        <w:rPr>
          <w:spacing w:val="-6"/>
        </w:rPr>
        <w:t xml:space="preserve"> </w:t>
      </w:r>
      <w:r>
        <w:t>in</w:t>
      </w:r>
      <w:r>
        <w:rPr>
          <w:spacing w:val="-9"/>
        </w:rPr>
        <w:t xml:space="preserve"> </w:t>
      </w:r>
      <w:r>
        <w:t>any</w:t>
      </w:r>
      <w:r>
        <w:rPr>
          <w:spacing w:val="-6"/>
        </w:rPr>
        <w:t xml:space="preserve"> </w:t>
      </w:r>
      <w:r>
        <w:t>right-of-way,</w:t>
      </w:r>
      <w:r>
        <w:rPr>
          <w:spacing w:val="-7"/>
        </w:rPr>
        <w:t xml:space="preserve"> </w:t>
      </w:r>
      <w:r>
        <w:t>fire</w:t>
      </w:r>
      <w:r>
        <w:rPr>
          <w:spacing w:val="-7"/>
        </w:rPr>
        <w:t xml:space="preserve"> </w:t>
      </w:r>
      <w:r>
        <w:t>lane,</w:t>
      </w:r>
      <w:r>
        <w:rPr>
          <w:spacing w:val="-7"/>
        </w:rPr>
        <w:t xml:space="preserve"> </w:t>
      </w:r>
      <w:r>
        <w:t>or</w:t>
      </w:r>
      <w:r>
        <w:rPr>
          <w:spacing w:val="-7"/>
        </w:rPr>
        <w:t xml:space="preserve"> </w:t>
      </w:r>
      <w:r>
        <w:t>other</w:t>
      </w:r>
      <w:r>
        <w:rPr>
          <w:spacing w:val="-7"/>
        </w:rPr>
        <w:t xml:space="preserve"> </w:t>
      </w:r>
      <w:r>
        <w:t>CHA</w:t>
      </w:r>
      <w:r>
        <w:rPr>
          <w:spacing w:val="-8"/>
        </w:rPr>
        <w:t xml:space="preserve"> </w:t>
      </w:r>
      <w:r>
        <w:t>property</w:t>
      </w:r>
      <w:r>
        <w:rPr>
          <w:spacing w:val="-6"/>
        </w:rPr>
        <w:t xml:space="preserve"> </w:t>
      </w:r>
      <w:r>
        <w:t>not</w:t>
      </w:r>
      <w:r>
        <w:rPr>
          <w:spacing w:val="-7"/>
        </w:rPr>
        <w:t xml:space="preserve"> </w:t>
      </w:r>
      <w:r>
        <w:t>designated</w:t>
      </w:r>
      <w:r>
        <w:rPr>
          <w:spacing w:val="-7"/>
        </w:rPr>
        <w:t xml:space="preserve"> </w:t>
      </w:r>
      <w:r>
        <w:t>for</w:t>
      </w:r>
      <w:r>
        <w:rPr>
          <w:spacing w:val="-7"/>
        </w:rPr>
        <w:t xml:space="preserve"> </w:t>
      </w:r>
      <w:r>
        <w:t xml:space="preserve">parking purposes. Any inoperable or unlicensed vehicle as described above will be removed from CHA property at the resident's expense. Automobile repairs are not permitted on CHA </w:t>
      </w:r>
      <w:r>
        <w:rPr>
          <w:spacing w:val="-2"/>
        </w:rPr>
        <w:t>property.</w:t>
      </w:r>
    </w:p>
    <w:p w14:paraId="3F58240F" w14:textId="77777777" w:rsidR="00B033EC" w:rsidRDefault="00665287">
      <w:pPr>
        <w:pStyle w:val="ListParagraph"/>
        <w:numPr>
          <w:ilvl w:val="1"/>
          <w:numId w:val="9"/>
        </w:numPr>
        <w:tabs>
          <w:tab w:val="left" w:pos="2300"/>
        </w:tabs>
        <w:ind w:left="2298" w:right="397" w:hanging="360"/>
      </w:pPr>
      <w:r>
        <w:t>The resident changes locks or installs new locks or anti-theft devices without the written approval of the CHA.</w:t>
      </w:r>
    </w:p>
    <w:p w14:paraId="336C23D9" w14:textId="77777777" w:rsidR="00B033EC" w:rsidRDefault="00665287">
      <w:pPr>
        <w:pStyle w:val="ListParagraph"/>
        <w:numPr>
          <w:ilvl w:val="1"/>
          <w:numId w:val="9"/>
        </w:numPr>
        <w:tabs>
          <w:tab w:val="left" w:pos="2299"/>
        </w:tabs>
        <w:ind w:left="2298" w:right="396" w:hanging="360"/>
      </w:pPr>
      <w:r>
        <w:t>The resident, any authorized household members, visitors, guests or persons under the resident’s control fail to behave in a manner that will not disturb other residents’ peaceful enjoyment of their accommodations and will contribute to maintaining the building and/or development</w:t>
      </w:r>
      <w:r>
        <w:rPr>
          <w:spacing w:val="-8"/>
        </w:rPr>
        <w:t xml:space="preserve"> </w:t>
      </w:r>
      <w:r>
        <w:t>in</w:t>
      </w:r>
      <w:r>
        <w:rPr>
          <w:spacing w:val="-8"/>
        </w:rPr>
        <w:t xml:space="preserve"> </w:t>
      </w:r>
      <w:r>
        <w:t>a</w:t>
      </w:r>
      <w:r>
        <w:rPr>
          <w:spacing w:val="-8"/>
        </w:rPr>
        <w:t xml:space="preserve"> </w:t>
      </w:r>
      <w:r>
        <w:t>decent,</w:t>
      </w:r>
      <w:r>
        <w:rPr>
          <w:spacing w:val="-8"/>
        </w:rPr>
        <w:t xml:space="preserve"> </w:t>
      </w:r>
      <w:r>
        <w:t>safe,</w:t>
      </w:r>
      <w:r>
        <w:rPr>
          <w:spacing w:val="-10"/>
        </w:rPr>
        <w:t xml:space="preserve"> </w:t>
      </w:r>
      <w:r>
        <w:t>and</w:t>
      </w:r>
      <w:r>
        <w:rPr>
          <w:spacing w:val="-8"/>
        </w:rPr>
        <w:t xml:space="preserve"> </w:t>
      </w:r>
      <w:r>
        <w:t>sanitary</w:t>
      </w:r>
      <w:r>
        <w:rPr>
          <w:spacing w:val="-7"/>
        </w:rPr>
        <w:t xml:space="preserve"> </w:t>
      </w:r>
      <w:r>
        <w:t>condition.</w:t>
      </w:r>
      <w:r>
        <w:rPr>
          <w:spacing w:val="-8"/>
        </w:rPr>
        <w:t xml:space="preserve"> </w:t>
      </w:r>
      <w:r>
        <w:t>This</w:t>
      </w:r>
      <w:r>
        <w:rPr>
          <w:spacing w:val="-7"/>
        </w:rPr>
        <w:t xml:space="preserve"> </w:t>
      </w:r>
      <w:r>
        <w:t>includes</w:t>
      </w:r>
      <w:r>
        <w:rPr>
          <w:spacing w:val="-7"/>
        </w:rPr>
        <w:t xml:space="preserve"> </w:t>
      </w:r>
      <w:r>
        <w:t>refraining</w:t>
      </w:r>
      <w:r>
        <w:rPr>
          <w:spacing w:val="-8"/>
        </w:rPr>
        <w:t xml:space="preserve"> </w:t>
      </w:r>
      <w:r>
        <w:t>from</w:t>
      </w:r>
      <w:r>
        <w:rPr>
          <w:spacing w:val="-8"/>
        </w:rPr>
        <w:t xml:space="preserve"> </w:t>
      </w:r>
      <w:r>
        <w:t>alcohol abuse, or any other activity that interferes with the health, safety, or right to peaceful enjoyment</w:t>
      </w:r>
      <w:r>
        <w:rPr>
          <w:spacing w:val="-9"/>
        </w:rPr>
        <w:t xml:space="preserve"> </w:t>
      </w:r>
      <w:r>
        <w:t>of</w:t>
      </w:r>
      <w:r>
        <w:rPr>
          <w:spacing w:val="-9"/>
        </w:rPr>
        <w:t xml:space="preserve"> </w:t>
      </w:r>
      <w:r>
        <w:t>the</w:t>
      </w:r>
      <w:r>
        <w:rPr>
          <w:spacing w:val="-9"/>
        </w:rPr>
        <w:t xml:space="preserve"> </w:t>
      </w:r>
      <w:r>
        <w:t>premises</w:t>
      </w:r>
      <w:r>
        <w:rPr>
          <w:spacing w:val="-11"/>
        </w:rPr>
        <w:t xml:space="preserve"> </w:t>
      </w:r>
      <w:r>
        <w:t>by</w:t>
      </w:r>
      <w:r>
        <w:rPr>
          <w:spacing w:val="-11"/>
        </w:rPr>
        <w:t xml:space="preserve"> </w:t>
      </w:r>
      <w:r>
        <w:t>other</w:t>
      </w:r>
      <w:r>
        <w:rPr>
          <w:spacing w:val="-10"/>
        </w:rPr>
        <w:t xml:space="preserve"> </w:t>
      </w:r>
      <w:r>
        <w:t>residents,</w:t>
      </w:r>
      <w:r>
        <w:rPr>
          <w:spacing w:val="-9"/>
        </w:rPr>
        <w:t xml:space="preserve"> </w:t>
      </w:r>
      <w:r>
        <w:t>CHA</w:t>
      </w:r>
      <w:r>
        <w:rPr>
          <w:spacing w:val="-10"/>
        </w:rPr>
        <w:t xml:space="preserve"> </w:t>
      </w:r>
      <w:r>
        <w:t>employees,</w:t>
      </w:r>
      <w:r>
        <w:rPr>
          <w:spacing w:val="-9"/>
        </w:rPr>
        <w:t xml:space="preserve"> </w:t>
      </w:r>
      <w:r>
        <w:t>agents</w:t>
      </w:r>
      <w:r>
        <w:rPr>
          <w:spacing w:val="-9"/>
        </w:rPr>
        <w:t xml:space="preserve"> </w:t>
      </w:r>
      <w:r>
        <w:t>of</w:t>
      </w:r>
      <w:r>
        <w:rPr>
          <w:spacing w:val="-12"/>
        </w:rPr>
        <w:t xml:space="preserve"> </w:t>
      </w:r>
      <w:r>
        <w:t>the</w:t>
      </w:r>
      <w:r>
        <w:rPr>
          <w:spacing w:val="-9"/>
        </w:rPr>
        <w:t xml:space="preserve"> </w:t>
      </w:r>
      <w:r>
        <w:t>CHA,</w:t>
      </w:r>
      <w:r>
        <w:rPr>
          <w:spacing w:val="-9"/>
        </w:rPr>
        <w:t xml:space="preserve"> </w:t>
      </w:r>
      <w:r>
        <w:t>or</w:t>
      </w:r>
      <w:r>
        <w:rPr>
          <w:spacing w:val="-10"/>
        </w:rPr>
        <w:t xml:space="preserve"> </w:t>
      </w:r>
      <w:r>
        <w:t xml:space="preserve">other </w:t>
      </w:r>
      <w:r>
        <w:rPr>
          <w:spacing w:val="-2"/>
        </w:rPr>
        <w:t>persons.</w:t>
      </w:r>
    </w:p>
    <w:p w14:paraId="56A811D9" w14:textId="77777777" w:rsidR="00B033EC" w:rsidRDefault="00665287">
      <w:pPr>
        <w:pStyle w:val="ListParagraph"/>
        <w:numPr>
          <w:ilvl w:val="1"/>
          <w:numId w:val="9"/>
        </w:numPr>
        <w:tabs>
          <w:tab w:val="left" w:pos="2299"/>
        </w:tabs>
        <w:ind w:left="2298" w:right="394" w:hanging="360"/>
      </w:pPr>
      <w:r>
        <w:t>The resident or any authorized household members fail to use in a reasonable manner all electrical, plumbing, sanitary, heating, ventilation, air conditioning, and other fixtures, including elevators. Reasonable behavior includes, but is not limited to, not splicing, stealing, running</w:t>
      </w:r>
      <w:r>
        <w:rPr>
          <w:spacing w:val="-2"/>
        </w:rPr>
        <w:t xml:space="preserve"> </w:t>
      </w:r>
      <w:r>
        <w:t>extension cords, or other wiring</w:t>
      </w:r>
      <w:r>
        <w:rPr>
          <w:spacing w:val="-2"/>
        </w:rPr>
        <w:t xml:space="preserve"> </w:t>
      </w:r>
      <w:r>
        <w:t>throughout</w:t>
      </w:r>
      <w:r>
        <w:rPr>
          <w:spacing w:val="-2"/>
        </w:rPr>
        <w:t xml:space="preserve"> </w:t>
      </w:r>
      <w:r>
        <w:t xml:space="preserve">the property to produce utility </w:t>
      </w:r>
      <w:r>
        <w:rPr>
          <w:spacing w:val="-2"/>
        </w:rPr>
        <w:t>connections.</w:t>
      </w:r>
    </w:p>
    <w:p w14:paraId="08C19FC1" w14:textId="77777777" w:rsidR="00B033EC" w:rsidRDefault="00665287">
      <w:pPr>
        <w:pStyle w:val="ListParagraph"/>
        <w:numPr>
          <w:ilvl w:val="1"/>
          <w:numId w:val="9"/>
        </w:numPr>
        <w:tabs>
          <w:tab w:val="left" w:pos="2299"/>
        </w:tabs>
        <w:ind w:left="2298" w:right="396" w:hanging="360"/>
      </w:pPr>
      <w:r>
        <w:t>The resident violates or fails to keep dogs, cats, other common household pets, and assistance animals on the premises, in accordance with the Pet and Assistance Animal Policy</w:t>
      </w:r>
      <w:r>
        <w:rPr>
          <w:spacing w:val="-6"/>
        </w:rPr>
        <w:t xml:space="preserve"> </w:t>
      </w:r>
      <w:r>
        <w:t>located</w:t>
      </w:r>
      <w:r>
        <w:rPr>
          <w:spacing w:val="-5"/>
        </w:rPr>
        <w:t xml:space="preserve"> </w:t>
      </w:r>
      <w:r>
        <w:t>in</w:t>
      </w:r>
      <w:r>
        <w:rPr>
          <w:spacing w:val="-5"/>
        </w:rPr>
        <w:t xml:space="preserve"> </w:t>
      </w:r>
      <w:r>
        <w:t>Section</w:t>
      </w:r>
      <w:r>
        <w:rPr>
          <w:spacing w:val="-5"/>
        </w:rPr>
        <w:t xml:space="preserve"> </w:t>
      </w:r>
      <w:r>
        <w:t>XII</w:t>
      </w:r>
      <w:r>
        <w:rPr>
          <w:spacing w:val="-5"/>
        </w:rPr>
        <w:t xml:space="preserve"> </w:t>
      </w:r>
      <w:r>
        <w:t>of</w:t>
      </w:r>
      <w:r>
        <w:rPr>
          <w:spacing w:val="-6"/>
        </w:rPr>
        <w:t xml:space="preserve"> </w:t>
      </w:r>
      <w:r>
        <w:t>the</w:t>
      </w:r>
      <w:r>
        <w:rPr>
          <w:spacing w:val="-5"/>
        </w:rPr>
        <w:t xml:space="preserve"> </w:t>
      </w:r>
      <w:r>
        <w:t>ACOP</w:t>
      </w:r>
      <w:r>
        <w:rPr>
          <w:spacing w:val="-5"/>
        </w:rPr>
        <w:t xml:space="preserve"> </w:t>
      </w:r>
      <w:r>
        <w:t>and</w:t>
      </w:r>
      <w:r>
        <w:rPr>
          <w:spacing w:val="-5"/>
        </w:rPr>
        <w:t xml:space="preserve"> </w:t>
      </w:r>
      <w:r>
        <w:t>Lease</w:t>
      </w:r>
      <w:r>
        <w:rPr>
          <w:spacing w:val="-5"/>
        </w:rPr>
        <w:t xml:space="preserve"> </w:t>
      </w:r>
      <w:r>
        <w:t>Section</w:t>
      </w:r>
      <w:r>
        <w:rPr>
          <w:spacing w:val="-6"/>
        </w:rPr>
        <w:t xml:space="preserve"> </w:t>
      </w:r>
      <w:r>
        <w:t>6.</w:t>
      </w:r>
      <w:r>
        <w:rPr>
          <w:spacing w:val="-5"/>
        </w:rPr>
        <w:t xml:space="preserve"> </w:t>
      </w:r>
      <w:r>
        <w:t>Pet</w:t>
      </w:r>
      <w:r>
        <w:rPr>
          <w:spacing w:val="-5"/>
        </w:rPr>
        <w:t xml:space="preserve"> </w:t>
      </w:r>
      <w:r>
        <w:t>and</w:t>
      </w:r>
      <w:r>
        <w:rPr>
          <w:spacing w:val="-5"/>
        </w:rPr>
        <w:t xml:space="preserve"> </w:t>
      </w:r>
      <w:r>
        <w:t>Assistance</w:t>
      </w:r>
      <w:r>
        <w:rPr>
          <w:spacing w:val="-5"/>
        </w:rPr>
        <w:t xml:space="preserve"> </w:t>
      </w:r>
      <w:r>
        <w:t>Animal Ownership requires prior written consent and approval of a pet application, which will become part of this Lease.</w:t>
      </w:r>
    </w:p>
    <w:p w14:paraId="071A7480" w14:textId="77777777" w:rsidR="00B033EC" w:rsidRDefault="00665287">
      <w:pPr>
        <w:pStyle w:val="ListParagraph"/>
        <w:numPr>
          <w:ilvl w:val="1"/>
          <w:numId w:val="9"/>
        </w:numPr>
        <w:tabs>
          <w:tab w:val="left" w:pos="2299"/>
        </w:tabs>
        <w:ind w:left="2298" w:right="394" w:hanging="360"/>
      </w:pPr>
      <w:r>
        <w:t>The resident is fleeing to avoid prosecution, custody, or confinement after conviction for a crime</w:t>
      </w:r>
      <w:r>
        <w:rPr>
          <w:spacing w:val="-9"/>
        </w:rPr>
        <w:t xml:space="preserve"> </w:t>
      </w:r>
      <w:r>
        <w:t>or</w:t>
      </w:r>
      <w:r>
        <w:rPr>
          <w:spacing w:val="-7"/>
        </w:rPr>
        <w:t xml:space="preserve"> </w:t>
      </w:r>
      <w:r>
        <w:t>attempt</w:t>
      </w:r>
      <w:r>
        <w:rPr>
          <w:spacing w:val="-7"/>
        </w:rPr>
        <w:t xml:space="preserve"> </w:t>
      </w:r>
      <w:r>
        <w:t>to</w:t>
      </w:r>
      <w:r>
        <w:rPr>
          <w:spacing w:val="-7"/>
        </w:rPr>
        <w:t xml:space="preserve"> </w:t>
      </w:r>
      <w:r>
        <w:t>commit</w:t>
      </w:r>
      <w:r>
        <w:rPr>
          <w:spacing w:val="-9"/>
        </w:rPr>
        <w:t xml:space="preserve"> </w:t>
      </w:r>
      <w:r>
        <w:t>a</w:t>
      </w:r>
      <w:r>
        <w:rPr>
          <w:spacing w:val="-7"/>
        </w:rPr>
        <w:t xml:space="preserve"> </w:t>
      </w:r>
      <w:r>
        <w:t>crime,</w:t>
      </w:r>
      <w:r>
        <w:rPr>
          <w:spacing w:val="-7"/>
        </w:rPr>
        <w:t xml:space="preserve"> </w:t>
      </w:r>
      <w:r>
        <w:t>which</w:t>
      </w:r>
      <w:r>
        <w:rPr>
          <w:spacing w:val="-7"/>
        </w:rPr>
        <w:t xml:space="preserve"> </w:t>
      </w:r>
      <w:r>
        <w:t>is</w:t>
      </w:r>
      <w:r>
        <w:rPr>
          <w:spacing w:val="-6"/>
        </w:rPr>
        <w:t xml:space="preserve"> </w:t>
      </w:r>
      <w:r>
        <w:t>a</w:t>
      </w:r>
      <w:r>
        <w:rPr>
          <w:spacing w:val="-9"/>
        </w:rPr>
        <w:t xml:space="preserve"> </w:t>
      </w:r>
      <w:r>
        <w:t>felony</w:t>
      </w:r>
      <w:r>
        <w:rPr>
          <w:spacing w:val="-6"/>
        </w:rPr>
        <w:t xml:space="preserve"> </w:t>
      </w:r>
      <w:r>
        <w:t>under</w:t>
      </w:r>
      <w:r>
        <w:rPr>
          <w:spacing w:val="-7"/>
        </w:rPr>
        <w:t xml:space="preserve"> </w:t>
      </w:r>
      <w:r>
        <w:t>the</w:t>
      </w:r>
      <w:r>
        <w:rPr>
          <w:spacing w:val="-7"/>
        </w:rPr>
        <w:t xml:space="preserve"> </w:t>
      </w:r>
      <w:r>
        <w:t>laws</w:t>
      </w:r>
      <w:r>
        <w:rPr>
          <w:spacing w:val="-9"/>
        </w:rPr>
        <w:t xml:space="preserve"> </w:t>
      </w:r>
      <w:r>
        <w:t>of</w:t>
      </w:r>
      <w:r>
        <w:rPr>
          <w:spacing w:val="-7"/>
        </w:rPr>
        <w:t xml:space="preserve"> </w:t>
      </w:r>
      <w:r>
        <w:t>the</w:t>
      </w:r>
      <w:r>
        <w:rPr>
          <w:spacing w:val="-9"/>
        </w:rPr>
        <w:t xml:space="preserve"> </w:t>
      </w:r>
      <w:r>
        <w:t>state</w:t>
      </w:r>
      <w:r>
        <w:rPr>
          <w:spacing w:val="-7"/>
        </w:rPr>
        <w:t xml:space="preserve"> </w:t>
      </w:r>
      <w:r>
        <w:t>from</w:t>
      </w:r>
      <w:r>
        <w:rPr>
          <w:spacing w:val="-9"/>
        </w:rPr>
        <w:t xml:space="preserve"> </w:t>
      </w:r>
      <w:r>
        <w:t>which they</w:t>
      </w:r>
      <w:r>
        <w:rPr>
          <w:spacing w:val="-13"/>
        </w:rPr>
        <w:t xml:space="preserve"> </w:t>
      </w:r>
      <w:r>
        <w:t>flee</w:t>
      </w:r>
      <w:r>
        <w:rPr>
          <w:spacing w:val="-13"/>
        </w:rPr>
        <w:t xml:space="preserve"> </w:t>
      </w:r>
      <w:r>
        <w:t>or</w:t>
      </w:r>
      <w:r>
        <w:rPr>
          <w:spacing w:val="-12"/>
        </w:rPr>
        <w:t xml:space="preserve"> </w:t>
      </w:r>
      <w:r>
        <w:t>that</w:t>
      </w:r>
      <w:r>
        <w:rPr>
          <w:spacing w:val="-13"/>
        </w:rPr>
        <w:t xml:space="preserve"> </w:t>
      </w:r>
      <w:r>
        <w:t>in</w:t>
      </w:r>
      <w:r>
        <w:rPr>
          <w:spacing w:val="-12"/>
        </w:rPr>
        <w:t xml:space="preserve"> </w:t>
      </w:r>
      <w:r>
        <w:t>the</w:t>
      </w:r>
      <w:r>
        <w:rPr>
          <w:spacing w:val="-13"/>
        </w:rPr>
        <w:t xml:space="preserve"> </w:t>
      </w:r>
      <w:r>
        <w:t>case</w:t>
      </w:r>
      <w:r>
        <w:rPr>
          <w:spacing w:val="-12"/>
        </w:rPr>
        <w:t xml:space="preserve"> </w:t>
      </w:r>
      <w:r>
        <w:t>of</w:t>
      </w:r>
      <w:r>
        <w:rPr>
          <w:spacing w:val="-13"/>
        </w:rPr>
        <w:t xml:space="preserve"> </w:t>
      </w:r>
      <w:r>
        <w:t>the</w:t>
      </w:r>
      <w:r>
        <w:rPr>
          <w:spacing w:val="-12"/>
        </w:rPr>
        <w:t xml:space="preserve"> </w:t>
      </w:r>
      <w:r>
        <w:t>State</w:t>
      </w:r>
      <w:r>
        <w:rPr>
          <w:spacing w:val="-13"/>
        </w:rPr>
        <w:t xml:space="preserve"> </w:t>
      </w:r>
      <w:r>
        <w:t>of</w:t>
      </w:r>
      <w:r>
        <w:rPr>
          <w:spacing w:val="-12"/>
        </w:rPr>
        <w:t xml:space="preserve"> </w:t>
      </w:r>
      <w:r>
        <w:t>New</w:t>
      </w:r>
      <w:r>
        <w:rPr>
          <w:spacing w:val="-13"/>
        </w:rPr>
        <w:t xml:space="preserve"> </w:t>
      </w:r>
      <w:r>
        <w:t>Jersey</w:t>
      </w:r>
      <w:r>
        <w:rPr>
          <w:spacing w:val="-13"/>
        </w:rPr>
        <w:t xml:space="preserve"> </w:t>
      </w:r>
      <w:r>
        <w:t>is</w:t>
      </w:r>
      <w:r>
        <w:rPr>
          <w:spacing w:val="-12"/>
        </w:rPr>
        <w:t xml:space="preserve"> </w:t>
      </w:r>
      <w:r>
        <w:t>a</w:t>
      </w:r>
      <w:r>
        <w:rPr>
          <w:spacing w:val="-13"/>
        </w:rPr>
        <w:t xml:space="preserve"> </w:t>
      </w:r>
      <w:r>
        <w:t>high</w:t>
      </w:r>
      <w:r>
        <w:rPr>
          <w:spacing w:val="-12"/>
        </w:rPr>
        <w:t xml:space="preserve"> </w:t>
      </w:r>
      <w:r>
        <w:t>misdemeanor,</w:t>
      </w:r>
      <w:r>
        <w:rPr>
          <w:spacing w:val="-13"/>
        </w:rPr>
        <w:t xml:space="preserve"> </w:t>
      </w:r>
      <w:r>
        <w:t>or</w:t>
      </w:r>
      <w:r>
        <w:rPr>
          <w:spacing w:val="-12"/>
        </w:rPr>
        <w:t xml:space="preserve"> </w:t>
      </w:r>
      <w:r>
        <w:t>for</w:t>
      </w:r>
      <w:r>
        <w:rPr>
          <w:spacing w:val="-13"/>
        </w:rPr>
        <w:t xml:space="preserve"> </w:t>
      </w:r>
      <w:r>
        <w:t>violating a condition of probation or parole imposed under federal or state law;</w:t>
      </w:r>
    </w:p>
    <w:p w14:paraId="1CF40D9F" w14:textId="77777777" w:rsidR="00B033EC" w:rsidRDefault="00665287">
      <w:pPr>
        <w:pStyle w:val="ListParagraph"/>
        <w:numPr>
          <w:ilvl w:val="1"/>
          <w:numId w:val="9"/>
        </w:numPr>
        <w:tabs>
          <w:tab w:val="left" w:pos="2299"/>
        </w:tabs>
        <w:ind w:left="2298" w:hanging="360"/>
      </w:pPr>
      <w:r>
        <w:t>The resident, any authorized member of the household, a guest, or another person under the resident’s control engages in criminal activity that threatens the health, safety, or right to</w:t>
      </w:r>
      <w:r>
        <w:rPr>
          <w:spacing w:val="-8"/>
        </w:rPr>
        <w:t xml:space="preserve"> </w:t>
      </w:r>
      <w:r>
        <w:t>peaceful</w:t>
      </w:r>
      <w:r>
        <w:rPr>
          <w:spacing w:val="-7"/>
        </w:rPr>
        <w:t xml:space="preserve"> </w:t>
      </w:r>
      <w:r>
        <w:t>enjoyment</w:t>
      </w:r>
      <w:r>
        <w:rPr>
          <w:spacing w:val="-9"/>
        </w:rPr>
        <w:t xml:space="preserve"> </w:t>
      </w:r>
      <w:r>
        <w:t>of</w:t>
      </w:r>
      <w:r>
        <w:rPr>
          <w:spacing w:val="-8"/>
        </w:rPr>
        <w:t xml:space="preserve"> </w:t>
      </w:r>
      <w:r>
        <w:t>the</w:t>
      </w:r>
      <w:r>
        <w:rPr>
          <w:spacing w:val="-8"/>
        </w:rPr>
        <w:t xml:space="preserve"> </w:t>
      </w:r>
      <w:r>
        <w:t>premises</w:t>
      </w:r>
      <w:r>
        <w:rPr>
          <w:spacing w:val="-7"/>
        </w:rPr>
        <w:t xml:space="preserve"> </w:t>
      </w:r>
      <w:r>
        <w:t>by</w:t>
      </w:r>
      <w:r>
        <w:rPr>
          <w:spacing w:val="-7"/>
        </w:rPr>
        <w:t xml:space="preserve"> </w:t>
      </w:r>
      <w:r>
        <w:t>other</w:t>
      </w:r>
      <w:r>
        <w:rPr>
          <w:spacing w:val="-9"/>
        </w:rPr>
        <w:t xml:space="preserve"> </w:t>
      </w:r>
      <w:r>
        <w:t>residents,</w:t>
      </w:r>
      <w:r>
        <w:rPr>
          <w:spacing w:val="-8"/>
        </w:rPr>
        <w:t xml:space="preserve"> </w:t>
      </w:r>
      <w:r>
        <w:t>CHA</w:t>
      </w:r>
      <w:r>
        <w:rPr>
          <w:spacing w:val="-9"/>
        </w:rPr>
        <w:t xml:space="preserve"> </w:t>
      </w:r>
      <w:r>
        <w:t>employees,</w:t>
      </w:r>
      <w:r>
        <w:rPr>
          <w:spacing w:val="-9"/>
        </w:rPr>
        <w:t xml:space="preserve"> </w:t>
      </w:r>
      <w:r>
        <w:t>agents</w:t>
      </w:r>
      <w:r>
        <w:rPr>
          <w:spacing w:val="-7"/>
        </w:rPr>
        <w:t xml:space="preserve"> </w:t>
      </w:r>
      <w:r>
        <w:t>of</w:t>
      </w:r>
      <w:r>
        <w:rPr>
          <w:spacing w:val="-8"/>
        </w:rPr>
        <w:t xml:space="preserve"> </w:t>
      </w:r>
      <w:r>
        <w:t>CHA, or other persons;</w:t>
      </w:r>
    </w:p>
    <w:p w14:paraId="59BB4C4D" w14:textId="77777777" w:rsidR="00B033EC" w:rsidRDefault="00665287">
      <w:pPr>
        <w:pStyle w:val="ListParagraph"/>
        <w:numPr>
          <w:ilvl w:val="1"/>
          <w:numId w:val="9"/>
        </w:numPr>
        <w:tabs>
          <w:tab w:val="left" w:pos="2299"/>
        </w:tabs>
        <w:ind w:left="2298" w:right="396" w:hanging="360"/>
      </w:pPr>
      <w:r>
        <w:t>The resident, any authorized member of the household, a guest, or another person under the resident’s control engages in any drug-related criminal activity on or off the premises. For purposes of the Lease, the term drug-related criminal activity means the illegal manufacture, sale, distribution or use of a drug, or the possession of a drug with intent to manufacture, sell, distribute or use the drug;</w:t>
      </w:r>
    </w:p>
    <w:p w14:paraId="01129E2B" w14:textId="7BFA061A" w:rsidR="00B033EC" w:rsidRDefault="00665287" w:rsidP="003127B2">
      <w:pPr>
        <w:pStyle w:val="ListParagraph"/>
        <w:numPr>
          <w:ilvl w:val="1"/>
          <w:numId w:val="9"/>
        </w:numPr>
        <w:tabs>
          <w:tab w:val="left" w:pos="2299"/>
        </w:tabs>
        <w:spacing w:line="252" w:lineRule="exact"/>
        <w:ind w:left="2298" w:right="0"/>
      </w:pPr>
      <w:r>
        <w:t>The</w:t>
      </w:r>
      <w:r>
        <w:rPr>
          <w:spacing w:val="5"/>
        </w:rPr>
        <w:t xml:space="preserve"> </w:t>
      </w:r>
      <w:r>
        <w:t>resident</w:t>
      </w:r>
      <w:r>
        <w:rPr>
          <w:spacing w:val="7"/>
        </w:rPr>
        <w:t xml:space="preserve"> </w:t>
      </w:r>
      <w:r>
        <w:t>or</w:t>
      </w:r>
      <w:r>
        <w:rPr>
          <w:spacing w:val="7"/>
        </w:rPr>
        <w:t xml:space="preserve"> </w:t>
      </w:r>
      <w:r>
        <w:t>resident</w:t>
      </w:r>
      <w:r>
        <w:rPr>
          <w:spacing w:val="7"/>
        </w:rPr>
        <w:t xml:space="preserve"> </w:t>
      </w:r>
      <w:r>
        <w:t>authorized</w:t>
      </w:r>
      <w:r>
        <w:rPr>
          <w:spacing w:val="8"/>
        </w:rPr>
        <w:t xml:space="preserve"> </w:t>
      </w:r>
      <w:r>
        <w:t>member</w:t>
      </w:r>
      <w:r>
        <w:rPr>
          <w:spacing w:val="7"/>
        </w:rPr>
        <w:t xml:space="preserve"> </w:t>
      </w:r>
      <w:r>
        <w:t>is</w:t>
      </w:r>
      <w:r>
        <w:rPr>
          <w:spacing w:val="8"/>
        </w:rPr>
        <w:t xml:space="preserve"> </w:t>
      </w:r>
      <w:r>
        <w:t>convicted</w:t>
      </w:r>
      <w:r>
        <w:rPr>
          <w:spacing w:val="7"/>
        </w:rPr>
        <w:t xml:space="preserve"> </w:t>
      </w:r>
      <w:r>
        <w:t>of</w:t>
      </w:r>
      <w:r>
        <w:rPr>
          <w:spacing w:val="5"/>
        </w:rPr>
        <w:t xml:space="preserve"> </w:t>
      </w:r>
      <w:r>
        <w:t>a</w:t>
      </w:r>
      <w:r>
        <w:rPr>
          <w:spacing w:val="8"/>
        </w:rPr>
        <w:t xml:space="preserve"> </w:t>
      </w:r>
      <w:r>
        <w:t>felony</w:t>
      </w:r>
      <w:r>
        <w:rPr>
          <w:spacing w:val="7"/>
        </w:rPr>
        <w:t xml:space="preserve"> </w:t>
      </w:r>
      <w:r>
        <w:t>within</w:t>
      </w:r>
      <w:r>
        <w:rPr>
          <w:spacing w:val="7"/>
        </w:rPr>
        <w:t xml:space="preserve"> </w:t>
      </w:r>
      <w:r>
        <w:t>the</w:t>
      </w:r>
      <w:r>
        <w:rPr>
          <w:spacing w:val="7"/>
        </w:rPr>
        <w:t xml:space="preserve"> </w:t>
      </w:r>
      <w:r>
        <w:t>past</w:t>
      </w:r>
      <w:r>
        <w:rPr>
          <w:spacing w:val="8"/>
        </w:rPr>
        <w:t xml:space="preserve"> </w:t>
      </w:r>
      <w:r w:rsidR="00F95FEB">
        <w:rPr>
          <w:spacing w:val="-2"/>
        </w:rPr>
        <w:t>180 days</w:t>
      </w:r>
      <w:r>
        <w:t>,</w:t>
      </w:r>
      <w:r>
        <w:rPr>
          <w:spacing w:val="-6"/>
        </w:rPr>
        <w:t xml:space="preserve"> </w:t>
      </w:r>
      <w:r>
        <w:t>including,</w:t>
      </w:r>
      <w:r>
        <w:rPr>
          <w:spacing w:val="-3"/>
        </w:rPr>
        <w:t xml:space="preserve"> </w:t>
      </w:r>
      <w:r>
        <w:t>but</w:t>
      </w:r>
      <w:r>
        <w:rPr>
          <w:spacing w:val="-2"/>
        </w:rPr>
        <w:t xml:space="preserve"> </w:t>
      </w:r>
      <w:r>
        <w:t>not</w:t>
      </w:r>
      <w:r>
        <w:rPr>
          <w:spacing w:val="-6"/>
        </w:rPr>
        <w:t xml:space="preserve"> </w:t>
      </w:r>
      <w:r>
        <w:t>limited</w:t>
      </w:r>
      <w:r>
        <w:rPr>
          <w:spacing w:val="-3"/>
        </w:rPr>
        <w:t xml:space="preserve"> </w:t>
      </w:r>
      <w:r>
        <w:t>to</w:t>
      </w:r>
      <w:r>
        <w:rPr>
          <w:spacing w:val="-3"/>
        </w:rPr>
        <w:t xml:space="preserve"> </w:t>
      </w:r>
      <w:r>
        <w:t>convictions</w:t>
      </w:r>
      <w:r>
        <w:rPr>
          <w:spacing w:val="-2"/>
        </w:rPr>
        <w:t xml:space="preserve"> </w:t>
      </w:r>
      <w:r>
        <w:rPr>
          <w:spacing w:val="-4"/>
        </w:rPr>
        <w:t>for:</w:t>
      </w:r>
    </w:p>
    <w:p w14:paraId="424A9570" w14:textId="77777777" w:rsidR="00B033EC" w:rsidRDefault="00665287">
      <w:pPr>
        <w:pStyle w:val="ListParagraph"/>
        <w:numPr>
          <w:ilvl w:val="0"/>
          <w:numId w:val="8"/>
        </w:numPr>
        <w:tabs>
          <w:tab w:val="left" w:pos="3018"/>
          <w:tab w:val="left" w:pos="3019"/>
        </w:tabs>
        <w:ind w:right="396"/>
      </w:pPr>
      <w:r>
        <w:t>Threats</w:t>
      </w:r>
      <w:r>
        <w:rPr>
          <w:spacing w:val="-6"/>
        </w:rPr>
        <w:t xml:space="preserve"> </w:t>
      </w:r>
      <w:r>
        <w:t>to</w:t>
      </w:r>
      <w:r>
        <w:rPr>
          <w:spacing w:val="-9"/>
        </w:rPr>
        <w:t xml:space="preserve"> </w:t>
      </w:r>
      <w:r>
        <w:t>or</w:t>
      </w:r>
      <w:r>
        <w:rPr>
          <w:spacing w:val="-7"/>
        </w:rPr>
        <w:t xml:space="preserve"> </w:t>
      </w:r>
      <w:r>
        <w:t>harassment</w:t>
      </w:r>
      <w:r>
        <w:rPr>
          <w:spacing w:val="-7"/>
        </w:rPr>
        <w:t xml:space="preserve"> </w:t>
      </w:r>
      <w:r>
        <w:t>of</w:t>
      </w:r>
      <w:r>
        <w:rPr>
          <w:spacing w:val="-7"/>
        </w:rPr>
        <w:t xml:space="preserve"> </w:t>
      </w:r>
      <w:r>
        <w:t>another</w:t>
      </w:r>
      <w:r>
        <w:rPr>
          <w:spacing w:val="-7"/>
        </w:rPr>
        <w:t xml:space="preserve"> </w:t>
      </w:r>
      <w:r>
        <w:t>person</w:t>
      </w:r>
      <w:r>
        <w:rPr>
          <w:spacing w:val="-7"/>
        </w:rPr>
        <w:t xml:space="preserve"> </w:t>
      </w:r>
      <w:r>
        <w:t>or</w:t>
      </w:r>
      <w:r>
        <w:rPr>
          <w:spacing w:val="-7"/>
        </w:rPr>
        <w:t xml:space="preserve"> </w:t>
      </w:r>
      <w:r>
        <w:t>actual</w:t>
      </w:r>
      <w:r>
        <w:rPr>
          <w:spacing w:val="-6"/>
        </w:rPr>
        <w:t xml:space="preserve"> </w:t>
      </w:r>
      <w:r>
        <w:t>or</w:t>
      </w:r>
      <w:r>
        <w:rPr>
          <w:spacing w:val="-10"/>
        </w:rPr>
        <w:t xml:space="preserve"> </w:t>
      </w:r>
      <w:r>
        <w:t>attempted</w:t>
      </w:r>
      <w:r>
        <w:rPr>
          <w:spacing w:val="-7"/>
        </w:rPr>
        <w:t xml:space="preserve"> </w:t>
      </w:r>
      <w:r>
        <w:t>injury,</w:t>
      </w:r>
      <w:r>
        <w:rPr>
          <w:spacing w:val="-7"/>
        </w:rPr>
        <w:t xml:space="preserve"> </w:t>
      </w:r>
      <w:r>
        <w:t>harm,</w:t>
      </w:r>
      <w:r>
        <w:rPr>
          <w:spacing w:val="-7"/>
        </w:rPr>
        <w:t xml:space="preserve"> </w:t>
      </w:r>
      <w:r>
        <w:t>or violence to another person.</w:t>
      </w:r>
    </w:p>
    <w:p w14:paraId="4253C968" w14:textId="77777777" w:rsidR="00B033EC" w:rsidRDefault="00665287">
      <w:pPr>
        <w:pStyle w:val="ListParagraph"/>
        <w:numPr>
          <w:ilvl w:val="0"/>
          <w:numId w:val="8"/>
        </w:numPr>
        <w:tabs>
          <w:tab w:val="left" w:pos="3018"/>
          <w:tab w:val="left" w:pos="3019"/>
        </w:tabs>
        <w:ind w:right="397"/>
      </w:pPr>
      <w:r>
        <w:t>Offenses</w:t>
      </w:r>
      <w:r>
        <w:rPr>
          <w:spacing w:val="36"/>
        </w:rPr>
        <w:t xml:space="preserve"> </w:t>
      </w:r>
      <w:r>
        <w:t>against</w:t>
      </w:r>
      <w:r>
        <w:rPr>
          <w:spacing w:val="35"/>
        </w:rPr>
        <w:t xml:space="preserve"> </w:t>
      </w:r>
      <w:r>
        <w:t>property</w:t>
      </w:r>
      <w:r>
        <w:rPr>
          <w:spacing w:val="33"/>
        </w:rPr>
        <w:t xml:space="preserve"> </w:t>
      </w:r>
      <w:r>
        <w:t>including,</w:t>
      </w:r>
      <w:r>
        <w:rPr>
          <w:spacing w:val="35"/>
        </w:rPr>
        <w:t xml:space="preserve"> </w:t>
      </w:r>
      <w:r>
        <w:t>but</w:t>
      </w:r>
      <w:r>
        <w:rPr>
          <w:spacing w:val="35"/>
        </w:rPr>
        <w:t xml:space="preserve"> </w:t>
      </w:r>
      <w:r>
        <w:t>not</w:t>
      </w:r>
      <w:r>
        <w:rPr>
          <w:spacing w:val="33"/>
        </w:rPr>
        <w:t xml:space="preserve"> </w:t>
      </w:r>
      <w:r>
        <w:t>limited</w:t>
      </w:r>
      <w:r>
        <w:rPr>
          <w:spacing w:val="35"/>
        </w:rPr>
        <w:t xml:space="preserve"> </w:t>
      </w:r>
      <w:r>
        <w:t>to</w:t>
      </w:r>
      <w:r>
        <w:rPr>
          <w:spacing w:val="35"/>
        </w:rPr>
        <w:t xml:space="preserve"> </w:t>
      </w:r>
      <w:r>
        <w:t>burglary,</w:t>
      </w:r>
      <w:r>
        <w:rPr>
          <w:spacing w:val="33"/>
        </w:rPr>
        <w:t xml:space="preserve"> </w:t>
      </w:r>
      <w:r>
        <w:t>breaking</w:t>
      </w:r>
      <w:r>
        <w:rPr>
          <w:spacing w:val="35"/>
        </w:rPr>
        <w:t xml:space="preserve"> </w:t>
      </w:r>
      <w:r>
        <w:t>and entering, arson, or malicious destruction of property.</w:t>
      </w:r>
    </w:p>
    <w:p w14:paraId="23627299" w14:textId="77777777" w:rsidR="00B033EC" w:rsidRDefault="00665287">
      <w:pPr>
        <w:pStyle w:val="ListParagraph"/>
        <w:numPr>
          <w:ilvl w:val="0"/>
          <w:numId w:val="8"/>
        </w:numPr>
        <w:tabs>
          <w:tab w:val="left" w:pos="3018"/>
          <w:tab w:val="left" w:pos="3019"/>
        </w:tabs>
        <w:spacing w:line="252" w:lineRule="exact"/>
        <w:ind w:right="0"/>
      </w:pPr>
      <w:r>
        <w:t>Robbery,</w:t>
      </w:r>
      <w:r>
        <w:rPr>
          <w:spacing w:val="-3"/>
        </w:rPr>
        <w:t xml:space="preserve"> </w:t>
      </w:r>
      <w:r>
        <w:t>theft,</w:t>
      </w:r>
      <w:r>
        <w:rPr>
          <w:spacing w:val="-4"/>
        </w:rPr>
        <w:t xml:space="preserve"> </w:t>
      </w:r>
      <w:r>
        <w:t>or</w:t>
      </w:r>
      <w:r>
        <w:rPr>
          <w:spacing w:val="-3"/>
        </w:rPr>
        <w:t xml:space="preserve"> </w:t>
      </w:r>
      <w:r>
        <w:t>the</w:t>
      </w:r>
      <w:r>
        <w:rPr>
          <w:spacing w:val="-3"/>
        </w:rPr>
        <w:t xml:space="preserve"> </w:t>
      </w:r>
      <w:r>
        <w:t>selling</w:t>
      </w:r>
      <w:r>
        <w:rPr>
          <w:spacing w:val="-3"/>
        </w:rPr>
        <w:t xml:space="preserve"> </w:t>
      </w:r>
      <w:r>
        <w:t>of</w:t>
      </w:r>
      <w:r>
        <w:rPr>
          <w:spacing w:val="-3"/>
        </w:rPr>
        <w:t xml:space="preserve"> </w:t>
      </w:r>
      <w:r>
        <w:t>stolen</w:t>
      </w:r>
      <w:r>
        <w:rPr>
          <w:spacing w:val="-3"/>
        </w:rPr>
        <w:t xml:space="preserve"> </w:t>
      </w:r>
      <w:r>
        <w:rPr>
          <w:spacing w:val="-2"/>
        </w:rPr>
        <w:t>property.</w:t>
      </w:r>
    </w:p>
    <w:p w14:paraId="12D32CEE" w14:textId="77777777" w:rsidR="00B033EC" w:rsidRDefault="00665287">
      <w:pPr>
        <w:pStyle w:val="ListParagraph"/>
        <w:numPr>
          <w:ilvl w:val="0"/>
          <w:numId w:val="8"/>
        </w:numPr>
        <w:tabs>
          <w:tab w:val="left" w:pos="3018"/>
          <w:tab w:val="left" w:pos="3019"/>
        </w:tabs>
        <w:ind w:right="396"/>
      </w:pPr>
      <w:r>
        <w:t>The</w:t>
      </w:r>
      <w:r>
        <w:rPr>
          <w:spacing w:val="29"/>
        </w:rPr>
        <w:t xml:space="preserve"> </w:t>
      </w:r>
      <w:r>
        <w:t>use</w:t>
      </w:r>
      <w:r>
        <w:rPr>
          <w:spacing w:val="26"/>
        </w:rPr>
        <w:t xml:space="preserve"> </w:t>
      </w:r>
      <w:r>
        <w:t>of</w:t>
      </w:r>
      <w:r>
        <w:rPr>
          <w:spacing w:val="29"/>
        </w:rPr>
        <w:t xml:space="preserve"> </w:t>
      </w:r>
      <w:r>
        <w:t>the</w:t>
      </w:r>
      <w:r>
        <w:rPr>
          <w:spacing w:val="29"/>
        </w:rPr>
        <w:t xml:space="preserve"> </w:t>
      </w:r>
      <w:r>
        <w:t>online</w:t>
      </w:r>
      <w:r>
        <w:rPr>
          <w:spacing w:val="26"/>
        </w:rPr>
        <w:t xml:space="preserve"> </w:t>
      </w:r>
      <w:r>
        <w:t>or</w:t>
      </w:r>
      <w:r>
        <w:rPr>
          <w:spacing w:val="29"/>
        </w:rPr>
        <w:t xml:space="preserve"> </w:t>
      </w:r>
      <w:r>
        <w:t>internet</w:t>
      </w:r>
      <w:r>
        <w:rPr>
          <w:spacing w:val="29"/>
        </w:rPr>
        <w:t xml:space="preserve"> </w:t>
      </w:r>
      <w:r>
        <w:t>access</w:t>
      </w:r>
      <w:r>
        <w:rPr>
          <w:spacing w:val="29"/>
        </w:rPr>
        <w:t xml:space="preserve"> </w:t>
      </w:r>
      <w:r>
        <w:t>provided</w:t>
      </w:r>
      <w:r>
        <w:rPr>
          <w:spacing w:val="29"/>
        </w:rPr>
        <w:t xml:space="preserve"> </w:t>
      </w:r>
      <w:r>
        <w:t>by</w:t>
      </w:r>
      <w:r>
        <w:rPr>
          <w:spacing w:val="27"/>
        </w:rPr>
        <w:t xml:space="preserve"> </w:t>
      </w:r>
      <w:r>
        <w:t>CHA</w:t>
      </w:r>
      <w:r>
        <w:rPr>
          <w:spacing w:val="28"/>
        </w:rPr>
        <w:t xml:space="preserve"> </w:t>
      </w:r>
      <w:r>
        <w:t>at</w:t>
      </w:r>
      <w:r>
        <w:rPr>
          <w:spacing w:val="29"/>
        </w:rPr>
        <w:t xml:space="preserve"> </w:t>
      </w:r>
      <w:r>
        <w:t>the</w:t>
      </w:r>
      <w:r>
        <w:rPr>
          <w:spacing w:val="26"/>
        </w:rPr>
        <w:t xml:space="preserve"> </w:t>
      </w:r>
      <w:r>
        <w:t>property</w:t>
      </w:r>
      <w:r>
        <w:rPr>
          <w:spacing w:val="30"/>
        </w:rPr>
        <w:t xml:space="preserve"> </w:t>
      </w:r>
      <w:r>
        <w:t>for criminal activity.</w:t>
      </w:r>
    </w:p>
    <w:p w14:paraId="4A6F55AA" w14:textId="77777777" w:rsidR="00B033EC" w:rsidRDefault="00B033EC">
      <w:pPr>
        <w:sectPr w:rsidR="00B033EC">
          <w:pgSz w:w="12240" w:h="15840"/>
          <w:pgMar w:top="940" w:right="1040" w:bottom="1140" w:left="1300" w:header="448" w:footer="942" w:gutter="0"/>
          <w:cols w:space="720"/>
        </w:sectPr>
      </w:pPr>
    </w:p>
    <w:p w14:paraId="2C36453C" w14:textId="77777777" w:rsidR="00B033EC" w:rsidRDefault="00B033EC">
      <w:pPr>
        <w:pStyle w:val="BodyText"/>
        <w:rPr>
          <w:sz w:val="20"/>
        </w:rPr>
      </w:pPr>
    </w:p>
    <w:p w14:paraId="390AC68B" w14:textId="77777777" w:rsidR="00B033EC" w:rsidRDefault="00B033EC">
      <w:pPr>
        <w:pStyle w:val="BodyText"/>
        <w:spacing w:before="6"/>
      </w:pPr>
    </w:p>
    <w:p w14:paraId="6D6FA1BA" w14:textId="77777777" w:rsidR="00B033EC" w:rsidRDefault="00665287">
      <w:pPr>
        <w:pStyle w:val="ListParagraph"/>
        <w:numPr>
          <w:ilvl w:val="0"/>
          <w:numId w:val="8"/>
        </w:numPr>
        <w:tabs>
          <w:tab w:val="left" w:pos="3021"/>
        </w:tabs>
        <w:ind w:left="3020" w:right="393"/>
      </w:pPr>
      <w:r>
        <w:t>The</w:t>
      </w:r>
      <w:r>
        <w:rPr>
          <w:spacing w:val="-8"/>
        </w:rPr>
        <w:t xml:space="preserve"> </w:t>
      </w:r>
      <w:r>
        <w:t>unauthorized</w:t>
      </w:r>
      <w:r>
        <w:rPr>
          <w:spacing w:val="-10"/>
        </w:rPr>
        <w:t xml:space="preserve"> </w:t>
      </w:r>
      <w:r>
        <w:t>use</w:t>
      </w:r>
      <w:r>
        <w:rPr>
          <w:spacing w:val="-8"/>
        </w:rPr>
        <w:t xml:space="preserve"> </w:t>
      </w:r>
      <w:r>
        <w:t>of</w:t>
      </w:r>
      <w:r>
        <w:rPr>
          <w:spacing w:val="-10"/>
        </w:rPr>
        <w:t xml:space="preserve"> </w:t>
      </w:r>
      <w:r>
        <w:t>the</w:t>
      </w:r>
      <w:r>
        <w:rPr>
          <w:spacing w:val="-10"/>
        </w:rPr>
        <w:t xml:space="preserve"> </w:t>
      </w:r>
      <w:r>
        <w:t>internet</w:t>
      </w:r>
      <w:r>
        <w:rPr>
          <w:spacing w:val="-10"/>
        </w:rPr>
        <w:t xml:space="preserve"> </w:t>
      </w:r>
      <w:r>
        <w:t>services</w:t>
      </w:r>
      <w:r>
        <w:rPr>
          <w:spacing w:val="-7"/>
        </w:rPr>
        <w:t xml:space="preserve"> </w:t>
      </w:r>
      <w:r>
        <w:t>provided</w:t>
      </w:r>
      <w:r>
        <w:rPr>
          <w:spacing w:val="-8"/>
        </w:rPr>
        <w:t xml:space="preserve"> </w:t>
      </w:r>
      <w:r>
        <w:t>to</w:t>
      </w:r>
      <w:r>
        <w:rPr>
          <w:spacing w:val="-10"/>
        </w:rPr>
        <w:t xml:space="preserve"> </w:t>
      </w:r>
      <w:r>
        <w:t>residents</w:t>
      </w:r>
      <w:r>
        <w:rPr>
          <w:spacing w:val="-10"/>
        </w:rPr>
        <w:t xml:space="preserve"> </w:t>
      </w:r>
      <w:r>
        <w:t>at</w:t>
      </w:r>
      <w:r>
        <w:rPr>
          <w:spacing w:val="-8"/>
        </w:rPr>
        <w:t xml:space="preserve"> </w:t>
      </w:r>
      <w:r>
        <w:t>the</w:t>
      </w:r>
      <w:r>
        <w:rPr>
          <w:spacing w:val="-10"/>
        </w:rPr>
        <w:t xml:space="preserve"> </w:t>
      </w:r>
      <w:r>
        <w:t>property or the physical communication lines used to provide internet services to other residents and/or units at the property.</w:t>
      </w:r>
    </w:p>
    <w:p w14:paraId="6E9C579A" w14:textId="77777777" w:rsidR="00B033EC" w:rsidRDefault="00665287">
      <w:pPr>
        <w:pStyle w:val="ListParagraph"/>
        <w:numPr>
          <w:ilvl w:val="0"/>
          <w:numId w:val="8"/>
        </w:numPr>
        <w:tabs>
          <w:tab w:val="left" w:pos="3020"/>
        </w:tabs>
        <w:spacing w:before="1"/>
        <w:ind w:left="3019" w:right="394" w:hanging="360"/>
      </w:pPr>
      <w:r>
        <w:t xml:space="preserve">Fraud against any government entity or agency involving any government </w:t>
      </w:r>
      <w:r>
        <w:rPr>
          <w:spacing w:val="-2"/>
        </w:rPr>
        <w:t>program.</w:t>
      </w:r>
    </w:p>
    <w:p w14:paraId="7ED992AC" w14:textId="77777777" w:rsidR="00B033EC" w:rsidRDefault="00665287">
      <w:pPr>
        <w:pStyle w:val="ListParagraph"/>
        <w:numPr>
          <w:ilvl w:val="1"/>
          <w:numId w:val="9"/>
        </w:numPr>
        <w:tabs>
          <w:tab w:val="left" w:pos="2300"/>
        </w:tabs>
        <w:ind w:left="2299" w:hanging="360"/>
      </w:pPr>
      <w:r>
        <w:t>The resident or resident authorized member has a conviction for the manufacture or production of methamphetamine;</w:t>
      </w:r>
    </w:p>
    <w:p w14:paraId="7BDCC7B1" w14:textId="77777777" w:rsidR="00B033EC" w:rsidRDefault="00665287">
      <w:pPr>
        <w:pStyle w:val="ListParagraph"/>
        <w:numPr>
          <w:ilvl w:val="1"/>
          <w:numId w:val="9"/>
        </w:numPr>
        <w:tabs>
          <w:tab w:val="left" w:pos="2300"/>
        </w:tabs>
        <w:ind w:left="2299" w:hanging="360"/>
      </w:pPr>
      <w:r>
        <w:t>The resident or resident authorized member is convicted of a crime that requires them to be subject to a lifetime or any registration requirement under a state sex offender registration program, including the 10-year Illinois State Sex Offender Registration Act;</w:t>
      </w:r>
    </w:p>
    <w:p w14:paraId="5FE5D134" w14:textId="28625EBD" w:rsidR="00B033EC" w:rsidRDefault="00665287">
      <w:pPr>
        <w:pStyle w:val="ListParagraph"/>
        <w:numPr>
          <w:ilvl w:val="1"/>
          <w:numId w:val="9"/>
        </w:numPr>
        <w:tabs>
          <w:tab w:val="left" w:pos="2300"/>
        </w:tabs>
        <w:ind w:left="2299" w:right="396" w:hanging="360"/>
      </w:pPr>
      <w:r>
        <w:t>The resident or resident authorized member was involved in criminal and/or drug-related activity</w:t>
      </w:r>
      <w:r>
        <w:rPr>
          <w:spacing w:val="-2"/>
        </w:rPr>
        <w:t xml:space="preserve"> </w:t>
      </w:r>
      <w:r>
        <w:t>within</w:t>
      </w:r>
      <w:r>
        <w:rPr>
          <w:spacing w:val="-2"/>
        </w:rPr>
        <w:t xml:space="preserve"> </w:t>
      </w:r>
      <w:r>
        <w:t>the</w:t>
      </w:r>
      <w:r>
        <w:rPr>
          <w:spacing w:val="-2"/>
        </w:rPr>
        <w:t xml:space="preserve"> </w:t>
      </w:r>
      <w:r>
        <w:t>past</w:t>
      </w:r>
      <w:r>
        <w:rPr>
          <w:spacing w:val="-2"/>
        </w:rPr>
        <w:t xml:space="preserve"> </w:t>
      </w:r>
      <w:r w:rsidR="00F95FEB">
        <w:t>180 days</w:t>
      </w:r>
      <w:r>
        <w:rPr>
          <w:spacing w:val="-2"/>
        </w:rPr>
        <w:t xml:space="preserve"> </w:t>
      </w:r>
      <w:r>
        <w:t>that</w:t>
      </w:r>
      <w:r>
        <w:rPr>
          <w:spacing w:val="-2"/>
        </w:rPr>
        <w:t xml:space="preserve"> </w:t>
      </w:r>
      <w:r>
        <w:t>was</w:t>
      </w:r>
      <w:r>
        <w:rPr>
          <w:spacing w:val="-1"/>
        </w:rPr>
        <w:t xml:space="preserve"> </w:t>
      </w:r>
      <w:r>
        <w:t>a</w:t>
      </w:r>
      <w:r>
        <w:rPr>
          <w:spacing w:val="-2"/>
        </w:rPr>
        <w:t xml:space="preserve"> </w:t>
      </w:r>
      <w:r>
        <w:t>threat</w:t>
      </w:r>
      <w:r>
        <w:rPr>
          <w:spacing w:val="-2"/>
        </w:rPr>
        <w:t xml:space="preserve"> </w:t>
      </w:r>
      <w:r>
        <w:t>to</w:t>
      </w:r>
      <w:r>
        <w:rPr>
          <w:spacing w:val="-2"/>
        </w:rPr>
        <w:t xml:space="preserve"> </w:t>
      </w:r>
      <w:r>
        <w:t>health</w:t>
      </w:r>
      <w:r>
        <w:rPr>
          <w:spacing w:val="-2"/>
        </w:rPr>
        <w:t xml:space="preserve"> </w:t>
      </w:r>
      <w:r>
        <w:t>and</w:t>
      </w:r>
      <w:r>
        <w:rPr>
          <w:spacing w:val="-2"/>
        </w:rPr>
        <w:t xml:space="preserve"> </w:t>
      </w:r>
      <w:r>
        <w:t>safety</w:t>
      </w:r>
      <w:r>
        <w:rPr>
          <w:spacing w:val="-2"/>
        </w:rPr>
        <w:t xml:space="preserve"> </w:t>
      </w:r>
      <w:r>
        <w:t>as</w:t>
      </w:r>
      <w:r>
        <w:rPr>
          <w:spacing w:val="-2"/>
        </w:rPr>
        <w:t xml:space="preserve"> </w:t>
      </w:r>
      <w:r>
        <w:t>determined by the use of a criminal background report;</w:t>
      </w:r>
    </w:p>
    <w:p w14:paraId="0E979421" w14:textId="77777777" w:rsidR="00B033EC" w:rsidRDefault="00665287">
      <w:pPr>
        <w:pStyle w:val="ListParagraph"/>
        <w:numPr>
          <w:ilvl w:val="1"/>
          <w:numId w:val="9"/>
        </w:numPr>
        <w:tabs>
          <w:tab w:val="left" w:pos="2300"/>
        </w:tabs>
        <w:ind w:left="2299" w:right="393"/>
      </w:pPr>
      <w:r>
        <w:t>The resident fails to refrain from and cause resident authorized members and guests to refrain from:</w:t>
      </w:r>
    </w:p>
    <w:p w14:paraId="681A8077" w14:textId="77777777" w:rsidR="00B033EC" w:rsidRDefault="00665287">
      <w:pPr>
        <w:pStyle w:val="ListParagraph"/>
        <w:numPr>
          <w:ilvl w:val="2"/>
          <w:numId w:val="9"/>
        </w:numPr>
        <w:tabs>
          <w:tab w:val="left" w:pos="3020"/>
        </w:tabs>
        <w:ind w:left="3019"/>
      </w:pPr>
      <w:r>
        <w:t>Engaging</w:t>
      </w:r>
      <w:r>
        <w:rPr>
          <w:spacing w:val="-1"/>
        </w:rPr>
        <w:t xml:space="preserve"> </w:t>
      </w:r>
      <w:r>
        <w:t>in any activity,</w:t>
      </w:r>
      <w:r>
        <w:rPr>
          <w:spacing w:val="-1"/>
        </w:rPr>
        <w:t xml:space="preserve"> </w:t>
      </w:r>
      <w:r>
        <w:t>including physical and</w:t>
      </w:r>
      <w:r>
        <w:rPr>
          <w:spacing w:val="-1"/>
        </w:rPr>
        <w:t xml:space="preserve"> </w:t>
      </w:r>
      <w:r>
        <w:t>verbal assaults, that threaten the health, safety, or right to peaceful enjoyment of the premises by other residents, CHA employees, agents of the CHA, or other persons.</w:t>
      </w:r>
    </w:p>
    <w:p w14:paraId="5BBF4433" w14:textId="77777777" w:rsidR="00B033EC" w:rsidRDefault="00665287">
      <w:pPr>
        <w:pStyle w:val="ListParagraph"/>
        <w:numPr>
          <w:ilvl w:val="2"/>
          <w:numId w:val="9"/>
        </w:numPr>
        <w:tabs>
          <w:tab w:val="left" w:pos="3020"/>
        </w:tabs>
        <w:ind w:left="3019"/>
      </w:pPr>
      <w:r>
        <w:t>Engaging</w:t>
      </w:r>
      <w:r>
        <w:rPr>
          <w:spacing w:val="-7"/>
        </w:rPr>
        <w:t xml:space="preserve"> </w:t>
      </w:r>
      <w:r>
        <w:t>in</w:t>
      </w:r>
      <w:r>
        <w:rPr>
          <w:spacing w:val="-7"/>
        </w:rPr>
        <w:t xml:space="preserve"> </w:t>
      </w:r>
      <w:r>
        <w:t>any</w:t>
      </w:r>
      <w:r>
        <w:rPr>
          <w:spacing w:val="-6"/>
        </w:rPr>
        <w:t xml:space="preserve"> </w:t>
      </w:r>
      <w:r>
        <w:t>criminal</w:t>
      </w:r>
      <w:r>
        <w:rPr>
          <w:spacing w:val="-6"/>
        </w:rPr>
        <w:t xml:space="preserve"> </w:t>
      </w:r>
      <w:r>
        <w:t>activity</w:t>
      </w:r>
      <w:r>
        <w:rPr>
          <w:spacing w:val="-6"/>
        </w:rPr>
        <w:t xml:space="preserve"> </w:t>
      </w:r>
      <w:r>
        <w:t>that</w:t>
      </w:r>
      <w:r>
        <w:rPr>
          <w:spacing w:val="-7"/>
        </w:rPr>
        <w:t xml:space="preserve"> </w:t>
      </w:r>
      <w:r>
        <w:t>threatens</w:t>
      </w:r>
      <w:r>
        <w:rPr>
          <w:spacing w:val="-6"/>
        </w:rPr>
        <w:t xml:space="preserve"> </w:t>
      </w:r>
      <w:r>
        <w:t>the</w:t>
      </w:r>
      <w:r>
        <w:rPr>
          <w:spacing w:val="-7"/>
        </w:rPr>
        <w:t xml:space="preserve"> </w:t>
      </w:r>
      <w:r>
        <w:t>life,</w:t>
      </w:r>
      <w:r>
        <w:rPr>
          <w:spacing w:val="-7"/>
        </w:rPr>
        <w:t xml:space="preserve"> </w:t>
      </w:r>
      <w:r>
        <w:t>health,</w:t>
      </w:r>
      <w:r>
        <w:rPr>
          <w:spacing w:val="-7"/>
        </w:rPr>
        <w:t xml:space="preserve"> </w:t>
      </w:r>
      <w:r>
        <w:t>or</w:t>
      </w:r>
      <w:r>
        <w:rPr>
          <w:spacing w:val="-7"/>
        </w:rPr>
        <w:t xml:space="preserve"> </w:t>
      </w:r>
      <w:r>
        <w:t>property</w:t>
      </w:r>
      <w:r>
        <w:rPr>
          <w:spacing w:val="-6"/>
        </w:rPr>
        <w:t xml:space="preserve"> </w:t>
      </w:r>
      <w:r>
        <w:t>of</w:t>
      </w:r>
      <w:r>
        <w:rPr>
          <w:spacing w:val="-7"/>
        </w:rPr>
        <w:t xml:space="preserve"> </w:t>
      </w:r>
      <w:r>
        <w:t>other residents, CHA employees, agents of the CHA, or other persons.</w:t>
      </w:r>
    </w:p>
    <w:p w14:paraId="53A832BD" w14:textId="77777777" w:rsidR="00B033EC" w:rsidRDefault="00665287">
      <w:pPr>
        <w:pStyle w:val="ListParagraph"/>
        <w:numPr>
          <w:ilvl w:val="3"/>
          <w:numId w:val="9"/>
        </w:numPr>
        <w:tabs>
          <w:tab w:val="left" w:pos="3740"/>
        </w:tabs>
        <w:ind w:right="396" w:hanging="271"/>
      </w:pPr>
      <w:r>
        <w:t>If a resident or an authorized member of a resident’s lease is a victim of domestic violence, sexual assault/violence, dating violence, or stalking, Lease Section 8(n)(2), subsection (a) through (e) will apply.</w:t>
      </w:r>
    </w:p>
    <w:p w14:paraId="76AF712C" w14:textId="77777777" w:rsidR="00B033EC" w:rsidRDefault="00665287">
      <w:pPr>
        <w:pStyle w:val="ListParagraph"/>
        <w:numPr>
          <w:ilvl w:val="2"/>
          <w:numId w:val="9"/>
        </w:numPr>
        <w:tabs>
          <w:tab w:val="left" w:pos="3020"/>
        </w:tabs>
        <w:ind w:left="3019" w:right="396" w:hanging="360"/>
      </w:pPr>
      <w:r>
        <w:t>Resident, the resident’s authorized members, visitors/guests, or persons under the resident’s control, are in violation of the lease, Section 8(n)(6) involving firearms, ammunition, or other weapons anywhere on CHA property.</w:t>
      </w:r>
    </w:p>
    <w:p w14:paraId="43959022" w14:textId="77777777" w:rsidR="00B033EC" w:rsidRDefault="00665287">
      <w:pPr>
        <w:pStyle w:val="ListParagraph"/>
        <w:numPr>
          <w:ilvl w:val="2"/>
          <w:numId w:val="9"/>
        </w:numPr>
        <w:tabs>
          <w:tab w:val="left" w:pos="3020"/>
        </w:tabs>
        <w:ind w:left="3019" w:right="396"/>
      </w:pPr>
      <w:r>
        <w:t>Causing any fire on CHA premises, either intentionally or through gross negligence, recklessness, or careless disregard.</w:t>
      </w:r>
    </w:p>
    <w:p w14:paraId="5BC73899" w14:textId="77777777" w:rsidR="00B033EC" w:rsidRDefault="00665287">
      <w:pPr>
        <w:pStyle w:val="ListParagraph"/>
        <w:numPr>
          <w:ilvl w:val="1"/>
          <w:numId w:val="9"/>
        </w:numPr>
        <w:tabs>
          <w:tab w:val="left" w:pos="2300"/>
        </w:tabs>
        <w:ind w:left="2299" w:right="396" w:hanging="360"/>
      </w:pPr>
      <w:r>
        <w:t>The</w:t>
      </w:r>
      <w:r>
        <w:rPr>
          <w:spacing w:val="-13"/>
        </w:rPr>
        <w:t xml:space="preserve"> </w:t>
      </w:r>
      <w:r>
        <w:t>resident</w:t>
      </w:r>
      <w:r>
        <w:rPr>
          <w:spacing w:val="-13"/>
        </w:rPr>
        <w:t xml:space="preserve"> </w:t>
      </w:r>
      <w:r>
        <w:t>fails</w:t>
      </w:r>
      <w:r>
        <w:rPr>
          <w:spacing w:val="-12"/>
        </w:rPr>
        <w:t xml:space="preserve"> </w:t>
      </w:r>
      <w:r>
        <w:t>to</w:t>
      </w:r>
      <w:r>
        <w:rPr>
          <w:spacing w:val="-12"/>
        </w:rPr>
        <w:t xml:space="preserve"> </w:t>
      </w:r>
      <w:r>
        <w:t>refrain</w:t>
      </w:r>
      <w:r>
        <w:rPr>
          <w:spacing w:val="-12"/>
        </w:rPr>
        <w:t xml:space="preserve"> </w:t>
      </w:r>
      <w:r>
        <w:t>from</w:t>
      </w:r>
      <w:r>
        <w:rPr>
          <w:spacing w:val="-12"/>
        </w:rPr>
        <w:t xml:space="preserve"> </w:t>
      </w:r>
      <w:r>
        <w:t>and</w:t>
      </w:r>
      <w:r>
        <w:rPr>
          <w:spacing w:val="-12"/>
        </w:rPr>
        <w:t xml:space="preserve"> </w:t>
      </w:r>
      <w:r>
        <w:t>prohibit</w:t>
      </w:r>
      <w:r>
        <w:rPr>
          <w:spacing w:val="-13"/>
        </w:rPr>
        <w:t xml:space="preserve"> </w:t>
      </w:r>
      <w:r>
        <w:t>authorized</w:t>
      </w:r>
      <w:r>
        <w:rPr>
          <w:spacing w:val="-12"/>
        </w:rPr>
        <w:t xml:space="preserve"> </w:t>
      </w:r>
      <w:r>
        <w:t>household</w:t>
      </w:r>
      <w:r>
        <w:rPr>
          <w:spacing w:val="-13"/>
        </w:rPr>
        <w:t xml:space="preserve"> </w:t>
      </w:r>
      <w:r>
        <w:t>members</w:t>
      </w:r>
      <w:r>
        <w:rPr>
          <w:spacing w:val="-11"/>
        </w:rPr>
        <w:t xml:space="preserve"> </w:t>
      </w:r>
      <w:r>
        <w:t>or</w:t>
      </w:r>
      <w:r>
        <w:rPr>
          <w:spacing w:val="-13"/>
        </w:rPr>
        <w:t xml:space="preserve"> </w:t>
      </w:r>
      <w:r>
        <w:t>guests</w:t>
      </w:r>
      <w:r>
        <w:rPr>
          <w:spacing w:val="-11"/>
        </w:rPr>
        <w:t xml:space="preserve"> </w:t>
      </w:r>
      <w:r>
        <w:t>from allowing persons who are under Electronic Home Detention Program (Home Monitoring/House</w:t>
      </w:r>
      <w:r>
        <w:rPr>
          <w:spacing w:val="-13"/>
        </w:rPr>
        <w:t xml:space="preserve"> </w:t>
      </w:r>
      <w:r>
        <w:t>Arrest</w:t>
      </w:r>
      <w:r>
        <w:rPr>
          <w:spacing w:val="-13"/>
        </w:rPr>
        <w:t xml:space="preserve"> </w:t>
      </w:r>
      <w:r>
        <w:t>Program)</w:t>
      </w:r>
      <w:r>
        <w:rPr>
          <w:spacing w:val="-12"/>
        </w:rPr>
        <w:t xml:space="preserve"> </w:t>
      </w:r>
      <w:r>
        <w:t>from</w:t>
      </w:r>
      <w:r>
        <w:rPr>
          <w:spacing w:val="-13"/>
        </w:rPr>
        <w:t xml:space="preserve"> </w:t>
      </w:r>
      <w:r>
        <w:t>entering</w:t>
      </w:r>
      <w:r>
        <w:rPr>
          <w:spacing w:val="-12"/>
        </w:rPr>
        <w:t xml:space="preserve"> </w:t>
      </w:r>
      <w:r>
        <w:t>or</w:t>
      </w:r>
      <w:r>
        <w:rPr>
          <w:spacing w:val="-13"/>
        </w:rPr>
        <w:t xml:space="preserve"> </w:t>
      </w:r>
      <w:r>
        <w:t>residing</w:t>
      </w:r>
      <w:r>
        <w:rPr>
          <w:spacing w:val="-12"/>
        </w:rPr>
        <w:t xml:space="preserve"> </w:t>
      </w:r>
      <w:r>
        <w:t>on</w:t>
      </w:r>
      <w:r>
        <w:rPr>
          <w:spacing w:val="-13"/>
        </w:rPr>
        <w:t xml:space="preserve"> </w:t>
      </w:r>
      <w:r>
        <w:t>the</w:t>
      </w:r>
      <w:r>
        <w:rPr>
          <w:spacing w:val="-12"/>
        </w:rPr>
        <w:t xml:space="preserve"> </w:t>
      </w:r>
      <w:r>
        <w:t>premises.</w:t>
      </w:r>
      <w:r>
        <w:rPr>
          <w:spacing w:val="-13"/>
        </w:rPr>
        <w:t xml:space="preserve"> </w:t>
      </w:r>
      <w:r>
        <w:t>Lease</w:t>
      </w:r>
      <w:r>
        <w:rPr>
          <w:spacing w:val="-12"/>
        </w:rPr>
        <w:t xml:space="preserve"> </w:t>
      </w:r>
      <w:r>
        <w:t>Section 8(p), subsection (1) through (4) will apply.</w:t>
      </w:r>
    </w:p>
    <w:p w14:paraId="04D33408" w14:textId="3799565D" w:rsidR="00B033EC" w:rsidRDefault="00665287">
      <w:pPr>
        <w:pStyle w:val="ListParagraph"/>
        <w:numPr>
          <w:ilvl w:val="1"/>
          <w:numId w:val="9"/>
        </w:numPr>
        <w:tabs>
          <w:tab w:val="left" w:pos="2300"/>
        </w:tabs>
        <w:ind w:left="2299" w:hanging="360"/>
      </w:pPr>
      <w:r>
        <w:t xml:space="preserve">The resident or any authorized household members fail to refrain from allowing a former public housing resident, who was evicted from a </w:t>
      </w:r>
      <w:r w:rsidR="006A5702">
        <w:t>federally funded</w:t>
      </w:r>
      <w:r>
        <w:t xml:space="preserve"> program to occupy their </w:t>
      </w:r>
      <w:r>
        <w:rPr>
          <w:spacing w:val="-2"/>
        </w:rPr>
        <w:t>unit.</w:t>
      </w:r>
    </w:p>
    <w:p w14:paraId="357FC058" w14:textId="77777777" w:rsidR="00B033EC" w:rsidRDefault="00665287">
      <w:pPr>
        <w:pStyle w:val="ListParagraph"/>
        <w:numPr>
          <w:ilvl w:val="1"/>
          <w:numId w:val="9"/>
        </w:numPr>
        <w:tabs>
          <w:tab w:val="left" w:pos="2299"/>
        </w:tabs>
        <w:ind w:left="2299" w:right="396"/>
      </w:pPr>
      <w:r>
        <w:t>The</w:t>
      </w:r>
      <w:r>
        <w:rPr>
          <w:spacing w:val="-7"/>
        </w:rPr>
        <w:t xml:space="preserve"> </w:t>
      </w:r>
      <w:r>
        <w:t>resident</w:t>
      </w:r>
      <w:r>
        <w:rPr>
          <w:spacing w:val="-7"/>
        </w:rPr>
        <w:t xml:space="preserve"> </w:t>
      </w:r>
      <w:r>
        <w:t>or</w:t>
      </w:r>
      <w:r>
        <w:rPr>
          <w:spacing w:val="-7"/>
        </w:rPr>
        <w:t xml:space="preserve"> </w:t>
      </w:r>
      <w:r>
        <w:t>any</w:t>
      </w:r>
      <w:r>
        <w:rPr>
          <w:spacing w:val="-6"/>
        </w:rPr>
        <w:t xml:space="preserve"> </w:t>
      </w:r>
      <w:r>
        <w:t>authorized</w:t>
      </w:r>
      <w:r>
        <w:rPr>
          <w:spacing w:val="-9"/>
        </w:rPr>
        <w:t xml:space="preserve"> </w:t>
      </w:r>
      <w:r>
        <w:t>household</w:t>
      </w:r>
      <w:r>
        <w:rPr>
          <w:spacing w:val="-7"/>
        </w:rPr>
        <w:t xml:space="preserve"> </w:t>
      </w:r>
      <w:r>
        <w:t>members</w:t>
      </w:r>
      <w:r>
        <w:rPr>
          <w:spacing w:val="-6"/>
        </w:rPr>
        <w:t xml:space="preserve"> </w:t>
      </w:r>
      <w:r>
        <w:t>fail</w:t>
      </w:r>
      <w:r>
        <w:rPr>
          <w:spacing w:val="-6"/>
        </w:rPr>
        <w:t xml:space="preserve"> </w:t>
      </w:r>
      <w:r>
        <w:t>to</w:t>
      </w:r>
      <w:r>
        <w:rPr>
          <w:spacing w:val="-7"/>
        </w:rPr>
        <w:t xml:space="preserve"> </w:t>
      </w:r>
      <w:r>
        <w:t>refrain</w:t>
      </w:r>
      <w:r>
        <w:rPr>
          <w:spacing w:val="-7"/>
        </w:rPr>
        <w:t xml:space="preserve"> </w:t>
      </w:r>
      <w:r>
        <w:t>from</w:t>
      </w:r>
      <w:r>
        <w:rPr>
          <w:spacing w:val="-7"/>
        </w:rPr>
        <w:t xml:space="preserve"> </w:t>
      </w:r>
      <w:r>
        <w:t>providing</w:t>
      </w:r>
      <w:r>
        <w:rPr>
          <w:spacing w:val="-7"/>
        </w:rPr>
        <w:t xml:space="preserve"> </w:t>
      </w:r>
      <w:r>
        <w:t>housing</w:t>
      </w:r>
      <w:r>
        <w:rPr>
          <w:spacing w:val="-7"/>
        </w:rPr>
        <w:t xml:space="preserve"> </w:t>
      </w:r>
      <w:r>
        <w:t>to boarders or lodgers, assigning the lease, or subletting the unit.</w:t>
      </w:r>
    </w:p>
    <w:p w14:paraId="0102B49B" w14:textId="5D51BC59" w:rsidR="00B033EC" w:rsidRDefault="00665287">
      <w:pPr>
        <w:pStyle w:val="ListParagraph"/>
        <w:numPr>
          <w:ilvl w:val="1"/>
          <w:numId w:val="9"/>
        </w:numPr>
        <w:tabs>
          <w:tab w:val="left" w:pos="2300"/>
        </w:tabs>
        <w:ind w:left="2299" w:hanging="360"/>
      </w:pPr>
      <w:r>
        <w:t>The</w:t>
      </w:r>
      <w:r>
        <w:rPr>
          <w:spacing w:val="-5"/>
        </w:rPr>
        <w:t xml:space="preserve"> </w:t>
      </w:r>
      <w:r>
        <w:t>resident</w:t>
      </w:r>
      <w:r>
        <w:rPr>
          <w:spacing w:val="-5"/>
        </w:rPr>
        <w:t xml:space="preserve"> </w:t>
      </w:r>
      <w:r>
        <w:t>household</w:t>
      </w:r>
      <w:r>
        <w:rPr>
          <w:spacing w:val="-5"/>
        </w:rPr>
        <w:t xml:space="preserve"> </w:t>
      </w:r>
      <w:r>
        <w:t>is</w:t>
      </w:r>
      <w:r>
        <w:rPr>
          <w:spacing w:val="-4"/>
        </w:rPr>
        <w:t xml:space="preserve"> </w:t>
      </w:r>
      <w:r>
        <w:t>over</w:t>
      </w:r>
      <w:r>
        <w:rPr>
          <w:spacing w:val="-5"/>
        </w:rPr>
        <w:t xml:space="preserve"> </w:t>
      </w:r>
      <w:r>
        <w:t>the</w:t>
      </w:r>
      <w:r>
        <w:rPr>
          <w:spacing w:val="-5"/>
        </w:rPr>
        <w:t xml:space="preserve"> </w:t>
      </w:r>
      <w:r>
        <w:t>80%</w:t>
      </w:r>
      <w:r>
        <w:rPr>
          <w:spacing w:val="-4"/>
        </w:rPr>
        <w:t xml:space="preserve"> </w:t>
      </w:r>
      <w:r>
        <w:t>income</w:t>
      </w:r>
      <w:r>
        <w:rPr>
          <w:spacing w:val="-6"/>
        </w:rPr>
        <w:t xml:space="preserve"> </w:t>
      </w:r>
      <w:r>
        <w:t>limit</w:t>
      </w:r>
      <w:r>
        <w:rPr>
          <w:spacing w:val="-5"/>
        </w:rPr>
        <w:t xml:space="preserve"> </w:t>
      </w:r>
      <w:r>
        <w:t>of</w:t>
      </w:r>
      <w:r>
        <w:rPr>
          <w:spacing w:val="-5"/>
        </w:rPr>
        <w:t xml:space="preserve"> </w:t>
      </w:r>
      <w:r>
        <w:t>the</w:t>
      </w:r>
      <w:r>
        <w:rPr>
          <w:spacing w:val="-6"/>
        </w:rPr>
        <w:t xml:space="preserve"> </w:t>
      </w:r>
      <w:r>
        <w:t>housing</w:t>
      </w:r>
      <w:r>
        <w:rPr>
          <w:spacing w:val="-6"/>
        </w:rPr>
        <w:t xml:space="preserve"> </w:t>
      </w:r>
      <w:r>
        <w:t>program</w:t>
      </w:r>
      <w:r>
        <w:rPr>
          <w:spacing w:val="-2"/>
        </w:rPr>
        <w:t>;</w:t>
      </w:r>
    </w:p>
    <w:p w14:paraId="5FD76078" w14:textId="77777777" w:rsidR="00B033EC" w:rsidRDefault="00665287">
      <w:pPr>
        <w:pStyle w:val="ListParagraph"/>
        <w:numPr>
          <w:ilvl w:val="1"/>
          <w:numId w:val="9"/>
        </w:numPr>
        <w:tabs>
          <w:tab w:val="left" w:pos="2300"/>
        </w:tabs>
        <w:ind w:left="2298" w:right="394" w:hanging="360"/>
      </w:pPr>
      <w:r>
        <w:t>The resident or any adult authorized household members fail to ensure that authorized household members between the ages of 7 and 17 years of age living in the household attend school in accordance with the anti-truancy statutes of the State of Illinois.</w:t>
      </w:r>
    </w:p>
    <w:p w14:paraId="649CC458" w14:textId="77777777" w:rsidR="00B033EC" w:rsidRDefault="00665287">
      <w:pPr>
        <w:pStyle w:val="ListParagraph"/>
        <w:numPr>
          <w:ilvl w:val="1"/>
          <w:numId w:val="9"/>
        </w:numPr>
        <w:tabs>
          <w:tab w:val="left" w:pos="2299"/>
        </w:tabs>
        <w:ind w:left="2298" w:right="396" w:hanging="360"/>
      </w:pPr>
      <w:r>
        <w:t>The resident</w:t>
      </w:r>
      <w:r>
        <w:rPr>
          <w:spacing w:val="-1"/>
        </w:rPr>
        <w:t xml:space="preserve"> </w:t>
      </w:r>
      <w:r>
        <w:t>or any adult authorized</w:t>
      </w:r>
      <w:r>
        <w:rPr>
          <w:spacing w:val="-1"/>
        </w:rPr>
        <w:t xml:space="preserve"> </w:t>
      </w:r>
      <w:r>
        <w:t>household members fail to ensure that</w:t>
      </w:r>
      <w:r>
        <w:rPr>
          <w:spacing w:val="-1"/>
        </w:rPr>
        <w:t xml:space="preserve"> </w:t>
      </w:r>
      <w:r>
        <w:t>children aged 13 and under participate in day care, after school programs, or are otherwise adequately supervised when school is not in session.</w:t>
      </w:r>
    </w:p>
    <w:p w14:paraId="6D2546B9" w14:textId="77777777" w:rsidR="00B033EC" w:rsidRDefault="00665287">
      <w:pPr>
        <w:pStyle w:val="ListParagraph"/>
        <w:numPr>
          <w:ilvl w:val="1"/>
          <w:numId w:val="9"/>
        </w:numPr>
        <w:tabs>
          <w:tab w:val="left" w:pos="2299"/>
        </w:tabs>
        <w:ind w:left="2298" w:hanging="360"/>
      </w:pPr>
      <w:r>
        <w:t>The resident and the live-in aide fail to complete and sign the CHA Lease Addendum for Live-In Aides;</w:t>
      </w:r>
    </w:p>
    <w:p w14:paraId="4A17107B" w14:textId="77777777" w:rsidR="00B033EC" w:rsidRDefault="00665287">
      <w:pPr>
        <w:pStyle w:val="ListParagraph"/>
        <w:numPr>
          <w:ilvl w:val="1"/>
          <w:numId w:val="9"/>
        </w:numPr>
        <w:tabs>
          <w:tab w:val="left" w:pos="2299"/>
        </w:tabs>
        <w:ind w:left="2298" w:right="396" w:hanging="360"/>
      </w:pPr>
      <w:r>
        <w:t>The</w:t>
      </w:r>
      <w:r>
        <w:rPr>
          <w:spacing w:val="-7"/>
        </w:rPr>
        <w:t xml:space="preserve"> </w:t>
      </w:r>
      <w:r>
        <w:t>resident</w:t>
      </w:r>
      <w:r>
        <w:rPr>
          <w:spacing w:val="-9"/>
        </w:rPr>
        <w:t xml:space="preserve"> </w:t>
      </w:r>
      <w:r>
        <w:t>fails</w:t>
      </w:r>
      <w:r>
        <w:rPr>
          <w:spacing w:val="-6"/>
        </w:rPr>
        <w:t xml:space="preserve"> </w:t>
      </w:r>
      <w:r>
        <w:t>to</w:t>
      </w:r>
      <w:r>
        <w:rPr>
          <w:spacing w:val="-9"/>
        </w:rPr>
        <w:t xml:space="preserve"> </w:t>
      </w:r>
      <w:r>
        <w:t>allow</w:t>
      </w:r>
      <w:r>
        <w:rPr>
          <w:spacing w:val="-8"/>
        </w:rPr>
        <w:t xml:space="preserve"> </w:t>
      </w:r>
      <w:r>
        <w:t>the</w:t>
      </w:r>
      <w:r>
        <w:rPr>
          <w:spacing w:val="-9"/>
        </w:rPr>
        <w:t xml:space="preserve"> </w:t>
      </w:r>
      <w:r>
        <w:t>CHA,</w:t>
      </w:r>
      <w:r>
        <w:rPr>
          <w:spacing w:val="-7"/>
        </w:rPr>
        <w:t xml:space="preserve"> </w:t>
      </w:r>
      <w:r>
        <w:t>its</w:t>
      </w:r>
      <w:r>
        <w:rPr>
          <w:spacing w:val="-6"/>
        </w:rPr>
        <w:t xml:space="preserve"> </w:t>
      </w:r>
      <w:r>
        <w:t>agents</w:t>
      </w:r>
      <w:r>
        <w:rPr>
          <w:spacing w:val="-6"/>
        </w:rPr>
        <w:t xml:space="preserve"> </w:t>
      </w:r>
      <w:r>
        <w:t>or</w:t>
      </w:r>
      <w:r>
        <w:rPr>
          <w:spacing w:val="-10"/>
        </w:rPr>
        <w:t xml:space="preserve"> </w:t>
      </w:r>
      <w:r>
        <w:t>contractors,</w:t>
      </w:r>
      <w:r>
        <w:rPr>
          <w:spacing w:val="-9"/>
        </w:rPr>
        <w:t xml:space="preserve"> </w:t>
      </w:r>
      <w:r>
        <w:t>access</w:t>
      </w:r>
      <w:r>
        <w:rPr>
          <w:spacing w:val="-6"/>
        </w:rPr>
        <w:t xml:space="preserve"> </w:t>
      </w:r>
      <w:r>
        <w:t>to</w:t>
      </w:r>
      <w:r>
        <w:rPr>
          <w:spacing w:val="-7"/>
        </w:rPr>
        <w:t xml:space="preserve"> </w:t>
      </w:r>
      <w:r>
        <w:t>the</w:t>
      </w:r>
      <w:r>
        <w:rPr>
          <w:spacing w:val="-9"/>
        </w:rPr>
        <w:t xml:space="preserve"> </w:t>
      </w:r>
      <w:r>
        <w:t>unit</w:t>
      </w:r>
      <w:r>
        <w:rPr>
          <w:spacing w:val="-9"/>
        </w:rPr>
        <w:t xml:space="preserve"> </w:t>
      </w:r>
      <w:r>
        <w:t>after</w:t>
      </w:r>
      <w:r>
        <w:rPr>
          <w:spacing w:val="-10"/>
        </w:rPr>
        <w:t xml:space="preserve"> </w:t>
      </w:r>
      <w:r>
        <w:t>proper notice has been given to the resident as provided in Section 12 of the Lease;</w:t>
      </w:r>
    </w:p>
    <w:p w14:paraId="71E02076" w14:textId="77777777" w:rsidR="00B033EC" w:rsidRDefault="00B033EC">
      <w:pPr>
        <w:jc w:val="both"/>
        <w:sectPr w:rsidR="00B033EC">
          <w:pgSz w:w="12240" w:h="15840"/>
          <w:pgMar w:top="940" w:right="1040" w:bottom="1140" w:left="1300" w:header="448" w:footer="942" w:gutter="0"/>
          <w:cols w:space="720"/>
        </w:sectPr>
      </w:pPr>
    </w:p>
    <w:p w14:paraId="3E4A50A5" w14:textId="77777777" w:rsidR="00B033EC" w:rsidRDefault="00B033EC">
      <w:pPr>
        <w:pStyle w:val="BodyText"/>
        <w:rPr>
          <w:sz w:val="20"/>
        </w:rPr>
      </w:pPr>
    </w:p>
    <w:p w14:paraId="4404947F" w14:textId="77777777" w:rsidR="00B033EC" w:rsidRDefault="00B033EC">
      <w:pPr>
        <w:pStyle w:val="BodyText"/>
        <w:spacing w:before="6"/>
      </w:pPr>
    </w:p>
    <w:p w14:paraId="7EC19BB5" w14:textId="77777777" w:rsidR="00B033EC" w:rsidRDefault="00665287">
      <w:pPr>
        <w:pStyle w:val="ListParagraph"/>
        <w:numPr>
          <w:ilvl w:val="1"/>
          <w:numId w:val="9"/>
        </w:numPr>
        <w:tabs>
          <w:tab w:val="left" w:pos="2300"/>
        </w:tabs>
        <w:ind w:left="2299" w:hanging="360"/>
      </w:pPr>
      <w:r>
        <w:t>The resident, any authorized members, guests, or persons under the resident’s control participates in or causes any incident or incidents of actual and/or threatened domestic violence, sexual assault/violence, dating violence, or stalking. The CHA will not hold the victim of any incident or incidents of actual and/or threatened domestic violence, sexual assault/violence, dating violence, or stalking liable for lease violations; or</w:t>
      </w:r>
    </w:p>
    <w:p w14:paraId="647F6B35" w14:textId="77777777" w:rsidR="00B033EC" w:rsidRDefault="00665287">
      <w:pPr>
        <w:pStyle w:val="ListParagraph"/>
        <w:numPr>
          <w:ilvl w:val="1"/>
          <w:numId w:val="9"/>
        </w:numPr>
        <w:tabs>
          <w:tab w:val="left" w:pos="2300"/>
        </w:tabs>
        <w:ind w:left="2299" w:right="392" w:hanging="360"/>
      </w:pPr>
      <w:r>
        <w:t>Any resident or adult authorized household member is found to be non-compliant with the CHA Work Requirement. This means that any adult household member who is neither exempt</w:t>
      </w:r>
      <w:r>
        <w:rPr>
          <w:spacing w:val="-2"/>
        </w:rPr>
        <w:t xml:space="preserve"> </w:t>
      </w:r>
      <w:r>
        <w:t>nor covered by the Safe Harbor Clause and</w:t>
      </w:r>
      <w:r>
        <w:rPr>
          <w:spacing w:val="-2"/>
        </w:rPr>
        <w:t xml:space="preserve"> </w:t>
      </w:r>
      <w:r>
        <w:t>is not employed on</w:t>
      </w:r>
      <w:r>
        <w:rPr>
          <w:spacing w:val="-2"/>
        </w:rPr>
        <w:t xml:space="preserve"> </w:t>
      </w:r>
      <w:r>
        <w:t>a regular basis</w:t>
      </w:r>
      <w:r>
        <w:rPr>
          <w:spacing w:val="-2"/>
        </w:rPr>
        <w:t xml:space="preserve"> </w:t>
      </w:r>
      <w:r>
        <w:t>as defined by the CHA Work Requirement.</w:t>
      </w:r>
    </w:p>
    <w:p w14:paraId="0740C539" w14:textId="77777777" w:rsidR="00B033EC" w:rsidRDefault="00665287">
      <w:pPr>
        <w:pStyle w:val="ListParagraph"/>
        <w:numPr>
          <w:ilvl w:val="1"/>
          <w:numId w:val="9"/>
        </w:numPr>
        <w:tabs>
          <w:tab w:val="left" w:pos="2300"/>
        </w:tabs>
        <w:ind w:left="2299" w:right="397" w:hanging="360"/>
      </w:pPr>
      <w:r>
        <w:t>The resident fails to make an emergency or mandatory administrative transfer to another unit when required under the CHA transfer policy in Section V of the ACOP.</w:t>
      </w:r>
    </w:p>
    <w:p w14:paraId="5ADABD93" w14:textId="77777777" w:rsidR="00B033EC" w:rsidRDefault="00665287">
      <w:pPr>
        <w:pStyle w:val="ListParagraph"/>
        <w:numPr>
          <w:ilvl w:val="1"/>
          <w:numId w:val="9"/>
        </w:numPr>
        <w:tabs>
          <w:tab w:val="left" w:pos="2300"/>
        </w:tabs>
        <w:ind w:left="2299" w:right="396" w:hanging="360"/>
      </w:pPr>
      <w:r>
        <w:t>Public</w:t>
      </w:r>
      <w:r>
        <w:rPr>
          <w:spacing w:val="-4"/>
        </w:rPr>
        <w:t xml:space="preserve"> </w:t>
      </w:r>
      <w:r>
        <w:t>housing</w:t>
      </w:r>
      <w:r>
        <w:rPr>
          <w:spacing w:val="-5"/>
        </w:rPr>
        <w:t xml:space="preserve"> </w:t>
      </w:r>
      <w:r>
        <w:t>dwelling</w:t>
      </w:r>
      <w:r>
        <w:rPr>
          <w:spacing w:val="-5"/>
        </w:rPr>
        <w:t xml:space="preserve"> </w:t>
      </w:r>
      <w:r>
        <w:t>unit</w:t>
      </w:r>
      <w:r>
        <w:rPr>
          <w:spacing w:val="-5"/>
        </w:rPr>
        <w:t xml:space="preserve"> </w:t>
      </w:r>
      <w:r>
        <w:t>is</w:t>
      </w:r>
      <w:r>
        <w:rPr>
          <w:spacing w:val="-4"/>
        </w:rPr>
        <w:t xml:space="preserve"> </w:t>
      </w:r>
      <w:r>
        <w:t>not</w:t>
      </w:r>
      <w:r>
        <w:rPr>
          <w:spacing w:val="-5"/>
        </w:rPr>
        <w:t xml:space="preserve"> </w:t>
      </w:r>
      <w:r>
        <w:t>the</w:t>
      </w:r>
      <w:r>
        <w:rPr>
          <w:spacing w:val="-5"/>
        </w:rPr>
        <w:t xml:space="preserve"> </w:t>
      </w:r>
      <w:r>
        <w:t>sole</w:t>
      </w:r>
      <w:r>
        <w:rPr>
          <w:spacing w:val="-5"/>
        </w:rPr>
        <w:t xml:space="preserve"> </w:t>
      </w:r>
      <w:r>
        <w:t>domicile</w:t>
      </w:r>
      <w:r>
        <w:rPr>
          <w:spacing w:val="-5"/>
        </w:rPr>
        <w:t xml:space="preserve"> </w:t>
      </w:r>
      <w:r>
        <w:t>of</w:t>
      </w:r>
      <w:r>
        <w:rPr>
          <w:spacing w:val="-5"/>
        </w:rPr>
        <w:t xml:space="preserve"> </w:t>
      </w:r>
      <w:r>
        <w:t>the</w:t>
      </w:r>
      <w:r>
        <w:rPr>
          <w:spacing w:val="-5"/>
        </w:rPr>
        <w:t xml:space="preserve"> </w:t>
      </w:r>
      <w:r>
        <w:t>resident</w:t>
      </w:r>
      <w:r>
        <w:rPr>
          <w:spacing w:val="-5"/>
        </w:rPr>
        <w:t xml:space="preserve"> </w:t>
      </w:r>
      <w:r>
        <w:t>and</w:t>
      </w:r>
      <w:r>
        <w:rPr>
          <w:spacing w:val="-5"/>
        </w:rPr>
        <w:t xml:space="preserve"> </w:t>
      </w:r>
      <w:r>
        <w:t>resident</w:t>
      </w:r>
      <w:r>
        <w:rPr>
          <w:spacing w:val="-5"/>
        </w:rPr>
        <w:t xml:space="preserve"> </w:t>
      </w:r>
      <w:r>
        <w:t xml:space="preserve">authorized </w:t>
      </w:r>
      <w:r>
        <w:rPr>
          <w:spacing w:val="-2"/>
        </w:rPr>
        <w:t>members</w:t>
      </w:r>
    </w:p>
    <w:p w14:paraId="14A78E24" w14:textId="77777777" w:rsidR="00B033EC" w:rsidRDefault="00665287">
      <w:pPr>
        <w:pStyle w:val="ListParagraph"/>
        <w:numPr>
          <w:ilvl w:val="1"/>
          <w:numId w:val="9"/>
        </w:numPr>
        <w:tabs>
          <w:tab w:val="left" w:pos="2300"/>
        </w:tabs>
        <w:ind w:left="2299" w:right="396" w:hanging="360"/>
      </w:pPr>
      <w:r>
        <w:t>The resident, any authorized members, guests, or person under the resident’s control conducts political or religious recruitment (evangelizing) activities on CHA property.</w:t>
      </w:r>
    </w:p>
    <w:p w14:paraId="7B04B778" w14:textId="23B384DD" w:rsidR="00B033EC" w:rsidRDefault="00665287">
      <w:pPr>
        <w:pStyle w:val="ListParagraph"/>
        <w:numPr>
          <w:ilvl w:val="1"/>
          <w:numId w:val="9"/>
        </w:numPr>
        <w:tabs>
          <w:tab w:val="left" w:pos="2300"/>
        </w:tabs>
        <w:ind w:left="2299" w:right="398" w:hanging="360"/>
        <w:rPr>
          <w:ins w:id="35" w:author="Wagner, Maxwell" w:date="2025-03-28T16:56:00Z"/>
        </w:rPr>
      </w:pPr>
      <w:r>
        <w:t xml:space="preserve">The resident or any authorized members fail to comply with the Community Space Policy (ACOP Section </w:t>
      </w:r>
      <w:r w:rsidR="0091230D">
        <w:t>III</w:t>
      </w:r>
      <w:r>
        <w:t>.F.4.).</w:t>
      </w:r>
    </w:p>
    <w:p w14:paraId="25FF763F" w14:textId="7DDB3525" w:rsidR="00F94F4A" w:rsidRDefault="00850CD3">
      <w:pPr>
        <w:pStyle w:val="ListParagraph"/>
        <w:numPr>
          <w:ilvl w:val="1"/>
          <w:numId w:val="9"/>
        </w:numPr>
        <w:tabs>
          <w:tab w:val="left" w:pos="2300"/>
        </w:tabs>
        <w:ind w:left="2299" w:right="398" w:hanging="360"/>
        <w:rPr>
          <w:ins w:id="36" w:author="Wagner, Maxwell" w:date="2025-03-28T16:57:00Z"/>
        </w:rPr>
      </w:pPr>
      <w:ins w:id="37" w:author="Wagner, Maxwell" w:date="2025-03-28T16:57:00Z">
        <w:r>
          <w:t xml:space="preserve">The resident </w:t>
        </w:r>
        <w:r w:rsidR="001E4CBD">
          <w:t xml:space="preserve">does not comply with the asset limitation policy, as outlined in </w:t>
        </w:r>
      </w:ins>
      <w:ins w:id="38" w:author="Edwards, Josh" w:date="2025-05-01T12:37:00Z">
        <w:r w:rsidR="000E5252">
          <w:t>Section VI</w:t>
        </w:r>
      </w:ins>
      <w:ins w:id="39" w:author="Edwards, Josh" w:date="2025-05-01T12:40:00Z">
        <w:r w:rsidR="00066CDE">
          <w:t>.B</w:t>
        </w:r>
      </w:ins>
      <w:ins w:id="40" w:author="Edwards, Josh" w:date="2025-05-01T12:37:00Z">
        <w:r w:rsidR="000E5252">
          <w:t xml:space="preserve"> of </w:t>
        </w:r>
      </w:ins>
      <w:ins w:id="41" w:author="Wagner, Maxwell" w:date="2025-03-28T16:57:00Z">
        <w:r w:rsidR="001E4CBD">
          <w:t>the ACOP</w:t>
        </w:r>
      </w:ins>
      <w:ins w:id="42" w:author="Wagner, Maxwell" w:date="2025-03-28T16:58:00Z">
        <w:del w:id="43" w:author="Edwards, Josh" w:date="2025-05-01T12:37:00Z">
          <w:r w:rsidR="008A21F3" w:rsidDel="000E5252">
            <w:delText xml:space="preserve"> #</w:delText>
          </w:r>
        </w:del>
      </w:ins>
      <w:ins w:id="44" w:author="Edwards, Josh" w:date="2025-05-01T12:37:00Z">
        <w:r w:rsidR="000E5252">
          <w:t>.</w:t>
        </w:r>
      </w:ins>
    </w:p>
    <w:p w14:paraId="5E41BDB9" w14:textId="6D2A7C39" w:rsidR="008A21F3" w:rsidRDefault="008A21F3">
      <w:pPr>
        <w:pStyle w:val="ListParagraph"/>
        <w:numPr>
          <w:ilvl w:val="1"/>
          <w:numId w:val="9"/>
        </w:numPr>
        <w:tabs>
          <w:tab w:val="left" w:pos="2300"/>
        </w:tabs>
        <w:ind w:left="2299" w:right="398" w:hanging="360"/>
      </w:pPr>
      <w:ins w:id="45" w:author="Wagner, Maxwell" w:date="2025-03-28T16:57:00Z">
        <w:r>
          <w:t>The resident does not comply w</w:t>
        </w:r>
      </w:ins>
      <w:ins w:id="46" w:author="Wagner, Maxwell" w:date="2025-03-28T16:58:00Z">
        <w:r>
          <w:t xml:space="preserve">ith the suitable real property policy, as outlined in </w:t>
        </w:r>
      </w:ins>
      <w:ins w:id="47" w:author="Edwards, Josh" w:date="2025-05-01T12:37:00Z">
        <w:r w:rsidR="000E5252">
          <w:t>Section VI</w:t>
        </w:r>
      </w:ins>
      <w:ins w:id="48" w:author="Edwards, Josh" w:date="2025-05-01T12:40:00Z">
        <w:r w:rsidR="00066CDE">
          <w:t>.B</w:t>
        </w:r>
      </w:ins>
      <w:ins w:id="49" w:author="Edwards, Josh" w:date="2025-05-01T12:37:00Z">
        <w:r w:rsidR="000E5252">
          <w:t xml:space="preserve"> of the </w:t>
        </w:r>
      </w:ins>
      <w:ins w:id="50" w:author="Wagner, Maxwell" w:date="2025-03-28T16:58:00Z">
        <w:del w:id="51" w:author="Edwards, Josh" w:date="2025-05-01T12:41:00Z">
          <w:r w:rsidDel="00066CDE">
            <w:delText xml:space="preserve">the </w:delText>
          </w:r>
        </w:del>
        <w:r>
          <w:t>ACOP</w:t>
        </w:r>
        <w:del w:id="52" w:author="Edwards, Josh" w:date="2025-05-01T12:38:00Z">
          <w:r w:rsidDel="000E5252">
            <w:delText xml:space="preserve"> #</w:delText>
          </w:r>
        </w:del>
      </w:ins>
      <w:ins w:id="53" w:author="Edwards, Josh" w:date="2025-05-01T12:38:00Z">
        <w:r w:rsidR="000E5252">
          <w:t>.</w:t>
        </w:r>
      </w:ins>
    </w:p>
    <w:p w14:paraId="7EFF5FDD" w14:textId="77777777" w:rsidR="00B033EC" w:rsidRDefault="00B033EC">
      <w:pPr>
        <w:pStyle w:val="BodyText"/>
        <w:spacing w:before="10"/>
        <w:rPr>
          <w:sz w:val="21"/>
        </w:rPr>
      </w:pPr>
    </w:p>
    <w:p w14:paraId="260DA96F" w14:textId="77777777" w:rsidR="00B033EC" w:rsidRDefault="00665287">
      <w:pPr>
        <w:pStyle w:val="ListParagraph"/>
        <w:numPr>
          <w:ilvl w:val="0"/>
          <w:numId w:val="9"/>
        </w:numPr>
        <w:tabs>
          <w:tab w:val="left" w:pos="1940"/>
        </w:tabs>
        <w:spacing w:line="252" w:lineRule="exact"/>
        <w:ind w:right="0" w:hanging="361"/>
      </w:pPr>
      <w:r>
        <w:t>Compliance</w:t>
      </w:r>
      <w:r>
        <w:rPr>
          <w:spacing w:val="-7"/>
        </w:rPr>
        <w:t xml:space="preserve"> </w:t>
      </w:r>
      <w:r>
        <w:t>with</w:t>
      </w:r>
      <w:r>
        <w:rPr>
          <w:spacing w:val="-4"/>
        </w:rPr>
        <w:t xml:space="preserve"> </w:t>
      </w:r>
      <w:r>
        <w:t>Lease</w:t>
      </w:r>
      <w:r>
        <w:rPr>
          <w:spacing w:val="-4"/>
        </w:rPr>
        <w:t xml:space="preserve"> Terms</w:t>
      </w:r>
    </w:p>
    <w:p w14:paraId="7529BC72" w14:textId="77777777" w:rsidR="00B033EC" w:rsidRDefault="00665287">
      <w:pPr>
        <w:pStyle w:val="ListParagraph"/>
        <w:numPr>
          <w:ilvl w:val="1"/>
          <w:numId w:val="9"/>
        </w:numPr>
        <w:tabs>
          <w:tab w:val="left" w:pos="2299"/>
          <w:tab w:val="left" w:pos="2300"/>
        </w:tabs>
        <w:spacing w:line="252" w:lineRule="exact"/>
        <w:ind w:left="2299" w:right="0"/>
      </w:pPr>
      <w:r>
        <w:t>The</w:t>
      </w:r>
      <w:r>
        <w:rPr>
          <w:spacing w:val="-5"/>
        </w:rPr>
        <w:t xml:space="preserve"> </w:t>
      </w:r>
      <w:r>
        <w:t>CHA</w:t>
      </w:r>
      <w:r>
        <w:rPr>
          <w:spacing w:val="-3"/>
        </w:rPr>
        <w:t xml:space="preserve"> </w:t>
      </w:r>
      <w:r>
        <w:t>may</w:t>
      </w:r>
      <w:r>
        <w:rPr>
          <w:spacing w:val="-2"/>
        </w:rPr>
        <w:t xml:space="preserve"> </w:t>
      </w:r>
      <w:r>
        <w:t>terminate</w:t>
      </w:r>
      <w:r>
        <w:rPr>
          <w:spacing w:val="-2"/>
        </w:rPr>
        <w:t xml:space="preserve"> </w:t>
      </w:r>
      <w:r>
        <w:t>this</w:t>
      </w:r>
      <w:r>
        <w:rPr>
          <w:spacing w:val="-2"/>
        </w:rPr>
        <w:t xml:space="preserve"> </w:t>
      </w:r>
      <w:r>
        <w:t>Lease</w:t>
      </w:r>
      <w:r>
        <w:rPr>
          <w:spacing w:val="-3"/>
        </w:rPr>
        <w:t xml:space="preserve"> </w:t>
      </w:r>
      <w:r>
        <w:t>if,</w:t>
      </w:r>
      <w:r>
        <w:rPr>
          <w:spacing w:val="-2"/>
        </w:rPr>
        <w:t xml:space="preserve"> </w:t>
      </w:r>
      <w:r>
        <w:t>during</w:t>
      </w:r>
      <w:r>
        <w:rPr>
          <w:spacing w:val="-2"/>
        </w:rPr>
        <w:t xml:space="preserve"> </w:t>
      </w:r>
      <w:r>
        <w:t>the</w:t>
      </w:r>
      <w:r>
        <w:rPr>
          <w:spacing w:val="-2"/>
        </w:rPr>
        <w:t xml:space="preserve"> </w:t>
      </w:r>
      <w:r>
        <w:t>term</w:t>
      </w:r>
      <w:r>
        <w:rPr>
          <w:spacing w:val="-2"/>
        </w:rPr>
        <w:t xml:space="preserve"> </w:t>
      </w:r>
      <w:r>
        <w:t>of</w:t>
      </w:r>
      <w:r>
        <w:rPr>
          <w:spacing w:val="-5"/>
        </w:rPr>
        <w:t xml:space="preserve"> </w:t>
      </w:r>
      <w:r>
        <w:t>this</w:t>
      </w:r>
      <w:r>
        <w:rPr>
          <w:spacing w:val="-6"/>
        </w:rPr>
        <w:t xml:space="preserve"> </w:t>
      </w:r>
      <w:r>
        <w:rPr>
          <w:spacing w:val="-2"/>
        </w:rPr>
        <w:t>Lease:</w:t>
      </w:r>
    </w:p>
    <w:p w14:paraId="5D2F594C" w14:textId="77777777" w:rsidR="00B033EC" w:rsidRDefault="00665287">
      <w:pPr>
        <w:pStyle w:val="ListParagraph"/>
        <w:numPr>
          <w:ilvl w:val="2"/>
          <w:numId w:val="9"/>
        </w:numPr>
        <w:tabs>
          <w:tab w:val="left" w:pos="3019"/>
          <w:tab w:val="left" w:pos="3020"/>
        </w:tabs>
        <w:spacing w:before="2"/>
        <w:ind w:left="3019"/>
      </w:pPr>
      <w:r>
        <w:t>There is a serious or repeated violation of the material terms of the Lease by the resident, by reason of the resident's verified physical or mental impairment;</w:t>
      </w:r>
    </w:p>
    <w:p w14:paraId="7C81AA6C" w14:textId="77777777" w:rsidR="00B033EC" w:rsidRDefault="00665287">
      <w:pPr>
        <w:pStyle w:val="ListParagraph"/>
        <w:numPr>
          <w:ilvl w:val="2"/>
          <w:numId w:val="9"/>
        </w:numPr>
        <w:tabs>
          <w:tab w:val="left" w:pos="3019"/>
          <w:tab w:val="left" w:pos="3020"/>
        </w:tabs>
        <w:ind w:left="3019" w:right="393"/>
      </w:pPr>
      <w:r>
        <w:t>The resident does not</w:t>
      </w:r>
      <w:r>
        <w:rPr>
          <w:spacing w:val="-2"/>
        </w:rPr>
        <w:t xml:space="preserve"> </w:t>
      </w:r>
      <w:r>
        <w:t>make arrangements for</w:t>
      </w:r>
      <w:r>
        <w:rPr>
          <w:spacing w:val="-3"/>
        </w:rPr>
        <w:t xml:space="preserve"> </w:t>
      </w:r>
      <w:r>
        <w:t>someone to aid them</w:t>
      </w:r>
      <w:r>
        <w:rPr>
          <w:spacing w:val="-2"/>
        </w:rPr>
        <w:t xml:space="preserve"> </w:t>
      </w:r>
      <w:r>
        <w:t>in complying with the Lease; and</w:t>
      </w:r>
    </w:p>
    <w:p w14:paraId="1573EE11" w14:textId="77777777" w:rsidR="00B033EC" w:rsidRDefault="00665287">
      <w:pPr>
        <w:pStyle w:val="ListParagraph"/>
        <w:numPr>
          <w:ilvl w:val="2"/>
          <w:numId w:val="9"/>
        </w:numPr>
        <w:tabs>
          <w:tab w:val="left" w:pos="3019"/>
          <w:tab w:val="left" w:pos="3020"/>
        </w:tabs>
        <w:ind w:left="3019" w:right="396" w:hanging="360"/>
      </w:pPr>
      <w:r>
        <w:t>The</w:t>
      </w:r>
      <w:r>
        <w:rPr>
          <w:spacing w:val="26"/>
        </w:rPr>
        <w:t xml:space="preserve"> </w:t>
      </w:r>
      <w:r>
        <w:t>CHA</w:t>
      </w:r>
      <w:r>
        <w:rPr>
          <w:spacing w:val="25"/>
        </w:rPr>
        <w:t xml:space="preserve"> </w:t>
      </w:r>
      <w:r>
        <w:t>cannot make any reasonable accommodation</w:t>
      </w:r>
      <w:r>
        <w:rPr>
          <w:spacing w:val="26"/>
        </w:rPr>
        <w:t xml:space="preserve"> </w:t>
      </w:r>
      <w:r>
        <w:t>that</w:t>
      </w:r>
      <w:r>
        <w:rPr>
          <w:spacing w:val="25"/>
        </w:rPr>
        <w:t xml:space="preserve"> </w:t>
      </w:r>
      <w:r>
        <w:t>would enable</w:t>
      </w:r>
      <w:r>
        <w:rPr>
          <w:spacing w:val="26"/>
        </w:rPr>
        <w:t xml:space="preserve"> </w:t>
      </w:r>
      <w:r>
        <w:t>the resident to comply with the Lease.</w:t>
      </w:r>
    </w:p>
    <w:p w14:paraId="1B80CD55" w14:textId="77777777" w:rsidR="00B033EC" w:rsidRDefault="00665287">
      <w:pPr>
        <w:pStyle w:val="ListParagraph"/>
        <w:numPr>
          <w:ilvl w:val="1"/>
          <w:numId w:val="9"/>
        </w:numPr>
        <w:tabs>
          <w:tab w:val="left" w:pos="2301"/>
        </w:tabs>
        <w:ind w:right="394"/>
      </w:pPr>
      <w:r>
        <w:t>The</w:t>
      </w:r>
      <w:r>
        <w:rPr>
          <w:spacing w:val="-8"/>
        </w:rPr>
        <w:t xml:space="preserve"> </w:t>
      </w:r>
      <w:r>
        <w:t>CHA</w:t>
      </w:r>
      <w:r>
        <w:rPr>
          <w:spacing w:val="-9"/>
        </w:rPr>
        <w:t xml:space="preserve"> </w:t>
      </w:r>
      <w:r>
        <w:t>will</w:t>
      </w:r>
      <w:r>
        <w:rPr>
          <w:spacing w:val="-7"/>
        </w:rPr>
        <w:t xml:space="preserve"> </w:t>
      </w:r>
      <w:r>
        <w:t>cooperate</w:t>
      </w:r>
      <w:r>
        <w:rPr>
          <w:spacing w:val="-8"/>
        </w:rPr>
        <w:t xml:space="preserve"> </w:t>
      </w:r>
      <w:r>
        <w:t>with</w:t>
      </w:r>
      <w:r>
        <w:rPr>
          <w:spacing w:val="-8"/>
        </w:rPr>
        <w:t xml:space="preserve"> </w:t>
      </w:r>
      <w:r>
        <w:t>the</w:t>
      </w:r>
      <w:r>
        <w:rPr>
          <w:spacing w:val="-8"/>
        </w:rPr>
        <w:t xml:space="preserve"> </w:t>
      </w:r>
      <w:r>
        <w:t>resident,</w:t>
      </w:r>
      <w:r>
        <w:rPr>
          <w:spacing w:val="-8"/>
        </w:rPr>
        <w:t xml:space="preserve"> </w:t>
      </w:r>
      <w:r>
        <w:t>designated</w:t>
      </w:r>
      <w:r>
        <w:rPr>
          <w:spacing w:val="-10"/>
        </w:rPr>
        <w:t xml:space="preserve"> </w:t>
      </w:r>
      <w:r>
        <w:t>member(s)</w:t>
      </w:r>
      <w:r>
        <w:rPr>
          <w:spacing w:val="-8"/>
        </w:rPr>
        <w:t xml:space="preserve"> </w:t>
      </w:r>
      <w:r>
        <w:t>of</w:t>
      </w:r>
      <w:r>
        <w:rPr>
          <w:spacing w:val="-8"/>
        </w:rPr>
        <w:t xml:space="preserve"> </w:t>
      </w:r>
      <w:r>
        <w:t>the</w:t>
      </w:r>
      <w:r>
        <w:rPr>
          <w:spacing w:val="-10"/>
        </w:rPr>
        <w:t xml:space="preserve"> </w:t>
      </w:r>
      <w:r>
        <w:t>resident's</w:t>
      </w:r>
      <w:r>
        <w:rPr>
          <w:spacing w:val="-7"/>
        </w:rPr>
        <w:t xml:space="preserve"> </w:t>
      </w:r>
      <w:r>
        <w:t>family,</w:t>
      </w:r>
      <w:r>
        <w:rPr>
          <w:spacing w:val="-8"/>
        </w:rPr>
        <w:t xml:space="preserve"> </w:t>
      </w:r>
      <w:r>
        <w:t>or a live-in aide to identify more suitable housing and to assist the resident's move from the dwelling unit.</w:t>
      </w:r>
    </w:p>
    <w:p w14:paraId="3751F079" w14:textId="77777777" w:rsidR="00B033EC" w:rsidRDefault="00665287">
      <w:pPr>
        <w:pStyle w:val="ListParagraph"/>
        <w:numPr>
          <w:ilvl w:val="1"/>
          <w:numId w:val="9"/>
        </w:numPr>
        <w:tabs>
          <w:tab w:val="left" w:pos="2301"/>
        </w:tabs>
        <w:ind w:left="2299" w:hanging="360"/>
      </w:pPr>
      <w:r>
        <w:t>If</w:t>
      </w:r>
      <w:r>
        <w:rPr>
          <w:spacing w:val="-13"/>
        </w:rPr>
        <w:t xml:space="preserve"> </w:t>
      </w:r>
      <w:r>
        <w:t>there</w:t>
      </w:r>
      <w:r>
        <w:rPr>
          <w:spacing w:val="-13"/>
        </w:rPr>
        <w:t xml:space="preserve"> </w:t>
      </w:r>
      <w:r>
        <w:t>are</w:t>
      </w:r>
      <w:r>
        <w:rPr>
          <w:spacing w:val="-12"/>
        </w:rPr>
        <w:t xml:space="preserve"> </w:t>
      </w:r>
      <w:r>
        <w:t>no</w:t>
      </w:r>
      <w:r>
        <w:rPr>
          <w:spacing w:val="-13"/>
        </w:rPr>
        <w:t xml:space="preserve"> </w:t>
      </w:r>
      <w:r>
        <w:t>members</w:t>
      </w:r>
      <w:r>
        <w:rPr>
          <w:spacing w:val="-12"/>
        </w:rPr>
        <w:t xml:space="preserve"> </w:t>
      </w:r>
      <w:r>
        <w:t>of</w:t>
      </w:r>
      <w:r>
        <w:rPr>
          <w:spacing w:val="-13"/>
        </w:rPr>
        <w:t xml:space="preserve"> </w:t>
      </w:r>
      <w:r>
        <w:t>the</w:t>
      </w:r>
      <w:r>
        <w:rPr>
          <w:spacing w:val="-12"/>
        </w:rPr>
        <w:t xml:space="preserve"> </w:t>
      </w:r>
      <w:r>
        <w:t>resident’s</w:t>
      </w:r>
      <w:r>
        <w:rPr>
          <w:spacing w:val="-13"/>
        </w:rPr>
        <w:t xml:space="preserve"> </w:t>
      </w:r>
      <w:r>
        <w:t>family</w:t>
      </w:r>
      <w:r>
        <w:rPr>
          <w:spacing w:val="-12"/>
        </w:rPr>
        <w:t xml:space="preserve"> </w:t>
      </w:r>
      <w:r>
        <w:t>who</w:t>
      </w:r>
      <w:r>
        <w:rPr>
          <w:spacing w:val="-13"/>
        </w:rPr>
        <w:t xml:space="preserve"> </w:t>
      </w:r>
      <w:r>
        <w:t>can</w:t>
      </w:r>
      <w:r>
        <w:rPr>
          <w:spacing w:val="-12"/>
        </w:rPr>
        <w:t xml:space="preserve"> </w:t>
      </w:r>
      <w:r>
        <w:t>or</w:t>
      </w:r>
      <w:r>
        <w:rPr>
          <w:spacing w:val="-13"/>
        </w:rPr>
        <w:t xml:space="preserve"> </w:t>
      </w:r>
      <w:r>
        <w:t>will</w:t>
      </w:r>
      <w:r>
        <w:rPr>
          <w:spacing w:val="-13"/>
        </w:rPr>
        <w:t xml:space="preserve"> </w:t>
      </w:r>
      <w:r>
        <w:t>take</w:t>
      </w:r>
      <w:r>
        <w:rPr>
          <w:spacing w:val="-12"/>
        </w:rPr>
        <w:t xml:space="preserve"> </w:t>
      </w:r>
      <w:r>
        <w:t>responsibility</w:t>
      </w:r>
      <w:r>
        <w:rPr>
          <w:spacing w:val="-13"/>
        </w:rPr>
        <w:t xml:space="preserve"> </w:t>
      </w:r>
      <w:r>
        <w:t>for</w:t>
      </w:r>
      <w:r>
        <w:rPr>
          <w:spacing w:val="-12"/>
        </w:rPr>
        <w:t xml:space="preserve"> </w:t>
      </w:r>
      <w:r>
        <w:t>moving the</w:t>
      </w:r>
      <w:r>
        <w:rPr>
          <w:spacing w:val="-5"/>
        </w:rPr>
        <w:t xml:space="preserve"> </w:t>
      </w:r>
      <w:r>
        <w:t>resident,</w:t>
      </w:r>
      <w:r>
        <w:rPr>
          <w:spacing w:val="-5"/>
        </w:rPr>
        <w:t xml:space="preserve"> </w:t>
      </w:r>
      <w:r>
        <w:t>the</w:t>
      </w:r>
      <w:r>
        <w:rPr>
          <w:spacing w:val="-5"/>
        </w:rPr>
        <w:t xml:space="preserve"> </w:t>
      </w:r>
      <w:r>
        <w:t>CHA</w:t>
      </w:r>
      <w:r>
        <w:rPr>
          <w:spacing w:val="-5"/>
        </w:rPr>
        <w:t xml:space="preserve"> </w:t>
      </w:r>
      <w:r>
        <w:t>will</w:t>
      </w:r>
      <w:r>
        <w:rPr>
          <w:spacing w:val="-4"/>
        </w:rPr>
        <w:t xml:space="preserve"> </w:t>
      </w:r>
      <w:r>
        <w:t>cooperate</w:t>
      </w:r>
      <w:r>
        <w:rPr>
          <w:spacing w:val="-5"/>
        </w:rPr>
        <w:t xml:space="preserve"> </w:t>
      </w:r>
      <w:r>
        <w:t>with</w:t>
      </w:r>
      <w:r>
        <w:rPr>
          <w:spacing w:val="-5"/>
        </w:rPr>
        <w:t xml:space="preserve"> </w:t>
      </w:r>
      <w:r>
        <w:t>appropriate</w:t>
      </w:r>
      <w:r>
        <w:rPr>
          <w:spacing w:val="-5"/>
        </w:rPr>
        <w:t xml:space="preserve"> </w:t>
      </w:r>
      <w:r>
        <w:t>agencies,</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5"/>
        </w:rPr>
        <w:t xml:space="preserve"> </w:t>
      </w:r>
      <w:r>
        <w:t>to, the</w:t>
      </w:r>
      <w:r>
        <w:rPr>
          <w:spacing w:val="-2"/>
        </w:rPr>
        <w:t xml:space="preserve"> </w:t>
      </w:r>
      <w:r>
        <w:t>Office</w:t>
      </w:r>
      <w:r>
        <w:rPr>
          <w:spacing w:val="-2"/>
        </w:rPr>
        <w:t xml:space="preserve"> </w:t>
      </w:r>
      <w:r>
        <w:t>of</w:t>
      </w:r>
      <w:r>
        <w:rPr>
          <w:spacing w:val="-5"/>
        </w:rPr>
        <w:t xml:space="preserve"> </w:t>
      </w:r>
      <w:r>
        <w:t>the</w:t>
      </w:r>
      <w:r>
        <w:rPr>
          <w:spacing w:val="-5"/>
        </w:rPr>
        <w:t xml:space="preserve"> </w:t>
      </w:r>
      <w:r>
        <w:t>Public</w:t>
      </w:r>
      <w:r>
        <w:rPr>
          <w:spacing w:val="-4"/>
        </w:rPr>
        <w:t xml:space="preserve"> </w:t>
      </w:r>
      <w:r>
        <w:t>Guardian</w:t>
      </w:r>
      <w:r>
        <w:rPr>
          <w:spacing w:val="-2"/>
        </w:rPr>
        <w:t xml:space="preserve"> </w:t>
      </w:r>
      <w:r>
        <w:t>or</w:t>
      </w:r>
      <w:r>
        <w:rPr>
          <w:spacing w:val="-5"/>
        </w:rPr>
        <w:t xml:space="preserve"> </w:t>
      </w:r>
      <w:r>
        <w:t>local</w:t>
      </w:r>
      <w:r>
        <w:rPr>
          <w:spacing w:val="-4"/>
        </w:rPr>
        <w:t xml:space="preserve"> </w:t>
      </w:r>
      <w:r>
        <w:t>protection</w:t>
      </w:r>
      <w:r>
        <w:rPr>
          <w:spacing w:val="-5"/>
        </w:rPr>
        <w:t xml:space="preserve"> </w:t>
      </w:r>
      <w:r>
        <w:t>and</w:t>
      </w:r>
      <w:r>
        <w:rPr>
          <w:spacing w:val="-5"/>
        </w:rPr>
        <w:t xml:space="preserve"> </w:t>
      </w:r>
      <w:r>
        <w:t>advocacy</w:t>
      </w:r>
      <w:r>
        <w:rPr>
          <w:spacing w:val="-2"/>
        </w:rPr>
        <w:t xml:space="preserve"> </w:t>
      </w:r>
      <w:r>
        <w:t>organizations,</w:t>
      </w:r>
      <w:r>
        <w:rPr>
          <w:spacing w:val="-5"/>
        </w:rPr>
        <w:t xml:space="preserve"> </w:t>
      </w:r>
      <w:r>
        <w:t>to</w:t>
      </w:r>
      <w:r>
        <w:rPr>
          <w:spacing w:val="-5"/>
        </w:rPr>
        <w:t xml:space="preserve"> </w:t>
      </w:r>
      <w:r>
        <w:t>secure suitable housing and terminate the Lease.</w:t>
      </w:r>
    </w:p>
    <w:p w14:paraId="5D832D71" w14:textId="77777777" w:rsidR="00B033EC" w:rsidRDefault="00665287">
      <w:pPr>
        <w:pStyle w:val="ListParagraph"/>
        <w:numPr>
          <w:ilvl w:val="1"/>
          <w:numId w:val="9"/>
        </w:numPr>
        <w:tabs>
          <w:tab w:val="left" w:pos="2301"/>
        </w:tabs>
        <w:ind w:right="396"/>
      </w:pPr>
      <w:r>
        <w:t>An</w:t>
      </w:r>
      <w:r>
        <w:rPr>
          <w:spacing w:val="-3"/>
        </w:rPr>
        <w:t xml:space="preserve"> </w:t>
      </w:r>
      <w:r>
        <w:t>incident</w:t>
      </w:r>
      <w:r>
        <w:rPr>
          <w:spacing w:val="-6"/>
        </w:rPr>
        <w:t xml:space="preserve"> </w:t>
      </w:r>
      <w:r>
        <w:t>or</w:t>
      </w:r>
      <w:r>
        <w:rPr>
          <w:spacing w:val="-6"/>
        </w:rPr>
        <w:t xml:space="preserve"> </w:t>
      </w:r>
      <w:r>
        <w:t>incidents</w:t>
      </w:r>
      <w:r>
        <w:rPr>
          <w:spacing w:val="-5"/>
        </w:rPr>
        <w:t xml:space="preserve"> </w:t>
      </w:r>
      <w:r>
        <w:t>of</w:t>
      </w:r>
      <w:r>
        <w:rPr>
          <w:spacing w:val="-3"/>
        </w:rPr>
        <w:t xml:space="preserve"> </w:t>
      </w:r>
      <w:r>
        <w:t>actual</w:t>
      </w:r>
      <w:r>
        <w:rPr>
          <w:spacing w:val="-3"/>
        </w:rPr>
        <w:t xml:space="preserve"> </w:t>
      </w:r>
      <w:r>
        <w:t>or</w:t>
      </w:r>
      <w:r>
        <w:rPr>
          <w:spacing w:val="-6"/>
        </w:rPr>
        <w:t xml:space="preserve"> </w:t>
      </w:r>
      <w:r>
        <w:t>threatened</w:t>
      </w:r>
      <w:r>
        <w:rPr>
          <w:spacing w:val="-6"/>
        </w:rPr>
        <w:t xml:space="preserve"> </w:t>
      </w:r>
      <w:r>
        <w:t>domestic</w:t>
      </w:r>
      <w:r>
        <w:rPr>
          <w:spacing w:val="-5"/>
        </w:rPr>
        <w:t xml:space="preserve"> </w:t>
      </w:r>
      <w:r>
        <w:t>violence,</w:t>
      </w:r>
      <w:r>
        <w:rPr>
          <w:spacing w:val="-5"/>
        </w:rPr>
        <w:t xml:space="preserve"> </w:t>
      </w:r>
      <w:r>
        <w:t>sexual</w:t>
      </w:r>
      <w:r>
        <w:rPr>
          <w:spacing w:val="-5"/>
        </w:rPr>
        <w:t xml:space="preserve"> </w:t>
      </w:r>
      <w:r>
        <w:t>assault/violence, dating violence, or stalking will not be construed as serious or repeated violations of the lease by the victim or threatened victim of that violence and will not be good cause for termination of the assistance, tenancy, or occupancy rights of a victim of such violence.</w:t>
      </w:r>
    </w:p>
    <w:p w14:paraId="0C733FF1" w14:textId="77777777" w:rsidR="00B033EC" w:rsidRDefault="00B033EC">
      <w:pPr>
        <w:pStyle w:val="BodyText"/>
        <w:spacing w:before="9"/>
        <w:rPr>
          <w:sz w:val="21"/>
        </w:rPr>
      </w:pPr>
    </w:p>
    <w:p w14:paraId="3C68A5A4" w14:textId="77777777" w:rsidR="00B033EC" w:rsidRDefault="00665287">
      <w:pPr>
        <w:pStyle w:val="ListParagraph"/>
        <w:numPr>
          <w:ilvl w:val="0"/>
          <w:numId w:val="9"/>
        </w:numPr>
        <w:tabs>
          <w:tab w:val="left" w:pos="1940"/>
        </w:tabs>
        <w:spacing w:line="252" w:lineRule="exact"/>
        <w:ind w:left="1940" w:right="0"/>
      </w:pPr>
      <w:r>
        <w:t>Extended</w:t>
      </w:r>
      <w:r>
        <w:rPr>
          <w:spacing w:val="-1"/>
        </w:rPr>
        <w:t xml:space="preserve"> </w:t>
      </w:r>
      <w:r>
        <w:rPr>
          <w:spacing w:val="-2"/>
        </w:rPr>
        <w:t>Absences</w:t>
      </w:r>
    </w:p>
    <w:p w14:paraId="15A75B0C" w14:textId="0B3CC14E" w:rsidR="00B033EC" w:rsidDel="00066CDE" w:rsidRDefault="00665287" w:rsidP="000B5089">
      <w:pPr>
        <w:pStyle w:val="ListParagraph"/>
        <w:numPr>
          <w:ilvl w:val="1"/>
          <w:numId w:val="9"/>
        </w:numPr>
        <w:tabs>
          <w:tab w:val="left" w:pos="2301"/>
        </w:tabs>
        <w:ind w:right="393"/>
        <w:rPr>
          <w:del w:id="54" w:author="Edwards, Josh" w:date="2025-05-01T12:44:00Z"/>
        </w:rPr>
      </w:pPr>
      <w:del w:id="55" w:author="Edwards, Josh" w:date="2025-05-01T12:46:00Z">
        <w:r w:rsidDel="00066CDE">
          <w:delText>Notice is required when all household members will be absent from the unit for over 30 consecutive days. If the entire</w:delText>
        </w:r>
        <w:r w:rsidRPr="00066CDE" w:rsidDel="00066CDE">
          <w:rPr>
            <w:spacing w:val="-2"/>
            <w:rPrChange w:id="56" w:author="Edwards, Josh" w:date="2025-05-01T12:44:00Z">
              <w:rPr>
                <w:spacing w:val="-2"/>
              </w:rPr>
            </w:rPrChange>
          </w:rPr>
          <w:delText xml:space="preserve"> </w:delText>
        </w:r>
        <w:r w:rsidDel="00066CDE">
          <w:delText>household is absent beyond 90 consecutive days, CHA will consider the unit to be abandoned. CHA may require the family to supply information to verify absence or residency in</w:delText>
        </w:r>
        <w:r w:rsidRPr="00066CDE" w:rsidDel="00066CDE">
          <w:rPr>
            <w:spacing w:val="-2"/>
            <w:rPrChange w:id="57" w:author="Edwards, Josh" w:date="2025-05-01T12:44:00Z">
              <w:rPr>
                <w:spacing w:val="-2"/>
              </w:rPr>
            </w:rPrChange>
          </w:rPr>
          <w:delText xml:space="preserve"> </w:delText>
        </w:r>
        <w:r w:rsidDel="00066CDE">
          <w:delText>assisted unit. Exceptions will be made for instances related to reasonable accommodations or VAWA.</w:delText>
        </w:r>
      </w:del>
    </w:p>
    <w:p w14:paraId="505CA65D" w14:textId="3C7A5B53" w:rsidR="00B033EC" w:rsidDel="00066CDE" w:rsidRDefault="00665287" w:rsidP="00066CDE">
      <w:pPr>
        <w:pStyle w:val="ListParagraph"/>
        <w:tabs>
          <w:tab w:val="left" w:pos="2301"/>
        </w:tabs>
        <w:ind w:left="2300" w:right="393" w:firstLine="0"/>
        <w:rPr>
          <w:del w:id="58" w:author="Edwards, Josh" w:date="2025-05-01T12:43:00Z"/>
        </w:rPr>
        <w:pPrChange w:id="59" w:author="Edwards, Josh" w:date="2025-05-01T12:45:00Z">
          <w:pPr>
            <w:pStyle w:val="ListParagraph"/>
            <w:numPr>
              <w:ilvl w:val="1"/>
              <w:numId w:val="9"/>
            </w:numPr>
            <w:tabs>
              <w:tab w:val="left" w:pos="2301"/>
            </w:tabs>
            <w:spacing w:before="101"/>
            <w:ind w:left="2300" w:hanging="361"/>
          </w:pPr>
        </w:pPrChange>
      </w:pPr>
      <w:del w:id="60" w:author="Edwards, Josh" w:date="2025-05-01T12:46:00Z">
        <w:r w:rsidDel="00066CDE">
          <w:delText>The head or co-head of household must notify the property manager if the unit will be entirely vacated or if any authorized family member will be residing in their unit during the absence. Exceptions will be made in instances where the resident is a victim of domestic violence, sexual assault/violence, dating violence, or stalking. To the extent that circumstances allow, residents shall notify the property manager, secure the unit, and provide</w:delText>
        </w:r>
        <w:r w:rsidRPr="00066CDE" w:rsidDel="00066CDE">
          <w:rPr>
            <w:spacing w:val="24"/>
            <w:rPrChange w:id="61" w:author="Edwards, Josh" w:date="2025-05-01T12:44:00Z">
              <w:rPr>
                <w:spacing w:val="24"/>
              </w:rPr>
            </w:rPrChange>
          </w:rPr>
          <w:delText xml:space="preserve"> </w:delText>
        </w:r>
        <w:r w:rsidDel="00066CDE">
          <w:delText>a</w:delText>
        </w:r>
        <w:r w:rsidRPr="00066CDE" w:rsidDel="00066CDE">
          <w:rPr>
            <w:spacing w:val="22"/>
            <w:rPrChange w:id="62" w:author="Edwards, Josh" w:date="2025-05-01T12:44:00Z">
              <w:rPr>
                <w:spacing w:val="22"/>
              </w:rPr>
            </w:rPrChange>
          </w:rPr>
          <w:delText xml:space="preserve"> </w:delText>
        </w:r>
        <w:r w:rsidDel="00066CDE">
          <w:delText>means</w:delText>
        </w:r>
        <w:r w:rsidRPr="00066CDE" w:rsidDel="00066CDE">
          <w:rPr>
            <w:spacing w:val="25"/>
            <w:rPrChange w:id="63" w:author="Edwards, Josh" w:date="2025-05-01T12:44:00Z">
              <w:rPr>
                <w:spacing w:val="25"/>
              </w:rPr>
            </w:rPrChange>
          </w:rPr>
          <w:delText xml:space="preserve"> </w:delText>
        </w:r>
        <w:r w:rsidDel="00066CDE">
          <w:delText>for</w:delText>
        </w:r>
        <w:r w:rsidRPr="00066CDE" w:rsidDel="00066CDE">
          <w:rPr>
            <w:spacing w:val="24"/>
            <w:rPrChange w:id="64" w:author="Edwards, Josh" w:date="2025-05-01T12:44:00Z">
              <w:rPr>
                <w:spacing w:val="24"/>
              </w:rPr>
            </w:rPrChange>
          </w:rPr>
          <w:delText xml:space="preserve"> </w:delText>
        </w:r>
        <w:r w:rsidDel="00066CDE">
          <w:delText>the</w:delText>
        </w:r>
        <w:r w:rsidRPr="00066CDE" w:rsidDel="00066CDE">
          <w:rPr>
            <w:spacing w:val="24"/>
            <w:rPrChange w:id="65" w:author="Edwards, Josh" w:date="2025-05-01T12:44:00Z">
              <w:rPr>
                <w:spacing w:val="24"/>
              </w:rPr>
            </w:rPrChange>
          </w:rPr>
          <w:delText xml:space="preserve"> </w:delText>
        </w:r>
        <w:r w:rsidDel="00066CDE">
          <w:delText>CHA</w:delText>
        </w:r>
        <w:r w:rsidRPr="00066CDE" w:rsidDel="00066CDE">
          <w:rPr>
            <w:spacing w:val="23"/>
            <w:rPrChange w:id="66" w:author="Edwards, Josh" w:date="2025-05-01T12:44:00Z">
              <w:rPr>
                <w:spacing w:val="23"/>
              </w:rPr>
            </w:rPrChange>
          </w:rPr>
          <w:delText xml:space="preserve"> </w:delText>
        </w:r>
        <w:r w:rsidDel="00066CDE">
          <w:delText>to</w:delText>
        </w:r>
        <w:r w:rsidRPr="00066CDE" w:rsidDel="00066CDE">
          <w:rPr>
            <w:spacing w:val="24"/>
            <w:rPrChange w:id="67" w:author="Edwards, Josh" w:date="2025-05-01T12:44:00Z">
              <w:rPr>
                <w:spacing w:val="24"/>
              </w:rPr>
            </w:rPrChange>
          </w:rPr>
          <w:delText xml:space="preserve"> </w:delText>
        </w:r>
        <w:r w:rsidDel="00066CDE">
          <w:delText>contact</w:delText>
        </w:r>
        <w:r w:rsidRPr="00066CDE" w:rsidDel="00066CDE">
          <w:rPr>
            <w:spacing w:val="24"/>
            <w:rPrChange w:id="68" w:author="Edwards, Josh" w:date="2025-05-01T12:44:00Z">
              <w:rPr>
                <w:spacing w:val="24"/>
              </w:rPr>
            </w:rPrChange>
          </w:rPr>
          <w:delText xml:space="preserve"> </w:delText>
        </w:r>
        <w:r w:rsidDel="00066CDE">
          <w:delText>the</w:delText>
        </w:r>
        <w:r w:rsidRPr="00066CDE" w:rsidDel="00066CDE">
          <w:rPr>
            <w:spacing w:val="24"/>
            <w:rPrChange w:id="69" w:author="Edwards, Josh" w:date="2025-05-01T12:44:00Z">
              <w:rPr>
                <w:spacing w:val="24"/>
              </w:rPr>
            </w:rPrChange>
          </w:rPr>
          <w:delText xml:space="preserve"> </w:delText>
        </w:r>
        <w:r w:rsidDel="00066CDE">
          <w:delText>resident</w:delText>
        </w:r>
        <w:r w:rsidRPr="00066CDE" w:rsidDel="00066CDE">
          <w:rPr>
            <w:spacing w:val="24"/>
            <w:rPrChange w:id="70" w:author="Edwards, Josh" w:date="2025-05-01T12:44:00Z">
              <w:rPr>
                <w:spacing w:val="24"/>
              </w:rPr>
            </w:rPrChange>
          </w:rPr>
          <w:delText xml:space="preserve"> </w:delText>
        </w:r>
        <w:r w:rsidDel="00066CDE">
          <w:delText>in</w:delText>
        </w:r>
        <w:r w:rsidRPr="00066CDE" w:rsidDel="00066CDE">
          <w:rPr>
            <w:spacing w:val="24"/>
            <w:rPrChange w:id="71" w:author="Edwards, Josh" w:date="2025-05-01T12:44:00Z">
              <w:rPr>
                <w:spacing w:val="24"/>
              </w:rPr>
            </w:rPrChange>
          </w:rPr>
          <w:delText xml:space="preserve"> </w:delText>
        </w:r>
        <w:r w:rsidDel="00066CDE">
          <w:delText>an</w:delText>
        </w:r>
        <w:r w:rsidRPr="00066CDE" w:rsidDel="00066CDE">
          <w:rPr>
            <w:spacing w:val="24"/>
            <w:rPrChange w:id="72" w:author="Edwards, Josh" w:date="2025-05-01T12:44:00Z">
              <w:rPr>
                <w:spacing w:val="24"/>
              </w:rPr>
            </w:rPrChange>
          </w:rPr>
          <w:delText xml:space="preserve"> </w:delText>
        </w:r>
        <w:r w:rsidDel="00066CDE">
          <w:delText>emergency.</w:delText>
        </w:r>
        <w:r w:rsidRPr="00066CDE" w:rsidDel="00066CDE">
          <w:rPr>
            <w:spacing w:val="23"/>
            <w:rPrChange w:id="73" w:author="Edwards, Josh" w:date="2025-05-01T12:44:00Z">
              <w:rPr>
                <w:spacing w:val="23"/>
              </w:rPr>
            </w:rPrChange>
          </w:rPr>
          <w:delText xml:space="preserve"> </w:delText>
        </w:r>
        <w:r w:rsidDel="00066CDE">
          <w:delText>Residents</w:delText>
        </w:r>
        <w:r w:rsidRPr="00066CDE" w:rsidDel="00066CDE">
          <w:rPr>
            <w:spacing w:val="25"/>
            <w:rPrChange w:id="74" w:author="Edwards, Josh" w:date="2025-05-01T12:44:00Z">
              <w:rPr>
                <w:spacing w:val="25"/>
              </w:rPr>
            </w:rPrChange>
          </w:rPr>
          <w:delText xml:space="preserve"> </w:delText>
        </w:r>
        <w:r w:rsidDel="00066CDE">
          <w:delText>who</w:delText>
        </w:r>
      </w:del>
    </w:p>
    <w:p w14:paraId="0D6710CF" w14:textId="217C7301" w:rsidR="00B033EC" w:rsidDel="00066CDE" w:rsidRDefault="00B033EC" w:rsidP="00066CDE">
      <w:pPr>
        <w:pStyle w:val="ListParagraph"/>
        <w:tabs>
          <w:tab w:val="left" w:pos="2301"/>
        </w:tabs>
        <w:spacing w:before="101"/>
        <w:ind w:left="2300" w:firstLine="0"/>
        <w:rPr>
          <w:del w:id="75" w:author="Edwards, Josh" w:date="2025-05-01T12:45:00Z"/>
        </w:rPr>
        <w:sectPr w:rsidR="00B033EC" w:rsidDel="00066CDE">
          <w:pgSz w:w="12240" w:h="15840"/>
          <w:pgMar w:top="940" w:right="1040" w:bottom="1140" w:left="1300" w:header="448" w:footer="942" w:gutter="0"/>
          <w:cols w:space="720"/>
        </w:sectPr>
        <w:pPrChange w:id="76" w:author="Edwards, Josh" w:date="2025-05-01T12:45:00Z">
          <w:pPr>
            <w:jc w:val="both"/>
          </w:pPr>
        </w:pPrChange>
      </w:pPr>
    </w:p>
    <w:p w14:paraId="45FC9291" w14:textId="77777777" w:rsidR="00B033EC" w:rsidDel="00066CDE" w:rsidRDefault="00B033EC" w:rsidP="00066CDE">
      <w:pPr>
        <w:pStyle w:val="BodyText"/>
        <w:ind w:left="2300"/>
        <w:rPr>
          <w:del w:id="77" w:author="Edwards, Josh" w:date="2025-05-01T12:43:00Z"/>
          <w:sz w:val="20"/>
        </w:rPr>
        <w:pPrChange w:id="78" w:author="Edwards, Josh" w:date="2025-05-01T12:45:00Z">
          <w:pPr>
            <w:pStyle w:val="BodyText"/>
          </w:pPr>
        </w:pPrChange>
      </w:pPr>
    </w:p>
    <w:p w14:paraId="058F9574" w14:textId="77777777" w:rsidR="00B033EC" w:rsidDel="00066CDE" w:rsidRDefault="00B033EC" w:rsidP="00066CDE">
      <w:pPr>
        <w:pStyle w:val="BodyText"/>
        <w:spacing w:before="6"/>
        <w:ind w:left="2300"/>
        <w:rPr>
          <w:del w:id="79" w:author="Edwards, Josh" w:date="2025-05-01T12:43:00Z"/>
        </w:rPr>
        <w:pPrChange w:id="80" w:author="Edwards, Josh" w:date="2025-05-01T12:45:00Z">
          <w:pPr>
            <w:pStyle w:val="BodyText"/>
            <w:spacing w:before="6"/>
          </w:pPr>
        </w:pPrChange>
      </w:pPr>
    </w:p>
    <w:p w14:paraId="70652F45" w14:textId="2A48F7DD" w:rsidR="00B033EC" w:rsidDel="00066CDE" w:rsidRDefault="00665287" w:rsidP="00066CDE">
      <w:pPr>
        <w:pStyle w:val="BodyText"/>
        <w:ind w:left="2300"/>
        <w:rPr>
          <w:del w:id="81" w:author="Edwards, Josh" w:date="2025-05-01T12:46:00Z"/>
        </w:rPr>
        <w:pPrChange w:id="82" w:author="Edwards, Josh" w:date="2025-05-01T12:45:00Z">
          <w:pPr>
            <w:pStyle w:val="BodyText"/>
            <w:ind w:left="2300" w:hanging="1"/>
          </w:pPr>
        </w:pPrChange>
      </w:pPr>
      <w:del w:id="83" w:author="Edwards, Josh" w:date="2025-05-01T12:46:00Z">
        <w:r w:rsidDel="00066CDE">
          <w:delText>cannot</w:delText>
        </w:r>
        <w:r w:rsidDel="00066CDE">
          <w:rPr>
            <w:spacing w:val="63"/>
          </w:rPr>
          <w:delText xml:space="preserve"> </w:delText>
        </w:r>
        <w:r w:rsidDel="00066CDE">
          <w:delText>provide</w:delText>
        </w:r>
        <w:r w:rsidDel="00066CDE">
          <w:rPr>
            <w:spacing w:val="63"/>
          </w:rPr>
          <w:delText xml:space="preserve"> </w:delText>
        </w:r>
        <w:r w:rsidDel="00066CDE">
          <w:delText>proper</w:delText>
        </w:r>
        <w:r w:rsidDel="00066CDE">
          <w:rPr>
            <w:spacing w:val="40"/>
          </w:rPr>
          <w:delText xml:space="preserve"> </w:delText>
        </w:r>
        <w:r w:rsidDel="00066CDE">
          <w:delText>notice</w:delText>
        </w:r>
        <w:r w:rsidDel="00066CDE">
          <w:rPr>
            <w:spacing w:val="65"/>
          </w:rPr>
          <w:delText xml:space="preserve"> </w:delText>
        </w:r>
        <w:r w:rsidDel="00066CDE">
          <w:delText>due</w:delText>
        </w:r>
        <w:r w:rsidDel="00066CDE">
          <w:rPr>
            <w:spacing w:val="63"/>
          </w:rPr>
          <w:delText xml:space="preserve"> </w:delText>
        </w:r>
        <w:r w:rsidDel="00066CDE">
          <w:delText>to</w:delText>
        </w:r>
        <w:r w:rsidDel="00066CDE">
          <w:rPr>
            <w:spacing w:val="63"/>
          </w:rPr>
          <w:delText xml:space="preserve"> </w:delText>
        </w:r>
        <w:r w:rsidDel="00066CDE">
          <w:delText>long-term</w:delText>
        </w:r>
        <w:r w:rsidDel="00066CDE">
          <w:rPr>
            <w:spacing w:val="63"/>
          </w:rPr>
          <w:delText xml:space="preserve"> </w:delText>
        </w:r>
        <w:r w:rsidDel="00066CDE">
          <w:delText>hospital</w:delText>
        </w:r>
        <w:r w:rsidDel="00066CDE">
          <w:rPr>
            <w:spacing w:val="63"/>
          </w:rPr>
          <w:delText xml:space="preserve"> </w:delText>
        </w:r>
        <w:r w:rsidDel="00066CDE">
          <w:delText>admittance</w:delText>
        </w:r>
        <w:r w:rsidDel="00066CDE">
          <w:rPr>
            <w:spacing w:val="65"/>
          </w:rPr>
          <w:delText xml:space="preserve"> </w:delText>
        </w:r>
        <w:r w:rsidDel="00066CDE">
          <w:delText>or</w:delText>
        </w:r>
        <w:r w:rsidDel="00066CDE">
          <w:rPr>
            <w:spacing w:val="40"/>
          </w:rPr>
          <w:delText xml:space="preserve"> </w:delText>
        </w:r>
        <w:r w:rsidDel="00066CDE">
          <w:delText>a</w:delText>
        </w:r>
        <w:r w:rsidDel="00066CDE">
          <w:rPr>
            <w:spacing w:val="63"/>
          </w:rPr>
          <w:delText xml:space="preserve"> </w:delText>
        </w:r>
        <w:r w:rsidDel="00066CDE">
          <w:delText>stay</w:delText>
        </w:r>
        <w:r w:rsidDel="00066CDE">
          <w:rPr>
            <w:spacing w:val="65"/>
          </w:rPr>
          <w:delText xml:space="preserve"> </w:delText>
        </w:r>
        <w:r w:rsidDel="00066CDE">
          <w:delText>in</w:delText>
        </w:r>
        <w:r w:rsidDel="00066CDE">
          <w:rPr>
            <w:spacing w:val="65"/>
          </w:rPr>
          <w:delText xml:space="preserve"> </w:delText>
        </w:r>
        <w:r w:rsidDel="00066CDE">
          <w:delText>a rehabilitative center may be eligible for a reasonable accommodation to this policy.</w:delText>
        </w:r>
      </w:del>
    </w:p>
    <w:p w14:paraId="046D3977" w14:textId="77777777" w:rsidR="00066CDE" w:rsidRDefault="00066CDE">
      <w:pPr>
        <w:pStyle w:val="ListParagraph"/>
        <w:numPr>
          <w:ilvl w:val="1"/>
          <w:numId w:val="9"/>
        </w:numPr>
        <w:tabs>
          <w:tab w:val="left" w:pos="2300"/>
          <w:tab w:val="left" w:pos="2301"/>
        </w:tabs>
        <w:rPr>
          <w:ins w:id="84" w:author="Edwards, Josh" w:date="2025-05-01T12:46:00Z"/>
        </w:rPr>
      </w:pPr>
      <w:ins w:id="85" w:author="Edwards, Josh" w:date="2025-05-01T12:46:00Z">
        <w:r>
          <w:t>Notice is required when all household members will be absent from the unit for over 30 consecutive days. If the entire</w:t>
        </w:r>
        <w:r w:rsidRPr="00540E9F">
          <w:rPr>
            <w:spacing w:val="-2"/>
          </w:rPr>
          <w:t xml:space="preserve"> </w:t>
        </w:r>
        <w:r>
          <w:t>household is absent beyond 90 consecutive days, CHA will consider the unit to be abandoned. CHA may require the family to supply information to verify absence or residency in</w:t>
        </w:r>
        <w:r w:rsidRPr="00540E9F">
          <w:rPr>
            <w:spacing w:val="-2"/>
          </w:rPr>
          <w:t xml:space="preserve"> </w:t>
        </w:r>
        <w:r>
          <w:t>assisted unit. Exceptions will be made for instances related to reasonable accommodations or VAWA.</w:t>
        </w:r>
      </w:ins>
    </w:p>
    <w:p w14:paraId="67DF4632" w14:textId="7C1D204E" w:rsidR="00066CDE" w:rsidRDefault="00066CDE">
      <w:pPr>
        <w:pStyle w:val="ListParagraph"/>
        <w:numPr>
          <w:ilvl w:val="1"/>
          <w:numId w:val="9"/>
        </w:numPr>
        <w:tabs>
          <w:tab w:val="left" w:pos="2300"/>
          <w:tab w:val="left" w:pos="2301"/>
        </w:tabs>
        <w:rPr>
          <w:ins w:id="86" w:author="Edwards, Josh" w:date="2025-05-01T12:45:00Z"/>
        </w:rPr>
      </w:pPr>
      <w:ins w:id="87" w:author="Edwards, Josh" w:date="2025-05-01T12:46:00Z">
        <w:r>
          <w:t xml:space="preserve">The head or co-head of household must notify the property manager if the unit will be entirely vacated or if any authorized family member will be residing in their unit during the absence. Exceptions will be made in instances where the resident is a victim of domestic violence, sexual assault/violence, dating violence, or stalking. To the extent that </w:t>
        </w:r>
        <w:r>
          <w:lastRenderedPageBreak/>
          <w:t>circumstances allow, residents shall notify the property manager, secure the unit, and provide</w:t>
        </w:r>
        <w:r w:rsidRPr="00540E9F">
          <w:rPr>
            <w:spacing w:val="24"/>
          </w:rPr>
          <w:t xml:space="preserve"> </w:t>
        </w:r>
        <w:r>
          <w:t>a</w:t>
        </w:r>
        <w:r w:rsidRPr="00540E9F">
          <w:rPr>
            <w:spacing w:val="22"/>
          </w:rPr>
          <w:t xml:space="preserve"> </w:t>
        </w:r>
        <w:r>
          <w:t>means</w:t>
        </w:r>
        <w:r w:rsidRPr="00540E9F">
          <w:rPr>
            <w:spacing w:val="25"/>
          </w:rPr>
          <w:t xml:space="preserve"> </w:t>
        </w:r>
        <w:r>
          <w:t>for</w:t>
        </w:r>
        <w:r w:rsidRPr="00540E9F">
          <w:rPr>
            <w:spacing w:val="24"/>
          </w:rPr>
          <w:t xml:space="preserve"> </w:t>
        </w:r>
        <w:r>
          <w:t>the</w:t>
        </w:r>
        <w:r w:rsidRPr="00540E9F">
          <w:rPr>
            <w:spacing w:val="24"/>
          </w:rPr>
          <w:t xml:space="preserve"> </w:t>
        </w:r>
        <w:r>
          <w:t>CHA</w:t>
        </w:r>
        <w:r w:rsidRPr="00540E9F">
          <w:rPr>
            <w:spacing w:val="23"/>
          </w:rPr>
          <w:t xml:space="preserve"> </w:t>
        </w:r>
        <w:r>
          <w:t>to</w:t>
        </w:r>
        <w:r w:rsidRPr="00540E9F">
          <w:rPr>
            <w:spacing w:val="24"/>
          </w:rPr>
          <w:t xml:space="preserve"> </w:t>
        </w:r>
        <w:r>
          <w:t>contact</w:t>
        </w:r>
        <w:r w:rsidRPr="00540E9F">
          <w:rPr>
            <w:spacing w:val="24"/>
          </w:rPr>
          <w:t xml:space="preserve"> </w:t>
        </w:r>
        <w:r>
          <w:t>the</w:t>
        </w:r>
        <w:r w:rsidRPr="00540E9F">
          <w:rPr>
            <w:spacing w:val="24"/>
          </w:rPr>
          <w:t xml:space="preserve"> </w:t>
        </w:r>
        <w:r>
          <w:t>resident</w:t>
        </w:r>
        <w:r w:rsidRPr="00540E9F">
          <w:rPr>
            <w:spacing w:val="24"/>
          </w:rPr>
          <w:t xml:space="preserve"> </w:t>
        </w:r>
        <w:r>
          <w:t>in</w:t>
        </w:r>
        <w:r w:rsidRPr="00540E9F">
          <w:rPr>
            <w:spacing w:val="24"/>
          </w:rPr>
          <w:t xml:space="preserve"> </w:t>
        </w:r>
        <w:r>
          <w:t>an</w:t>
        </w:r>
        <w:r w:rsidRPr="00540E9F">
          <w:rPr>
            <w:spacing w:val="24"/>
          </w:rPr>
          <w:t xml:space="preserve"> </w:t>
        </w:r>
        <w:r>
          <w:t>emergency.</w:t>
        </w:r>
        <w:r w:rsidRPr="00540E9F">
          <w:rPr>
            <w:spacing w:val="23"/>
          </w:rPr>
          <w:t xml:space="preserve"> </w:t>
        </w:r>
        <w:r>
          <w:t>Residents</w:t>
        </w:r>
        <w:r w:rsidRPr="00540E9F">
          <w:rPr>
            <w:spacing w:val="25"/>
          </w:rPr>
          <w:t xml:space="preserve"> </w:t>
        </w:r>
        <w:r>
          <w:t>who cannot</w:t>
        </w:r>
        <w:r>
          <w:rPr>
            <w:spacing w:val="63"/>
          </w:rPr>
          <w:t xml:space="preserve"> </w:t>
        </w:r>
        <w:r>
          <w:t>provide</w:t>
        </w:r>
        <w:r>
          <w:rPr>
            <w:spacing w:val="63"/>
          </w:rPr>
          <w:t xml:space="preserve"> </w:t>
        </w:r>
        <w:r>
          <w:t>proper</w:t>
        </w:r>
        <w:r>
          <w:rPr>
            <w:spacing w:val="40"/>
          </w:rPr>
          <w:t xml:space="preserve"> </w:t>
        </w:r>
        <w:r>
          <w:t>notice</w:t>
        </w:r>
        <w:r>
          <w:rPr>
            <w:spacing w:val="65"/>
          </w:rPr>
          <w:t xml:space="preserve"> </w:t>
        </w:r>
        <w:r>
          <w:t>due</w:t>
        </w:r>
        <w:r>
          <w:rPr>
            <w:spacing w:val="63"/>
          </w:rPr>
          <w:t xml:space="preserve"> </w:t>
        </w:r>
        <w:r>
          <w:t>to</w:t>
        </w:r>
        <w:r>
          <w:rPr>
            <w:spacing w:val="63"/>
          </w:rPr>
          <w:t xml:space="preserve"> </w:t>
        </w:r>
        <w:r>
          <w:t>long-term</w:t>
        </w:r>
        <w:r>
          <w:rPr>
            <w:spacing w:val="63"/>
          </w:rPr>
          <w:t xml:space="preserve"> </w:t>
        </w:r>
        <w:r>
          <w:t>hospital</w:t>
        </w:r>
        <w:r>
          <w:rPr>
            <w:spacing w:val="63"/>
          </w:rPr>
          <w:t xml:space="preserve"> </w:t>
        </w:r>
        <w:r>
          <w:t>admittance</w:t>
        </w:r>
        <w:r>
          <w:rPr>
            <w:spacing w:val="65"/>
          </w:rPr>
          <w:t xml:space="preserve"> </w:t>
        </w:r>
        <w:r>
          <w:t>or</w:t>
        </w:r>
        <w:r>
          <w:rPr>
            <w:spacing w:val="40"/>
          </w:rPr>
          <w:t xml:space="preserve"> </w:t>
        </w:r>
        <w:r>
          <w:t>a</w:t>
        </w:r>
        <w:r>
          <w:rPr>
            <w:spacing w:val="63"/>
          </w:rPr>
          <w:t xml:space="preserve"> </w:t>
        </w:r>
        <w:r>
          <w:t>stay</w:t>
        </w:r>
        <w:r>
          <w:rPr>
            <w:spacing w:val="65"/>
          </w:rPr>
          <w:t xml:space="preserve"> </w:t>
        </w:r>
        <w:r>
          <w:t>in</w:t>
        </w:r>
        <w:r>
          <w:rPr>
            <w:spacing w:val="65"/>
          </w:rPr>
          <w:t xml:space="preserve"> </w:t>
        </w:r>
        <w:r>
          <w:t>a rehabilitative center may be eligible for a reasonable accommodation to this policy</w:t>
        </w:r>
      </w:ins>
    </w:p>
    <w:p w14:paraId="74D369BE" w14:textId="3293B6F9" w:rsidR="00B033EC" w:rsidRDefault="00665287">
      <w:pPr>
        <w:pStyle w:val="ListParagraph"/>
        <w:numPr>
          <w:ilvl w:val="1"/>
          <w:numId w:val="9"/>
        </w:numPr>
        <w:tabs>
          <w:tab w:val="left" w:pos="2300"/>
          <w:tab w:val="left" w:pos="2301"/>
        </w:tabs>
      </w:pPr>
      <w:r>
        <w:t>If the resident exceeds the limit for absence, property management will take appropriate legal action, including lease termination and eviction, if necessary.</w:t>
      </w:r>
    </w:p>
    <w:p w14:paraId="6D8C8BA4" w14:textId="77777777" w:rsidR="00B033EC" w:rsidRDefault="00B033EC">
      <w:pPr>
        <w:pStyle w:val="BodyText"/>
      </w:pPr>
    </w:p>
    <w:p w14:paraId="43D608E4" w14:textId="77777777" w:rsidR="00B033EC" w:rsidRDefault="00665287">
      <w:pPr>
        <w:pStyle w:val="ListParagraph"/>
        <w:numPr>
          <w:ilvl w:val="0"/>
          <w:numId w:val="9"/>
        </w:numPr>
        <w:tabs>
          <w:tab w:val="left" w:pos="1941"/>
        </w:tabs>
        <w:spacing w:line="252" w:lineRule="exact"/>
        <w:ind w:left="1940" w:right="0" w:hanging="361"/>
      </w:pPr>
      <w:r>
        <w:t>Remaining</w:t>
      </w:r>
      <w:r>
        <w:rPr>
          <w:spacing w:val="-7"/>
        </w:rPr>
        <w:t xml:space="preserve"> </w:t>
      </w:r>
      <w:r>
        <w:t>Family</w:t>
      </w:r>
      <w:r>
        <w:rPr>
          <w:spacing w:val="-6"/>
        </w:rPr>
        <w:t xml:space="preserve"> </w:t>
      </w:r>
      <w:r>
        <w:t>Members</w:t>
      </w:r>
      <w:r>
        <w:rPr>
          <w:spacing w:val="1"/>
        </w:rPr>
        <w:t xml:space="preserve"> </w:t>
      </w:r>
      <w:r>
        <w:t>Eviction</w:t>
      </w:r>
      <w:r>
        <w:rPr>
          <w:spacing w:val="-4"/>
        </w:rPr>
        <w:t xml:space="preserve"> </w:t>
      </w:r>
      <w:r>
        <w:t>proceedings</w:t>
      </w:r>
      <w:r>
        <w:rPr>
          <w:spacing w:val="-6"/>
        </w:rPr>
        <w:t xml:space="preserve"> </w:t>
      </w:r>
      <w:r>
        <w:t>can</w:t>
      </w:r>
      <w:r>
        <w:rPr>
          <w:spacing w:val="-7"/>
        </w:rPr>
        <w:t xml:space="preserve"> </w:t>
      </w:r>
      <w:r>
        <w:t>be</w:t>
      </w:r>
      <w:r>
        <w:rPr>
          <w:spacing w:val="-4"/>
        </w:rPr>
        <w:t xml:space="preserve"> </w:t>
      </w:r>
      <w:r>
        <w:t>commenced</w:t>
      </w:r>
      <w:r>
        <w:rPr>
          <w:spacing w:val="-4"/>
        </w:rPr>
        <w:t xml:space="preserve"> </w:t>
      </w:r>
      <w:r>
        <w:rPr>
          <w:spacing w:val="-5"/>
        </w:rPr>
        <w:t>if:</w:t>
      </w:r>
    </w:p>
    <w:p w14:paraId="051FE57A" w14:textId="77777777" w:rsidR="00B033EC" w:rsidRDefault="00665287">
      <w:pPr>
        <w:pStyle w:val="ListParagraph"/>
        <w:numPr>
          <w:ilvl w:val="1"/>
          <w:numId w:val="9"/>
        </w:numPr>
        <w:tabs>
          <w:tab w:val="left" w:pos="2300"/>
          <w:tab w:val="left" w:pos="2301"/>
        </w:tabs>
      </w:pPr>
      <w:r>
        <w:t>The remaining</w:t>
      </w:r>
      <w:r>
        <w:rPr>
          <w:spacing w:val="-2"/>
        </w:rPr>
        <w:t xml:space="preserve"> </w:t>
      </w:r>
      <w:r>
        <w:t>family</w:t>
      </w:r>
      <w:r>
        <w:rPr>
          <w:spacing w:val="-2"/>
        </w:rPr>
        <w:t xml:space="preserve"> </w:t>
      </w:r>
      <w:r>
        <w:t>members fail to</w:t>
      </w:r>
      <w:r>
        <w:rPr>
          <w:spacing w:val="-2"/>
        </w:rPr>
        <w:t xml:space="preserve"> </w:t>
      </w:r>
      <w:r>
        <w:t>inform</w:t>
      </w:r>
      <w:r>
        <w:rPr>
          <w:spacing w:val="-2"/>
        </w:rPr>
        <w:t xml:space="preserve"> </w:t>
      </w:r>
      <w:r>
        <w:t>the</w:t>
      </w:r>
      <w:r>
        <w:rPr>
          <w:spacing w:val="-2"/>
        </w:rPr>
        <w:t xml:space="preserve"> </w:t>
      </w:r>
      <w:r>
        <w:t>CHA</w:t>
      </w:r>
      <w:r>
        <w:rPr>
          <w:spacing w:val="-1"/>
        </w:rPr>
        <w:t xml:space="preserve"> </w:t>
      </w:r>
      <w:r>
        <w:t>within</w:t>
      </w:r>
      <w:r>
        <w:rPr>
          <w:spacing w:val="-2"/>
        </w:rPr>
        <w:t xml:space="preserve"> </w:t>
      </w:r>
      <w:r>
        <w:t>10 calendar days</w:t>
      </w:r>
      <w:r>
        <w:rPr>
          <w:spacing w:val="-2"/>
        </w:rPr>
        <w:t xml:space="preserve"> </w:t>
      </w:r>
      <w:r>
        <w:t>of</w:t>
      </w:r>
      <w:r>
        <w:rPr>
          <w:spacing w:val="-2"/>
        </w:rPr>
        <w:t xml:space="preserve"> </w:t>
      </w:r>
      <w:r>
        <w:t>the</w:t>
      </w:r>
      <w:r>
        <w:rPr>
          <w:spacing w:val="-2"/>
        </w:rPr>
        <w:t xml:space="preserve"> </w:t>
      </w:r>
      <w:r>
        <w:t>death or departure of the former head of household;</w:t>
      </w:r>
    </w:p>
    <w:p w14:paraId="33B33A36" w14:textId="77777777" w:rsidR="00B033EC" w:rsidRDefault="00665287">
      <w:pPr>
        <w:pStyle w:val="ListParagraph"/>
        <w:numPr>
          <w:ilvl w:val="1"/>
          <w:numId w:val="9"/>
        </w:numPr>
        <w:tabs>
          <w:tab w:val="left" w:pos="2300"/>
          <w:tab w:val="left" w:pos="2301"/>
        </w:tabs>
        <w:ind w:right="392" w:hanging="360"/>
      </w:pPr>
      <w:r>
        <w:t>The</w:t>
      </w:r>
      <w:r>
        <w:rPr>
          <w:spacing w:val="-5"/>
        </w:rPr>
        <w:t xml:space="preserve"> </w:t>
      </w:r>
      <w:r>
        <w:t>remaining</w:t>
      </w:r>
      <w:r>
        <w:rPr>
          <w:spacing w:val="-5"/>
        </w:rPr>
        <w:t xml:space="preserve"> </w:t>
      </w:r>
      <w:r>
        <w:t>family</w:t>
      </w:r>
      <w:r>
        <w:rPr>
          <w:spacing w:val="-4"/>
        </w:rPr>
        <w:t xml:space="preserve"> </w:t>
      </w:r>
      <w:r>
        <w:t>members</w:t>
      </w:r>
      <w:r>
        <w:rPr>
          <w:spacing w:val="-4"/>
        </w:rPr>
        <w:t xml:space="preserve"> </w:t>
      </w:r>
      <w:r>
        <w:t>do</w:t>
      </w:r>
      <w:r>
        <w:rPr>
          <w:spacing w:val="-5"/>
        </w:rPr>
        <w:t xml:space="preserve"> </w:t>
      </w:r>
      <w:r>
        <w:t>not</w:t>
      </w:r>
      <w:r>
        <w:rPr>
          <w:spacing w:val="-5"/>
        </w:rPr>
        <w:t xml:space="preserve"> </w:t>
      </w:r>
      <w:r>
        <w:t>have</w:t>
      </w:r>
      <w:r>
        <w:rPr>
          <w:spacing w:val="-5"/>
        </w:rPr>
        <w:t xml:space="preserve"> </w:t>
      </w:r>
      <w:r>
        <w:t>a</w:t>
      </w:r>
      <w:r>
        <w:rPr>
          <w:spacing w:val="-5"/>
        </w:rPr>
        <w:t xml:space="preserve"> </w:t>
      </w:r>
      <w:r>
        <w:t>family</w:t>
      </w:r>
      <w:r>
        <w:rPr>
          <w:spacing w:val="-4"/>
        </w:rPr>
        <w:t xml:space="preserve"> </w:t>
      </w:r>
      <w:r>
        <w:t>member</w:t>
      </w:r>
      <w:r>
        <w:rPr>
          <w:spacing w:val="-7"/>
        </w:rPr>
        <w:t xml:space="preserve"> </w:t>
      </w:r>
      <w:r>
        <w:t>qualified</w:t>
      </w:r>
      <w:r>
        <w:rPr>
          <w:spacing w:val="-5"/>
        </w:rPr>
        <w:t xml:space="preserve"> </w:t>
      </w:r>
      <w:r>
        <w:t>to</w:t>
      </w:r>
      <w:r>
        <w:rPr>
          <w:spacing w:val="-5"/>
        </w:rPr>
        <w:t xml:space="preserve"> </w:t>
      </w:r>
      <w:r>
        <w:t>sign</w:t>
      </w:r>
      <w:r>
        <w:rPr>
          <w:spacing w:val="-5"/>
        </w:rPr>
        <w:t xml:space="preserve"> </w:t>
      </w:r>
      <w:r>
        <w:t>a</w:t>
      </w:r>
      <w:r>
        <w:rPr>
          <w:spacing w:val="-5"/>
        </w:rPr>
        <w:t xml:space="preserve"> </w:t>
      </w:r>
      <w:r>
        <w:t>new</w:t>
      </w:r>
      <w:r>
        <w:rPr>
          <w:spacing w:val="-6"/>
        </w:rPr>
        <w:t xml:space="preserve"> </w:t>
      </w:r>
      <w:r>
        <w:t>Lease as the new head of household or cannot pass screening;</w:t>
      </w:r>
    </w:p>
    <w:p w14:paraId="7DCCE8A1" w14:textId="77777777" w:rsidR="00B033EC" w:rsidRDefault="00665287">
      <w:pPr>
        <w:pStyle w:val="ListParagraph"/>
        <w:numPr>
          <w:ilvl w:val="1"/>
          <w:numId w:val="9"/>
        </w:numPr>
        <w:tabs>
          <w:tab w:val="left" w:pos="2300"/>
          <w:tab w:val="left" w:pos="2301"/>
        </w:tabs>
        <w:ind w:right="393"/>
      </w:pPr>
      <w:r>
        <w:t>The CHA approved remaining family member fails to sign a new Lease within 30 days of approval of their request; and/or</w:t>
      </w:r>
    </w:p>
    <w:p w14:paraId="39055F7A" w14:textId="77777777" w:rsidR="00B033EC" w:rsidRDefault="00665287">
      <w:pPr>
        <w:pStyle w:val="ListParagraph"/>
        <w:numPr>
          <w:ilvl w:val="1"/>
          <w:numId w:val="9"/>
        </w:numPr>
        <w:tabs>
          <w:tab w:val="left" w:pos="2300"/>
          <w:tab w:val="left" w:pos="2301"/>
        </w:tabs>
        <w:spacing w:line="251" w:lineRule="exact"/>
        <w:ind w:right="0"/>
      </w:pPr>
      <w:r>
        <w:t>The</w:t>
      </w:r>
      <w:r>
        <w:rPr>
          <w:spacing w:val="-5"/>
        </w:rPr>
        <w:t xml:space="preserve"> </w:t>
      </w:r>
      <w:r>
        <w:t>household</w:t>
      </w:r>
      <w:r>
        <w:rPr>
          <w:spacing w:val="-3"/>
        </w:rPr>
        <w:t xml:space="preserve"> </w:t>
      </w:r>
      <w:r>
        <w:t>has</w:t>
      </w:r>
      <w:r>
        <w:rPr>
          <w:spacing w:val="-4"/>
        </w:rPr>
        <w:t xml:space="preserve"> </w:t>
      </w:r>
      <w:r>
        <w:t>pending</w:t>
      </w:r>
      <w:r>
        <w:rPr>
          <w:spacing w:val="-3"/>
        </w:rPr>
        <w:t xml:space="preserve"> </w:t>
      </w:r>
      <w:r>
        <w:t>rent</w:t>
      </w:r>
      <w:r>
        <w:rPr>
          <w:spacing w:val="-3"/>
        </w:rPr>
        <w:t xml:space="preserve"> </w:t>
      </w:r>
      <w:r>
        <w:t>default</w:t>
      </w:r>
      <w:r>
        <w:rPr>
          <w:spacing w:val="-2"/>
        </w:rPr>
        <w:t xml:space="preserve"> </w:t>
      </w:r>
      <w:r>
        <w:t>or</w:t>
      </w:r>
      <w:r>
        <w:rPr>
          <w:spacing w:val="-4"/>
        </w:rPr>
        <w:t xml:space="preserve"> </w:t>
      </w:r>
      <w:r>
        <w:t>criminal</w:t>
      </w:r>
      <w:r>
        <w:rPr>
          <w:spacing w:val="-4"/>
        </w:rPr>
        <w:t xml:space="preserve"> </w:t>
      </w:r>
      <w:r>
        <w:rPr>
          <w:spacing w:val="-2"/>
        </w:rPr>
        <w:t>violations.</w:t>
      </w:r>
    </w:p>
    <w:p w14:paraId="1E2C8FE2" w14:textId="77777777" w:rsidR="00B033EC" w:rsidRDefault="00B033EC">
      <w:pPr>
        <w:pStyle w:val="BodyText"/>
        <w:spacing w:before="1"/>
      </w:pPr>
    </w:p>
    <w:p w14:paraId="2E988C4C" w14:textId="77777777" w:rsidR="00B033EC" w:rsidRDefault="00665287">
      <w:pPr>
        <w:pStyle w:val="ListParagraph"/>
        <w:numPr>
          <w:ilvl w:val="0"/>
          <w:numId w:val="9"/>
        </w:numPr>
        <w:tabs>
          <w:tab w:val="left" w:pos="1941"/>
        </w:tabs>
        <w:spacing w:before="1"/>
        <w:ind w:left="1940" w:right="393" w:hanging="361"/>
      </w:pPr>
      <w:r>
        <w:t>In deciding to evict for criminal activity, the CHA may consider all of the circumstances of the case,</w:t>
      </w:r>
      <w:r>
        <w:rPr>
          <w:spacing w:val="-4"/>
        </w:rPr>
        <w:t xml:space="preserve"> </w:t>
      </w:r>
      <w:r>
        <w:t>including</w:t>
      </w:r>
      <w:r>
        <w:rPr>
          <w:spacing w:val="-4"/>
        </w:rPr>
        <w:t xml:space="preserve"> </w:t>
      </w:r>
      <w:r>
        <w:t>the</w:t>
      </w:r>
      <w:r>
        <w:rPr>
          <w:spacing w:val="-4"/>
        </w:rPr>
        <w:t xml:space="preserve"> </w:t>
      </w:r>
      <w:r>
        <w:t>seriousness</w:t>
      </w:r>
      <w:r>
        <w:rPr>
          <w:spacing w:val="-1"/>
        </w:rPr>
        <w:t xml:space="preserve"> </w:t>
      </w:r>
      <w:r>
        <w:t>of</w:t>
      </w:r>
      <w:r>
        <w:rPr>
          <w:spacing w:val="-4"/>
        </w:rPr>
        <w:t xml:space="preserve"> </w:t>
      </w:r>
      <w:r>
        <w:t>the</w:t>
      </w:r>
      <w:r>
        <w:rPr>
          <w:spacing w:val="-4"/>
        </w:rPr>
        <w:t xml:space="preserve"> </w:t>
      </w:r>
      <w:r>
        <w:t>offense,</w:t>
      </w:r>
      <w:r>
        <w:rPr>
          <w:spacing w:val="-4"/>
        </w:rPr>
        <w:t xml:space="preserve"> </w:t>
      </w:r>
      <w:r>
        <w:t>the</w:t>
      </w:r>
      <w:r>
        <w:rPr>
          <w:spacing w:val="-4"/>
        </w:rPr>
        <w:t xml:space="preserve"> </w:t>
      </w:r>
      <w:r>
        <w:t>impact</w:t>
      </w:r>
      <w:r>
        <w:rPr>
          <w:spacing w:val="-4"/>
        </w:rPr>
        <w:t xml:space="preserve"> </w:t>
      </w:r>
      <w:r>
        <w:t>of</w:t>
      </w:r>
      <w:r>
        <w:rPr>
          <w:spacing w:val="-4"/>
        </w:rPr>
        <w:t xml:space="preserve"> </w:t>
      </w:r>
      <w:r>
        <w:t>the</w:t>
      </w:r>
      <w:r>
        <w:rPr>
          <w:spacing w:val="-1"/>
        </w:rPr>
        <w:t xml:space="preserve"> </w:t>
      </w:r>
      <w:r>
        <w:t>offense</w:t>
      </w:r>
      <w:r>
        <w:rPr>
          <w:spacing w:val="-4"/>
        </w:rPr>
        <w:t xml:space="preserve"> </w:t>
      </w:r>
      <w:r>
        <w:t>on</w:t>
      </w:r>
      <w:r>
        <w:rPr>
          <w:spacing w:val="-4"/>
        </w:rPr>
        <w:t xml:space="preserve"> </w:t>
      </w:r>
      <w:r>
        <w:t>other</w:t>
      </w:r>
      <w:r>
        <w:rPr>
          <w:spacing w:val="-4"/>
        </w:rPr>
        <w:t xml:space="preserve"> </w:t>
      </w:r>
      <w:r>
        <w:t>residents</w:t>
      </w:r>
      <w:r>
        <w:rPr>
          <w:spacing w:val="-3"/>
        </w:rPr>
        <w:t xml:space="preserve"> </w:t>
      </w:r>
      <w:r>
        <w:t>and the</w:t>
      </w:r>
      <w:r>
        <w:rPr>
          <w:spacing w:val="-3"/>
        </w:rPr>
        <w:t xml:space="preserve"> </w:t>
      </w:r>
      <w:r>
        <w:t>surrounding</w:t>
      </w:r>
      <w:r>
        <w:rPr>
          <w:spacing w:val="-5"/>
        </w:rPr>
        <w:t xml:space="preserve"> </w:t>
      </w:r>
      <w:r>
        <w:t>community,</w:t>
      </w:r>
      <w:r>
        <w:rPr>
          <w:spacing w:val="-5"/>
        </w:rPr>
        <w:t xml:space="preserve"> </w:t>
      </w:r>
      <w:r>
        <w:t>the</w:t>
      </w:r>
      <w:r>
        <w:rPr>
          <w:spacing w:val="-3"/>
        </w:rPr>
        <w:t xml:space="preserve"> </w:t>
      </w:r>
      <w:r>
        <w:t>extent</w:t>
      </w:r>
      <w:r>
        <w:rPr>
          <w:spacing w:val="-5"/>
        </w:rPr>
        <w:t xml:space="preserve"> </w:t>
      </w:r>
      <w:r>
        <w:t>of</w:t>
      </w:r>
      <w:r>
        <w:rPr>
          <w:spacing w:val="-3"/>
        </w:rPr>
        <w:t xml:space="preserve"> </w:t>
      </w:r>
      <w:r>
        <w:t>participation</w:t>
      </w:r>
      <w:r>
        <w:rPr>
          <w:spacing w:val="-5"/>
        </w:rPr>
        <w:t xml:space="preserve"> </w:t>
      </w:r>
      <w:r>
        <w:t>by</w:t>
      </w:r>
      <w:r>
        <w:rPr>
          <w:spacing w:val="-2"/>
        </w:rPr>
        <w:t xml:space="preserve"> </w:t>
      </w:r>
      <w:r>
        <w:t>resident</w:t>
      </w:r>
      <w:r>
        <w:rPr>
          <w:spacing w:val="-3"/>
        </w:rPr>
        <w:t xml:space="preserve"> </w:t>
      </w:r>
      <w:r>
        <w:t>authorized</w:t>
      </w:r>
      <w:r>
        <w:rPr>
          <w:spacing w:val="-5"/>
        </w:rPr>
        <w:t xml:space="preserve"> </w:t>
      </w:r>
      <w:r>
        <w:t>members</w:t>
      </w:r>
      <w:r>
        <w:rPr>
          <w:spacing w:val="-5"/>
        </w:rPr>
        <w:t xml:space="preserve"> </w:t>
      </w:r>
      <w:r>
        <w:t>and</w:t>
      </w:r>
      <w:r>
        <w:rPr>
          <w:spacing w:val="-7"/>
        </w:rPr>
        <w:t xml:space="preserve"> </w:t>
      </w:r>
      <w:r>
        <w:t>the effects that the eviction would have on resident authorized members not involved in the proscribed activity. In appropriate cases, the CHA may permit continued occupancy by remaining authorized members and may impose a condition</w:t>
      </w:r>
      <w:r>
        <w:rPr>
          <w:spacing w:val="-2"/>
        </w:rPr>
        <w:t xml:space="preserve"> </w:t>
      </w:r>
      <w:r>
        <w:t>that resident authorized members who</w:t>
      </w:r>
      <w:r>
        <w:rPr>
          <w:spacing w:val="-2"/>
        </w:rPr>
        <w:t xml:space="preserve"> </w:t>
      </w:r>
      <w:r>
        <w:t>engaged</w:t>
      </w:r>
      <w:r>
        <w:rPr>
          <w:spacing w:val="-2"/>
        </w:rPr>
        <w:t xml:space="preserve"> </w:t>
      </w:r>
      <w:r>
        <w:t>in</w:t>
      </w:r>
      <w:r>
        <w:rPr>
          <w:spacing w:val="-2"/>
        </w:rPr>
        <w:t xml:space="preserve"> </w:t>
      </w:r>
      <w:r>
        <w:t>the</w:t>
      </w:r>
      <w:r>
        <w:rPr>
          <w:spacing w:val="-2"/>
        </w:rPr>
        <w:t xml:space="preserve"> </w:t>
      </w:r>
      <w:r>
        <w:t>proscribed</w:t>
      </w:r>
      <w:r>
        <w:rPr>
          <w:spacing w:val="-2"/>
        </w:rPr>
        <w:t xml:space="preserve"> </w:t>
      </w:r>
      <w:r>
        <w:t>activity</w:t>
      </w:r>
      <w:r>
        <w:rPr>
          <w:spacing w:val="-2"/>
        </w:rPr>
        <w:t xml:space="preserve"> </w:t>
      </w:r>
      <w:r>
        <w:t>will</w:t>
      </w:r>
      <w:r>
        <w:rPr>
          <w:spacing w:val="-4"/>
        </w:rPr>
        <w:t xml:space="preserve"> </w:t>
      </w:r>
      <w:r>
        <w:t>neither</w:t>
      </w:r>
      <w:r>
        <w:rPr>
          <w:spacing w:val="-3"/>
        </w:rPr>
        <w:t xml:space="preserve"> </w:t>
      </w:r>
      <w:r>
        <w:t>reside</w:t>
      </w:r>
      <w:r>
        <w:rPr>
          <w:spacing w:val="-2"/>
        </w:rPr>
        <w:t xml:space="preserve"> </w:t>
      </w:r>
      <w:r>
        <w:t>in</w:t>
      </w:r>
      <w:r>
        <w:rPr>
          <w:spacing w:val="-5"/>
        </w:rPr>
        <w:t xml:space="preserve"> </w:t>
      </w:r>
      <w:r>
        <w:t>nor</w:t>
      </w:r>
      <w:r>
        <w:rPr>
          <w:spacing w:val="-3"/>
        </w:rPr>
        <w:t xml:space="preserve"> </w:t>
      </w:r>
      <w:r>
        <w:t>visit</w:t>
      </w:r>
      <w:r>
        <w:rPr>
          <w:spacing w:val="-2"/>
        </w:rPr>
        <w:t xml:space="preserve"> </w:t>
      </w:r>
      <w:r>
        <w:t>the</w:t>
      </w:r>
      <w:r>
        <w:rPr>
          <w:spacing w:val="-2"/>
        </w:rPr>
        <w:t xml:space="preserve"> </w:t>
      </w:r>
      <w:r>
        <w:t>dwelling</w:t>
      </w:r>
      <w:r>
        <w:rPr>
          <w:spacing w:val="-2"/>
        </w:rPr>
        <w:t xml:space="preserve"> </w:t>
      </w:r>
      <w:r>
        <w:t>unit.</w:t>
      </w:r>
      <w:r>
        <w:rPr>
          <w:spacing w:val="-2"/>
        </w:rPr>
        <w:t xml:space="preserve"> </w:t>
      </w:r>
      <w:r>
        <w:t>The</w:t>
      </w:r>
      <w:r>
        <w:rPr>
          <w:spacing w:val="-4"/>
        </w:rPr>
        <w:t xml:space="preserve"> </w:t>
      </w:r>
      <w:r>
        <w:t>CHA may require a family member who has engaged in the illegal use of drugs to present evidence of</w:t>
      </w:r>
      <w:r>
        <w:rPr>
          <w:spacing w:val="-9"/>
        </w:rPr>
        <w:t xml:space="preserve"> </w:t>
      </w:r>
      <w:r>
        <w:t>successful</w:t>
      </w:r>
      <w:r>
        <w:rPr>
          <w:spacing w:val="-9"/>
        </w:rPr>
        <w:t xml:space="preserve"> </w:t>
      </w:r>
      <w:r>
        <w:t>completion</w:t>
      </w:r>
      <w:r>
        <w:rPr>
          <w:spacing w:val="-12"/>
        </w:rPr>
        <w:t xml:space="preserve"> </w:t>
      </w:r>
      <w:r>
        <w:t>of</w:t>
      </w:r>
      <w:r>
        <w:rPr>
          <w:spacing w:val="-9"/>
        </w:rPr>
        <w:t xml:space="preserve"> </w:t>
      </w:r>
      <w:r>
        <w:t>a</w:t>
      </w:r>
      <w:r>
        <w:rPr>
          <w:spacing w:val="-12"/>
        </w:rPr>
        <w:t xml:space="preserve"> </w:t>
      </w:r>
      <w:r>
        <w:t>treatment</w:t>
      </w:r>
      <w:r>
        <w:rPr>
          <w:spacing w:val="-12"/>
        </w:rPr>
        <w:t xml:space="preserve"> </w:t>
      </w:r>
      <w:r>
        <w:t>program</w:t>
      </w:r>
      <w:r>
        <w:rPr>
          <w:spacing w:val="-9"/>
        </w:rPr>
        <w:t xml:space="preserve"> </w:t>
      </w:r>
      <w:r>
        <w:t>as</w:t>
      </w:r>
      <w:r>
        <w:rPr>
          <w:spacing w:val="-9"/>
        </w:rPr>
        <w:t xml:space="preserve"> </w:t>
      </w:r>
      <w:r>
        <w:t>a</w:t>
      </w:r>
      <w:r>
        <w:rPr>
          <w:spacing w:val="-12"/>
        </w:rPr>
        <w:t xml:space="preserve"> </w:t>
      </w:r>
      <w:r>
        <w:t>condition</w:t>
      </w:r>
      <w:r>
        <w:rPr>
          <w:spacing w:val="-9"/>
        </w:rPr>
        <w:t xml:space="preserve"> </w:t>
      </w:r>
      <w:r>
        <w:t>to</w:t>
      </w:r>
      <w:r>
        <w:rPr>
          <w:spacing w:val="-9"/>
        </w:rPr>
        <w:t xml:space="preserve"> </w:t>
      </w:r>
      <w:r>
        <w:t>being</w:t>
      </w:r>
      <w:r>
        <w:rPr>
          <w:spacing w:val="-12"/>
        </w:rPr>
        <w:t xml:space="preserve"> </w:t>
      </w:r>
      <w:r>
        <w:t>allowed</w:t>
      </w:r>
      <w:r>
        <w:rPr>
          <w:spacing w:val="-9"/>
        </w:rPr>
        <w:t xml:space="preserve"> </w:t>
      </w:r>
      <w:r>
        <w:t>to</w:t>
      </w:r>
      <w:r>
        <w:rPr>
          <w:spacing w:val="-9"/>
        </w:rPr>
        <w:t xml:space="preserve"> </w:t>
      </w:r>
      <w:r>
        <w:t>reside</w:t>
      </w:r>
      <w:r>
        <w:rPr>
          <w:spacing w:val="-9"/>
        </w:rPr>
        <w:t xml:space="preserve"> </w:t>
      </w:r>
      <w:r>
        <w:t>or</w:t>
      </w:r>
      <w:r>
        <w:rPr>
          <w:spacing w:val="-12"/>
        </w:rPr>
        <w:t xml:space="preserve"> </w:t>
      </w:r>
      <w:r>
        <w:t>visit in the dwelling unit.</w:t>
      </w:r>
    </w:p>
    <w:p w14:paraId="2D4B061E" w14:textId="77777777" w:rsidR="00B033EC" w:rsidRDefault="00B033EC">
      <w:pPr>
        <w:pStyle w:val="BodyText"/>
        <w:spacing w:before="10"/>
        <w:rPr>
          <w:sz w:val="21"/>
        </w:rPr>
      </w:pPr>
    </w:p>
    <w:p w14:paraId="323683D1" w14:textId="77777777" w:rsidR="00B033EC" w:rsidRDefault="00665287">
      <w:pPr>
        <w:pStyle w:val="BodyText"/>
        <w:ind w:left="1940" w:right="393" w:hanging="17"/>
        <w:jc w:val="both"/>
      </w:pPr>
      <w:r>
        <w:t>The CHA will not be required to prove that the resident knew, or should have known, that the authorized</w:t>
      </w:r>
      <w:r>
        <w:rPr>
          <w:spacing w:val="-7"/>
        </w:rPr>
        <w:t xml:space="preserve"> </w:t>
      </w:r>
      <w:r>
        <w:t>member</w:t>
      </w:r>
      <w:r>
        <w:rPr>
          <w:spacing w:val="-5"/>
        </w:rPr>
        <w:t xml:space="preserve"> </w:t>
      </w:r>
      <w:r>
        <w:t>of</w:t>
      </w:r>
      <w:r>
        <w:rPr>
          <w:spacing w:val="-7"/>
        </w:rPr>
        <w:t xml:space="preserve"> </w:t>
      </w:r>
      <w:r>
        <w:t>the</w:t>
      </w:r>
      <w:r>
        <w:rPr>
          <w:spacing w:val="-7"/>
        </w:rPr>
        <w:t xml:space="preserve"> </w:t>
      </w:r>
      <w:r>
        <w:t>household,</w:t>
      </w:r>
      <w:r>
        <w:rPr>
          <w:spacing w:val="-5"/>
        </w:rPr>
        <w:t xml:space="preserve"> </w:t>
      </w:r>
      <w:r>
        <w:t>guest,</w:t>
      </w:r>
      <w:r>
        <w:rPr>
          <w:spacing w:val="-7"/>
        </w:rPr>
        <w:t xml:space="preserve"> </w:t>
      </w:r>
      <w:r>
        <w:t>or</w:t>
      </w:r>
      <w:r>
        <w:rPr>
          <w:spacing w:val="-5"/>
        </w:rPr>
        <w:t xml:space="preserve"> </w:t>
      </w:r>
      <w:r>
        <w:t>another</w:t>
      </w:r>
      <w:r>
        <w:rPr>
          <w:spacing w:val="-7"/>
        </w:rPr>
        <w:t xml:space="preserve"> </w:t>
      </w:r>
      <w:r>
        <w:t>person</w:t>
      </w:r>
      <w:r>
        <w:rPr>
          <w:spacing w:val="-5"/>
        </w:rPr>
        <w:t xml:space="preserve"> </w:t>
      </w:r>
      <w:r>
        <w:t>under</w:t>
      </w:r>
      <w:r>
        <w:rPr>
          <w:spacing w:val="-5"/>
        </w:rPr>
        <w:t xml:space="preserve"> </w:t>
      </w:r>
      <w:r>
        <w:t>the</w:t>
      </w:r>
      <w:r>
        <w:rPr>
          <w:spacing w:val="-5"/>
        </w:rPr>
        <w:t xml:space="preserve"> </w:t>
      </w:r>
      <w:r>
        <w:t>resident’s</w:t>
      </w:r>
      <w:r>
        <w:rPr>
          <w:spacing w:val="-7"/>
        </w:rPr>
        <w:t xml:space="preserve"> </w:t>
      </w:r>
      <w:r>
        <w:t>control</w:t>
      </w:r>
      <w:r>
        <w:rPr>
          <w:spacing w:val="-7"/>
        </w:rPr>
        <w:t xml:space="preserve"> </w:t>
      </w:r>
      <w:r>
        <w:t>was engaged in the prohibited activity. However, the resident may raise as a defense that the resident</w:t>
      </w:r>
      <w:r>
        <w:rPr>
          <w:spacing w:val="-5"/>
        </w:rPr>
        <w:t xml:space="preserve"> </w:t>
      </w:r>
      <w:r>
        <w:t>did</w:t>
      </w:r>
      <w:r>
        <w:rPr>
          <w:spacing w:val="-5"/>
        </w:rPr>
        <w:t xml:space="preserve"> </w:t>
      </w:r>
      <w:r>
        <w:t>not</w:t>
      </w:r>
      <w:r>
        <w:rPr>
          <w:spacing w:val="-7"/>
        </w:rPr>
        <w:t xml:space="preserve"> </w:t>
      </w:r>
      <w:r>
        <w:t>know,</w:t>
      </w:r>
      <w:r>
        <w:rPr>
          <w:spacing w:val="-7"/>
        </w:rPr>
        <w:t xml:space="preserve"> </w:t>
      </w:r>
      <w:r>
        <w:t>nor</w:t>
      </w:r>
      <w:r>
        <w:rPr>
          <w:spacing w:val="-7"/>
        </w:rPr>
        <w:t xml:space="preserve"> </w:t>
      </w:r>
      <w:r>
        <w:t>should</w:t>
      </w:r>
      <w:r>
        <w:rPr>
          <w:spacing w:val="-5"/>
        </w:rPr>
        <w:t xml:space="preserve"> </w:t>
      </w:r>
      <w:r>
        <w:t>have</w:t>
      </w:r>
      <w:r>
        <w:rPr>
          <w:spacing w:val="-7"/>
        </w:rPr>
        <w:t xml:space="preserve"> </w:t>
      </w:r>
      <w:r>
        <w:t>known,</w:t>
      </w:r>
      <w:r>
        <w:rPr>
          <w:spacing w:val="-5"/>
        </w:rPr>
        <w:t xml:space="preserve"> </w:t>
      </w:r>
      <w:r>
        <w:t>of</w:t>
      </w:r>
      <w:r>
        <w:rPr>
          <w:spacing w:val="-7"/>
        </w:rPr>
        <w:t xml:space="preserve"> </w:t>
      </w:r>
      <w:r>
        <w:t>said</w:t>
      </w:r>
      <w:r>
        <w:rPr>
          <w:spacing w:val="-7"/>
        </w:rPr>
        <w:t xml:space="preserve"> </w:t>
      </w:r>
      <w:r>
        <w:t>criminal</w:t>
      </w:r>
      <w:r>
        <w:rPr>
          <w:spacing w:val="-4"/>
        </w:rPr>
        <w:t xml:space="preserve"> </w:t>
      </w:r>
      <w:r>
        <w:t>activity.</w:t>
      </w:r>
      <w:r>
        <w:rPr>
          <w:spacing w:val="-7"/>
        </w:rPr>
        <w:t xml:space="preserve"> </w:t>
      </w:r>
      <w:r>
        <w:t>The</w:t>
      </w:r>
      <w:r>
        <w:rPr>
          <w:spacing w:val="-7"/>
        </w:rPr>
        <w:t xml:space="preserve"> </w:t>
      </w:r>
      <w:r>
        <w:t>resident</w:t>
      </w:r>
      <w:r>
        <w:rPr>
          <w:spacing w:val="-7"/>
        </w:rPr>
        <w:t xml:space="preserve"> </w:t>
      </w:r>
      <w:r>
        <w:t>must</w:t>
      </w:r>
      <w:r>
        <w:rPr>
          <w:spacing w:val="-7"/>
        </w:rPr>
        <w:t xml:space="preserve"> </w:t>
      </w:r>
      <w:r>
        <w:t>prove such defense by the preponderance of the evidence.</w:t>
      </w:r>
    </w:p>
    <w:p w14:paraId="706BB760" w14:textId="77777777" w:rsidR="00B033EC" w:rsidRDefault="00B033EC">
      <w:pPr>
        <w:pStyle w:val="BodyText"/>
      </w:pPr>
    </w:p>
    <w:p w14:paraId="6F66BE88" w14:textId="77777777" w:rsidR="00B033EC" w:rsidRDefault="00665287">
      <w:pPr>
        <w:pStyle w:val="ListParagraph"/>
        <w:numPr>
          <w:ilvl w:val="0"/>
          <w:numId w:val="9"/>
        </w:numPr>
        <w:tabs>
          <w:tab w:val="left" w:pos="1942"/>
        </w:tabs>
        <w:ind w:left="1940" w:right="394"/>
      </w:pPr>
      <w:r>
        <w:t>Residents will have access to a copy of their criminal background check and an opportunity to participate</w:t>
      </w:r>
      <w:r>
        <w:rPr>
          <w:spacing w:val="-2"/>
        </w:rPr>
        <w:t xml:space="preserve"> </w:t>
      </w:r>
      <w:r>
        <w:t>in</w:t>
      </w:r>
      <w:r>
        <w:rPr>
          <w:spacing w:val="-2"/>
        </w:rPr>
        <w:t xml:space="preserve"> </w:t>
      </w:r>
      <w:r>
        <w:t>an</w:t>
      </w:r>
      <w:r>
        <w:rPr>
          <w:spacing w:val="-2"/>
        </w:rPr>
        <w:t xml:space="preserve"> </w:t>
      </w:r>
      <w:r>
        <w:t>individualized</w:t>
      </w:r>
      <w:r>
        <w:rPr>
          <w:spacing w:val="-2"/>
        </w:rPr>
        <w:t xml:space="preserve"> </w:t>
      </w:r>
      <w:r>
        <w:t>assessment</w:t>
      </w:r>
      <w:r>
        <w:rPr>
          <w:spacing w:val="-2"/>
        </w:rPr>
        <w:t xml:space="preserve"> </w:t>
      </w:r>
      <w:r>
        <w:t>before the</w:t>
      </w:r>
      <w:r>
        <w:rPr>
          <w:spacing w:val="-2"/>
        </w:rPr>
        <w:t xml:space="preserve"> </w:t>
      </w:r>
      <w:r>
        <w:t>CHA</w:t>
      </w:r>
      <w:r>
        <w:rPr>
          <w:spacing w:val="-3"/>
        </w:rPr>
        <w:t xml:space="preserve"> </w:t>
      </w:r>
      <w:r>
        <w:t>will</w:t>
      </w:r>
      <w:r>
        <w:rPr>
          <w:spacing w:val="-2"/>
        </w:rPr>
        <w:t xml:space="preserve"> </w:t>
      </w:r>
      <w:r>
        <w:t>consider</w:t>
      </w:r>
      <w:r>
        <w:rPr>
          <w:spacing w:val="-3"/>
        </w:rPr>
        <w:t xml:space="preserve"> </w:t>
      </w:r>
      <w:r>
        <w:t>lease termination</w:t>
      </w:r>
      <w:r>
        <w:rPr>
          <w:spacing w:val="-2"/>
        </w:rPr>
        <w:t xml:space="preserve"> </w:t>
      </w:r>
      <w:r>
        <w:t>(per compliance with the Cook County Just Housing Amendment, see II.F.12.).</w:t>
      </w:r>
    </w:p>
    <w:p w14:paraId="53A84D88" w14:textId="77777777" w:rsidR="00B033EC" w:rsidRDefault="00B033EC">
      <w:pPr>
        <w:pStyle w:val="BodyText"/>
        <w:spacing w:before="9"/>
        <w:rPr>
          <w:sz w:val="21"/>
        </w:rPr>
      </w:pPr>
    </w:p>
    <w:p w14:paraId="7AB34A6C" w14:textId="77777777" w:rsidR="00B033EC" w:rsidRDefault="00665287">
      <w:pPr>
        <w:pStyle w:val="ListParagraph"/>
        <w:numPr>
          <w:ilvl w:val="0"/>
          <w:numId w:val="9"/>
        </w:numPr>
        <w:tabs>
          <w:tab w:val="left" w:pos="1941"/>
        </w:tabs>
        <w:ind w:left="1941" w:right="394" w:hanging="361"/>
      </w:pPr>
      <w:r>
        <w:t>This</w:t>
      </w:r>
      <w:r>
        <w:rPr>
          <w:spacing w:val="-6"/>
        </w:rPr>
        <w:t xml:space="preserve"> </w:t>
      </w:r>
      <w:r>
        <w:t>Lease</w:t>
      </w:r>
      <w:r>
        <w:rPr>
          <w:spacing w:val="-7"/>
        </w:rPr>
        <w:t xml:space="preserve"> </w:t>
      </w:r>
      <w:r>
        <w:t>will</w:t>
      </w:r>
      <w:r>
        <w:rPr>
          <w:spacing w:val="-6"/>
        </w:rPr>
        <w:t xml:space="preserve"> </w:t>
      </w:r>
      <w:r>
        <w:t>not</w:t>
      </w:r>
      <w:r>
        <w:rPr>
          <w:spacing w:val="-7"/>
        </w:rPr>
        <w:t xml:space="preserve"> </w:t>
      </w:r>
      <w:r>
        <w:t>be</w:t>
      </w:r>
      <w:r>
        <w:rPr>
          <w:spacing w:val="-7"/>
        </w:rPr>
        <w:t xml:space="preserve"> </w:t>
      </w:r>
      <w:r>
        <w:t>renewed,</w:t>
      </w:r>
      <w:r>
        <w:rPr>
          <w:spacing w:val="-7"/>
        </w:rPr>
        <w:t xml:space="preserve"> </w:t>
      </w:r>
      <w:r>
        <w:t>and</w:t>
      </w:r>
      <w:r>
        <w:rPr>
          <w:spacing w:val="-7"/>
        </w:rPr>
        <w:t xml:space="preserve"> </w:t>
      </w:r>
      <w:r>
        <w:t>tenancy</w:t>
      </w:r>
      <w:r>
        <w:rPr>
          <w:spacing w:val="-6"/>
        </w:rPr>
        <w:t xml:space="preserve"> </w:t>
      </w:r>
      <w:r>
        <w:t>will</w:t>
      </w:r>
      <w:r>
        <w:rPr>
          <w:spacing w:val="-9"/>
        </w:rPr>
        <w:t xml:space="preserve"> </w:t>
      </w:r>
      <w:r>
        <w:t>be</w:t>
      </w:r>
      <w:r>
        <w:rPr>
          <w:spacing w:val="-7"/>
        </w:rPr>
        <w:t xml:space="preserve"> </w:t>
      </w:r>
      <w:r>
        <w:t>terminated,</w:t>
      </w:r>
      <w:r>
        <w:rPr>
          <w:spacing w:val="-7"/>
        </w:rPr>
        <w:t xml:space="preserve"> </w:t>
      </w:r>
      <w:r>
        <w:t>at</w:t>
      </w:r>
      <w:r>
        <w:rPr>
          <w:spacing w:val="-7"/>
        </w:rPr>
        <w:t xml:space="preserve"> </w:t>
      </w:r>
      <w:r>
        <w:t>the</w:t>
      </w:r>
      <w:r>
        <w:rPr>
          <w:spacing w:val="-9"/>
        </w:rPr>
        <w:t xml:space="preserve"> </w:t>
      </w:r>
      <w:r>
        <w:t>end</w:t>
      </w:r>
      <w:r>
        <w:rPr>
          <w:spacing w:val="-7"/>
        </w:rPr>
        <w:t xml:space="preserve"> </w:t>
      </w:r>
      <w:r>
        <w:t>of</w:t>
      </w:r>
      <w:r>
        <w:rPr>
          <w:spacing w:val="-9"/>
        </w:rPr>
        <w:t xml:space="preserve"> </w:t>
      </w:r>
      <w:r>
        <w:t>the</w:t>
      </w:r>
      <w:r>
        <w:rPr>
          <w:spacing w:val="-7"/>
        </w:rPr>
        <w:t xml:space="preserve"> </w:t>
      </w:r>
      <w:r>
        <w:t>12-month</w:t>
      </w:r>
      <w:r>
        <w:rPr>
          <w:spacing w:val="-7"/>
        </w:rPr>
        <w:t xml:space="preserve"> </w:t>
      </w:r>
      <w:r>
        <w:t>term by the CHA if non-exempt adult members of the resident family are not in compliance with the Community</w:t>
      </w:r>
      <w:r>
        <w:rPr>
          <w:spacing w:val="-3"/>
        </w:rPr>
        <w:t xml:space="preserve"> </w:t>
      </w:r>
      <w:r>
        <w:t>Service</w:t>
      </w:r>
      <w:r>
        <w:rPr>
          <w:spacing w:val="-5"/>
        </w:rPr>
        <w:t xml:space="preserve"> </w:t>
      </w:r>
      <w:r>
        <w:t>and</w:t>
      </w:r>
      <w:r>
        <w:rPr>
          <w:spacing w:val="-3"/>
        </w:rPr>
        <w:t xml:space="preserve"> </w:t>
      </w:r>
      <w:r>
        <w:t>Economic</w:t>
      </w:r>
      <w:r>
        <w:rPr>
          <w:spacing w:val="-3"/>
        </w:rPr>
        <w:t xml:space="preserve"> </w:t>
      </w:r>
      <w:r>
        <w:t>Independence</w:t>
      </w:r>
      <w:r>
        <w:rPr>
          <w:spacing w:val="-3"/>
        </w:rPr>
        <w:t xml:space="preserve"> </w:t>
      </w:r>
      <w:r>
        <w:t>Requirement</w:t>
      </w:r>
      <w:r>
        <w:rPr>
          <w:spacing w:val="-3"/>
        </w:rPr>
        <w:t xml:space="preserve"> </w:t>
      </w:r>
      <w:r>
        <w:t>described</w:t>
      </w:r>
      <w:r>
        <w:rPr>
          <w:spacing w:val="-3"/>
        </w:rPr>
        <w:t xml:space="preserve"> </w:t>
      </w:r>
      <w:r>
        <w:t>in</w:t>
      </w:r>
      <w:r>
        <w:rPr>
          <w:spacing w:val="-3"/>
        </w:rPr>
        <w:t xml:space="preserve"> </w:t>
      </w:r>
      <w:r>
        <w:t>Lease</w:t>
      </w:r>
      <w:r>
        <w:rPr>
          <w:spacing w:val="-5"/>
        </w:rPr>
        <w:t xml:space="preserve"> </w:t>
      </w:r>
      <w:r>
        <w:t>Section</w:t>
      </w:r>
      <w:r>
        <w:rPr>
          <w:spacing w:val="-3"/>
        </w:rPr>
        <w:t xml:space="preserve"> </w:t>
      </w:r>
      <w:r>
        <w:t>22.</w:t>
      </w:r>
    </w:p>
    <w:p w14:paraId="4B3B0047" w14:textId="77777777" w:rsidR="00B033EC" w:rsidRDefault="00B033EC">
      <w:pPr>
        <w:pStyle w:val="BodyText"/>
      </w:pPr>
    </w:p>
    <w:p w14:paraId="31868520" w14:textId="77777777" w:rsidR="00B033EC" w:rsidRDefault="00665287">
      <w:pPr>
        <w:pStyle w:val="ListParagraph"/>
        <w:numPr>
          <w:ilvl w:val="0"/>
          <w:numId w:val="9"/>
        </w:numPr>
        <w:tabs>
          <w:tab w:val="left" w:pos="1941"/>
        </w:tabs>
        <w:spacing w:before="1"/>
        <w:ind w:left="1940" w:right="394"/>
      </w:pPr>
      <w:r>
        <w:t>The CHA shall give written notice of proposed termination in English, Spanish, or other languages</w:t>
      </w:r>
      <w:r>
        <w:rPr>
          <w:spacing w:val="-5"/>
        </w:rPr>
        <w:t xml:space="preserve"> </w:t>
      </w:r>
      <w:r>
        <w:t>as</w:t>
      </w:r>
      <w:r>
        <w:rPr>
          <w:spacing w:val="-5"/>
        </w:rPr>
        <w:t xml:space="preserve"> </w:t>
      </w:r>
      <w:r>
        <w:t>needed</w:t>
      </w:r>
      <w:hyperlink w:anchor="_bookmark2" w:history="1">
        <w:r>
          <w:rPr>
            <w:position w:val="6"/>
            <w:sz w:val="14"/>
          </w:rPr>
          <w:t>3</w:t>
        </w:r>
      </w:hyperlink>
      <w:r>
        <w:rPr>
          <w:spacing w:val="11"/>
          <w:position w:val="6"/>
          <w:sz w:val="14"/>
        </w:rPr>
        <w:t xml:space="preserve"> </w:t>
      </w:r>
      <w:r>
        <w:t>or,</w:t>
      </w:r>
      <w:r>
        <w:rPr>
          <w:spacing w:val="-6"/>
        </w:rPr>
        <w:t xml:space="preserve"> </w:t>
      </w:r>
      <w:r>
        <w:t>in</w:t>
      </w:r>
      <w:r>
        <w:rPr>
          <w:spacing w:val="-6"/>
        </w:rPr>
        <w:t xml:space="preserve"> </w:t>
      </w:r>
      <w:r>
        <w:t>the</w:t>
      </w:r>
      <w:r>
        <w:rPr>
          <w:spacing w:val="-6"/>
        </w:rPr>
        <w:t xml:space="preserve"> </w:t>
      </w:r>
      <w:r>
        <w:t>case</w:t>
      </w:r>
      <w:r>
        <w:rPr>
          <w:spacing w:val="-8"/>
        </w:rPr>
        <w:t xml:space="preserve"> </w:t>
      </w:r>
      <w:r>
        <w:t>of</w:t>
      </w:r>
      <w:r>
        <w:rPr>
          <w:spacing w:val="-6"/>
        </w:rPr>
        <w:t xml:space="preserve"> </w:t>
      </w:r>
      <w:r>
        <w:t>a</w:t>
      </w:r>
      <w:r>
        <w:rPr>
          <w:spacing w:val="-6"/>
        </w:rPr>
        <w:t xml:space="preserve"> </w:t>
      </w:r>
      <w:r>
        <w:t>resident</w:t>
      </w:r>
      <w:r>
        <w:rPr>
          <w:spacing w:val="-6"/>
        </w:rPr>
        <w:t xml:space="preserve"> </w:t>
      </w:r>
      <w:r>
        <w:t>with</w:t>
      </w:r>
      <w:r>
        <w:rPr>
          <w:spacing w:val="-6"/>
        </w:rPr>
        <w:t xml:space="preserve"> </w:t>
      </w:r>
      <w:r>
        <w:t>a</w:t>
      </w:r>
      <w:r>
        <w:rPr>
          <w:spacing w:val="-6"/>
        </w:rPr>
        <w:t xml:space="preserve"> </w:t>
      </w:r>
      <w:r>
        <w:t>disability,</w:t>
      </w:r>
      <w:r>
        <w:rPr>
          <w:spacing w:val="-6"/>
        </w:rPr>
        <w:t xml:space="preserve"> </w:t>
      </w:r>
      <w:r>
        <w:t>in</w:t>
      </w:r>
      <w:r>
        <w:rPr>
          <w:spacing w:val="-6"/>
        </w:rPr>
        <w:t xml:space="preserve"> </w:t>
      </w:r>
      <w:r>
        <w:t>an</w:t>
      </w:r>
      <w:r>
        <w:rPr>
          <w:spacing w:val="-6"/>
        </w:rPr>
        <w:t xml:space="preserve"> </w:t>
      </w:r>
      <w:r>
        <w:t>alternative</w:t>
      </w:r>
      <w:r>
        <w:rPr>
          <w:spacing w:val="-6"/>
        </w:rPr>
        <w:t xml:space="preserve"> </w:t>
      </w:r>
      <w:r>
        <w:t>format.</w:t>
      </w:r>
      <w:r>
        <w:rPr>
          <w:spacing w:val="-8"/>
        </w:rPr>
        <w:t xml:space="preserve"> </w:t>
      </w:r>
      <w:r>
        <w:t>The amount of notice requirement is:</w:t>
      </w:r>
    </w:p>
    <w:p w14:paraId="10ADF498" w14:textId="20D24568" w:rsidR="00B033EC" w:rsidRDefault="00297865">
      <w:pPr>
        <w:pStyle w:val="ListParagraph"/>
        <w:numPr>
          <w:ilvl w:val="1"/>
          <w:numId w:val="9"/>
        </w:numPr>
        <w:tabs>
          <w:tab w:val="left" w:pos="2301"/>
        </w:tabs>
        <w:spacing w:before="3" w:line="252" w:lineRule="exact"/>
        <w:ind w:right="0"/>
      </w:pPr>
      <w:r>
        <w:t>Thirty</w:t>
      </w:r>
      <w:r>
        <w:rPr>
          <w:spacing w:val="-2"/>
        </w:rPr>
        <w:t xml:space="preserve"> </w:t>
      </w:r>
      <w:r>
        <w:t>(30)</w:t>
      </w:r>
      <w:r>
        <w:rPr>
          <w:spacing w:val="-3"/>
        </w:rPr>
        <w:t xml:space="preserve"> </w:t>
      </w:r>
      <w:r>
        <w:t>days</w:t>
      </w:r>
      <w:r>
        <w:rPr>
          <w:spacing w:val="-2"/>
        </w:rPr>
        <w:t xml:space="preserve"> </w:t>
      </w:r>
      <w:r>
        <w:t>in</w:t>
      </w:r>
      <w:r>
        <w:rPr>
          <w:spacing w:val="-4"/>
        </w:rPr>
        <w:t xml:space="preserve"> </w:t>
      </w:r>
      <w:r>
        <w:t>the</w:t>
      </w:r>
      <w:r>
        <w:rPr>
          <w:spacing w:val="-2"/>
        </w:rPr>
        <w:t xml:space="preserve"> </w:t>
      </w:r>
      <w:r>
        <w:t>case</w:t>
      </w:r>
      <w:r>
        <w:rPr>
          <w:spacing w:val="-5"/>
        </w:rPr>
        <w:t xml:space="preserve"> </w:t>
      </w:r>
      <w:r>
        <w:t>of</w:t>
      </w:r>
      <w:r>
        <w:rPr>
          <w:spacing w:val="-1"/>
        </w:rPr>
        <w:t xml:space="preserve"> </w:t>
      </w:r>
      <w:r>
        <w:t>failure</w:t>
      </w:r>
      <w:r>
        <w:rPr>
          <w:spacing w:val="-2"/>
        </w:rPr>
        <w:t xml:space="preserve"> </w:t>
      </w:r>
      <w:r>
        <w:t>to</w:t>
      </w:r>
      <w:r>
        <w:rPr>
          <w:spacing w:val="-2"/>
        </w:rPr>
        <w:t xml:space="preserve"> </w:t>
      </w:r>
      <w:r>
        <w:t>pay</w:t>
      </w:r>
      <w:r>
        <w:rPr>
          <w:spacing w:val="-1"/>
        </w:rPr>
        <w:t xml:space="preserve"> </w:t>
      </w:r>
      <w:r>
        <w:rPr>
          <w:spacing w:val="-4"/>
        </w:rPr>
        <w:t>rent;</w:t>
      </w:r>
    </w:p>
    <w:p w14:paraId="7C8D2822" w14:textId="77777777" w:rsidR="00B033EC" w:rsidRDefault="00665287">
      <w:pPr>
        <w:pStyle w:val="ListParagraph"/>
        <w:numPr>
          <w:ilvl w:val="1"/>
          <w:numId w:val="9"/>
        </w:numPr>
        <w:tabs>
          <w:tab w:val="left" w:pos="2301"/>
        </w:tabs>
        <w:ind w:right="394"/>
      </w:pPr>
      <w:r>
        <w:t>A reasonable time, in accordance with state or local law or ordinance, considering the seriousness of the situation (but not to exceed 30 days) when the health, safety or right to peaceful enjoyment of residents, CHA employees, agents of CHA, or other persons is threatened, or in the event of any drug-related criminal or violent criminal activity; or</w:t>
      </w:r>
    </w:p>
    <w:p w14:paraId="4E49940A" w14:textId="77777777" w:rsidR="00B033EC" w:rsidRDefault="00734C80">
      <w:pPr>
        <w:pStyle w:val="BodyText"/>
        <w:spacing w:before="5"/>
        <w:rPr>
          <w:sz w:val="19"/>
        </w:rPr>
      </w:pPr>
      <w:r>
        <w:pict w14:anchorId="01DD4D60">
          <v:rect id="docshape15" o:spid="_x0000_s1044" style="position:absolute;margin-left:1in;margin-top:12.4pt;width:2in;height:.6pt;z-index:-15723520;mso-wrap-distance-left:0;mso-wrap-distance-right:0;mso-position-horizontal-relative:page" fillcolor="black" stroked="f">
            <w10:wrap type="topAndBottom" anchorx="page"/>
          </v:rect>
        </w:pict>
      </w:r>
    </w:p>
    <w:p w14:paraId="77C12EDA" w14:textId="77777777" w:rsidR="00B033EC" w:rsidRDefault="00665287">
      <w:pPr>
        <w:spacing w:before="99"/>
        <w:ind w:left="139" w:right="397"/>
        <w:rPr>
          <w:sz w:val="16"/>
        </w:rPr>
      </w:pPr>
      <w:bookmarkStart w:id="88" w:name="_bookmark2"/>
      <w:bookmarkEnd w:id="88"/>
      <w:r>
        <w:rPr>
          <w:position w:val="4"/>
          <w:sz w:val="10"/>
        </w:rPr>
        <w:t>3</w:t>
      </w:r>
      <w:r>
        <w:rPr>
          <w:spacing w:val="16"/>
          <w:position w:val="4"/>
          <w:sz w:val="10"/>
        </w:rPr>
        <w:t xml:space="preserve"> </w:t>
      </w:r>
      <w:r>
        <w:rPr>
          <w:sz w:val="16"/>
        </w:rPr>
        <w:t>Where a significant number or proportion of the population eligible to be served or likely to be directly affected by a federally assisted program (e.g. public</w:t>
      </w:r>
      <w:r>
        <w:rPr>
          <w:spacing w:val="40"/>
          <w:sz w:val="16"/>
        </w:rPr>
        <w:t xml:space="preserve"> </w:t>
      </w:r>
      <w:r>
        <w:rPr>
          <w:sz w:val="16"/>
        </w:rPr>
        <w:t>housing)</w:t>
      </w:r>
      <w:r>
        <w:rPr>
          <w:spacing w:val="-4"/>
          <w:sz w:val="16"/>
        </w:rPr>
        <w:t xml:space="preserve"> </w:t>
      </w:r>
      <w:r>
        <w:rPr>
          <w:sz w:val="16"/>
        </w:rPr>
        <w:t>needs</w:t>
      </w:r>
      <w:r>
        <w:rPr>
          <w:spacing w:val="-2"/>
          <w:sz w:val="16"/>
        </w:rPr>
        <w:t xml:space="preserve"> </w:t>
      </w:r>
      <w:r>
        <w:rPr>
          <w:sz w:val="16"/>
        </w:rPr>
        <w:t>service or</w:t>
      </w:r>
      <w:r>
        <w:rPr>
          <w:spacing w:val="-2"/>
          <w:sz w:val="16"/>
        </w:rPr>
        <w:t xml:space="preserve"> </w:t>
      </w:r>
      <w:r>
        <w:rPr>
          <w:sz w:val="16"/>
        </w:rPr>
        <w:t>information in</w:t>
      </w:r>
      <w:r>
        <w:rPr>
          <w:spacing w:val="-2"/>
          <w:sz w:val="16"/>
        </w:rPr>
        <w:t xml:space="preserve"> </w:t>
      </w:r>
      <w:r>
        <w:rPr>
          <w:sz w:val="16"/>
        </w:rPr>
        <w:t>a</w:t>
      </w:r>
      <w:r>
        <w:rPr>
          <w:spacing w:val="-2"/>
          <w:sz w:val="16"/>
        </w:rPr>
        <w:t xml:space="preserve"> </w:t>
      </w:r>
      <w:r>
        <w:rPr>
          <w:sz w:val="16"/>
        </w:rPr>
        <w:t>language other</w:t>
      </w:r>
      <w:r>
        <w:rPr>
          <w:spacing w:val="-2"/>
          <w:sz w:val="16"/>
        </w:rPr>
        <w:t xml:space="preserve"> </w:t>
      </w:r>
      <w:r>
        <w:rPr>
          <w:sz w:val="16"/>
        </w:rPr>
        <w:t>than</w:t>
      </w:r>
      <w:r>
        <w:rPr>
          <w:spacing w:val="-2"/>
          <w:sz w:val="16"/>
        </w:rPr>
        <w:t xml:space="preserve"> </w:t>
      </w:r>
      <w:r>
        <w:rPr>
          <w:sz w:val="16"/>
        </w:rPr>
        <w:t>English in order</w:t>
      </w:r>
      <w:r>
        <w:rPr>
          <w:spacing w:val="-2"/>
          <w:sz w:val="16"/>
        </w:rPr>
        <w:t xml:space="preserve"> </w:t>
      </w:r>
      <w:r>
        <w:rPr>
          <w:sz w:val="16"/>
        </w:rPr>
        <w:t>to</w:t>
      </w:r>
      <w:r>
        <w:rPr>
          <w:spacing w:val="-2"/>
          <w:sz w:val="16"/>
        </w:rPr>
        <w:t xml:space="preserve"> </w:t>
      </w:r>
      <w:r>
        <w:rPr>
          <w:sz w:val="16"/>
        </w:rPr>
        <w:t>be effectively informed</w:t>
      </w:r>
      <w:r>
        <w:rPr>
          <w:spacing w:val="-2"/>
          <w:sz w:val="16"/>
        </w:rPr>
        <w:t xml:space="preserve"> </w:t>
      </w:r>
      <w:r>
        <w:rPr>
          <w:sz w:val="16"/>
        </w:rPr>
        <w:t>of</w:t>
      </w:r>
      <w:r>
        <w:rPr>
          <w:spacing w:val="-2"/>
          <w:sz w:val="16"/>
        </w:rPr>
        <w:t xml:space="preserve"> </w:t>
      </w:r>
      <w:r>
        <w:rPr>
          <w:sz w:val="16"/>
        </w:rPr>
        <w:t>or</w:t>
      </w:r>
      <w:r>
        <w:rPr>
          <w:spacing w:val="-2"/>
          <w:sz w:val="16"/>
        </w:rPr>
        <w:t xml:space="preserve"> </w:t>
      </w:r>
      <w:r>
        <w:rPr>
          <w:sz w:val="16"/>
        </w:rPr>
        <w:t>to participate in the</w:t>
      </w:r>
      <w:r>
        <w:rPr>
          <w:spacing w:val="-2"/>
          <w:sz w:val="16"/>
        </w:rPr>
        <w:t xml:space="preserve"> </w:t>
      </w:r>
      <w:r>
        <w:rPr>
          <w:sz w:val="16"/>
        </w:rPr>
        <w:t>program,</w:t>
      </w:r>
      <w:r>
        <w:rPr>
          <w:spacing w:val="-2"/>
          <w:sz w:val="16"/>
        </w:rPr>
        <w:t xml:space="preserve"> </w:t>
      </w:r>
      <w:r>
        <w:rPr>
          <w:sz w:val="16"/>
        </w:rPr>
        <w:t>the</w:t>
      </w:r>
      <w:r>
        <w:rPr>
          <w:spacing w:val="-2"/>
          <w:sz w:val="16"/>
        </w:rPr>
        <w:t xml:space="preserve"> </w:t>
      </w:r>
      <w:r>
        <w:rPr>
          <w:sz w:val="16"/>
        </w:rPr>
        <w:t>CHA shall</w:t>
      </w:r>
      <w:r>
        <w:rPr>
          <w:spacing w:val="-1"/>
          <w:sz w:val="16"/>
        </w:rPr>
        <w:t xml:space="preserve"> </w:t>
      </w:r>
      <w:r>
        <w:rPr>
          <w:sz w:val="16"/>
        </w:rPr>
        <w:t>take</w:t>
      </w:r>
      <w:r>
        <w:rPr>
          <w:spacing w:val="40"/>
          <w:sz w:val="16"/>
        </w:rPr>
        <w:t xml:space="preserve"> </w:t>
      </w:r>
      <w:r>
        <w:rPr>
          <w:sz w:val="16"/>
        </w:rPr>
        <w:t>reasonable steps, considering the scope of the program and the size and concentration of such population, to provide information in appropriate languages to</w:t>
      </w:r>
      <w:r>
        <w:rPr>
          <w:spacing w:val="40"/>
          <w:sz w:val="16"/>
        </w:rPr>
        <w:t xml:space="preserve"> </w:t>
      </w:r>
      <w:r>
        <w:rPr>
          <w:sz w:val="16"/>
        </w:rPr>
        <w:t>such</w:t>
      </w:r>
      <w:r>
        <w:rPr>
          <w:spacing w:val="-8"/>
          <w:sz w:val="16"/>
        </w:rPr>
        <w:t xml:space="preserve"> </w:t>
      </w:r>
      <w:r>
        <w:rPr>
          <w:sz w:val="16"/>
        </w:rPr>
        <w:t>persons.</w:t>
      </w:r>
    </w:p>
    <w:p w14:paraId="492F5EA0" w14:textId="77777777" w:rsidR="00B033EC" w:rsidRDefault="00B033EC">
      <w:pPr>
        <w:rPr>
          <w:sz w:val="16"/>
        </w:rPr>
        <w:sectPr w:rsidR="00B033EC">
          <w:pgSz w:w="12240" w:h="15840"/>
          <w:pgMar w:top="940" w:right="1040" w:bottom="1140" w:left="1300" w:header="448" w:footer="942" w:gutter="0"/>
          <w:cols w:space="720"/>
        </w:sectPr>
      </w:pPr>
    </w:p>
    <w:p w14:paraId="394DFCAA" w14:textId="77777777" w:rsidR="00B033EC" w:rsidRDefault="00B033EC">
      <w:pPr>
        <w:pStyle w:val="BodyText"/>
        <w:rPr>
          <w:sz w:val="20"/>
        </w:rPr>
      </w:pPr>
    </w:p>
    <w:p w14:paraId="7FE2C5BE" w14:textId="77777777" w:rsidR="00B033EC" w:rsidRDefault="00B033EC">
      <w:pPr>
        <w:pStyle w:val="BodyText"/>
        <w:spacing w:before="6"/>
      </w:pPr>
    </w:p>
    <w:p w14:paraId="39C90EDF" w14:textId="77777777" w:rsidR="00B033EC" w:rsidRDefault="00665287">
      <w:pPr>
        <w:pStyle w:val="ListParagraph"/>
        <w:numPr>
          <w:ilvl w:val="1"/>
          <w:numId w:val="9"/>
        </w:numPr>
        <w:tabs>
          <w:tab w:val="left" w:pos="2300"/>
          <w:tab w:val="left" w:pos="2301"/>
        </w:tabs>
        <w:ind w:right="0"/>
      </w:pPr>
      <w:r>
        <w:t>Thirty</w:t>
      </w:r>
      <w:r>
        <w:rPr>
          <w:spacing w:val="-2"/>
        </w:rPr>
        <w:t xml:space="preserve"> </w:t>
      </w:r>
      <w:r>
        <w:t>(30)</w:t>
      </w:r>
      <w:r>
        <w:rPr>
          <w:spacing w:val="-3"/>
        </w:rPr>
        <w:t xml:space="preserve"> </w:t>
      </w:r>
      <w:r>
        <w:t>days</w:t>
      </w:r>
      <w:r>
        <w:rPr>
          <w:spacing w:val="-2"/>
        </w:rPr>
        <w:t xml:space="preserve"> </w:t>
      </w:r>
      <w:r>
        <w:t>in</w:t>
      </w:r>
      <w:r>
        <w:rPr>
          <w:spacing w:val="-3"/>
        </w:rPr>
        <w:t xml:space="preserve"> </w:t>
      </w:r>
      <w:r>
        <w:t>any</w:t>
      </w:r>
      <w:r>
        <w:rPr>
          <w:spacing w:val="-3"/>
        </w:rPr>
        <w:t xml:space="preserve"> </w:t>
      </w:r>
      <w:r>
        <w:t>other</w:t>
      </w:r>
      <w:r>
        <w:rPr>
          <w:spacing w:val="-2"/>
        </w:rPr>
        <w:t xml:space="preserve"> case.</w:t>
      </w:r>
    </w:p>
    <w:p w14:paraId="714C5CCC" w14:textId="77777777" w:rsidR="00B033EC" w:rsidRDefault="00B033EC">
      <w:pPr>
        <w:pStyle w:val="BodyText"/>
        <w:spacing w:before="10"/>
        <w:rPr>
          <w:sz w:val="21"/>
        </w:rPr>
      </w:pPr>
    </w:p>
    <w:p w14:paraId="1990EB82" w14:textId="77777777" w:rsidR="00B033EC" w:rsidRDefault="00665287">
      <w:pPr>
        <w:pStyle w:val="ListParagraph"/>
        <w:numPr>
          <w:ilvl w:val="0"/>
          <w:numId w:val="9"/>
        </w:numPr>
        <w:tabs>
          <w:tab w:val="left" w:pos="1940"/>
        </w:tabs>
        <w:spacing w:before="1"/>
        <w:ind w:left="1940"/>
      </w:pPr>
      <w:r>
        <w:t>If the CHA prevails in an eviction action by obtaining an order for possession or if the parties agree</w:t>
      </w:r>
      <w:r>
        <w:rPr>
          <w:spacing w:val="-5"/>
        </w:rPr>
        <w:t xml:space="preserve"> </w:t>
      </w:r>
      <w:r>
        <w:t>in</w:t>
      </w:r>
      <w:r>
        <w:rPr>
          <w:spacing w:val="-5"/>
        </w:rPr>
        <w:t xml:space="preserve"> </w:t>
      </w:r>
      <w:r>
        <w:t>a</w:t>
      </w:r>
      <w:r>
        <w:rPr>
          <w:spacing w:val="-5"/>
        </w:rPr>
        <w:t xml:space="preserve"> </w:t>
      </w:r>
      <w:r>
        <w:t>stipulation,</w:t>
      </w:r>
      <w:r>
        <w:rPr>
          <w:spacing w:val="-5"/>
        </w:rPr>
        <w:t xml:space="preserve"> </w:t>
      </w:r>
      <w:r>
        <w:t>the</w:t>
      </w:r>
      <w:r>
        <w:rPr>
          <w:spacing w:val="-5"/>
        </w:rPr>
        <w:t xml:space="preserve"> </w:t>
      </w:r>
      <w:r>
        <w:t>resident</w:t>
      </w:r>
      <w:r>
        <w:rPr>
          <w:spacing w:val="-5"/>
        </w:rPr>
        <w:t xml:space="preserve"> </w:t>
      </w:r>
      <w:r>
        <w:t>will</w:t>
      </w:r>
      <w:r>
        <w:rPr>
          <w:spacing w:val="-4"/>
        </w:rPr>
        <w:t xml:space="preserve"> </w:t>
      </w:r>
      <w:r>
        <w:t>be</w:t>
      </w:r>
      <w:r>
        <w:rPr>
          <w:spacing w:val="-5"/>
        </w:rPr>
        <w:t xml:space="preserve"> </w:t>
      </w:r>
      <w:r>
        <w:t>liable</w:t>
      </w:r>
      <w:r>
        <w:rPr>
          <w:spacing w:val="-5"/>
        </w:rPr>
        <w:t xml:space="preserve"> </w:t>
      </w:r>
      <w:r>
        <w:t>for</w:t>
      </w:r>
      <w:r>
        <w:rPr>
          <w:spacing w:val="-5"/>
        </w:rPr>
        <w:t xml:space="preserve"> </w:t>
      </w:r>
      <w:r>
        <w:t>all</w:t>
      </w:r>
      <w:r>
        <w:rPr>
          <w:spacing w:val="-4"/>
        </w:rPr>
        <w:t xml:space="preserve"> </w:t>
      </w:r>
      <w:r>
        <w:t>costs</w:t>
      </w:r>
      <w:r>
        <w:rPr>
          <w:spacing w:val="-4"/>
        </w:rPr>
        <w:t xml:space="preserve"> </w:t>
      </w:r>
      <w:r>
        <w:t>awarded</w:t>
      </w:r>
      <w:r>
        <w:rPr>
          <w:spacing w:val="-5"/>
        </w:rPr>
        <w:t xml:space="preserve"> </w:t>
      </w:r>
      <w:r>
        <w:t>by</w:t>
      </w:r>
      <w:r>
        <w:rPr>
          <w:spacing w:val="-4"/>
        </w:rPr>
        <w:t xml:space="preserve"> </w:t>
      </w:r>
      <w:r>
        <w:t>the</w:t>
      </w:r>
      <w:r>
        <w:rPr>
          <w:spacing w:val="-5"/>
        </w:rPr>
        <w:t xml:space="preserve"> </w:t>
      </w:r>
      <w:r>
        <w:t>court,</w:t>
      </w:r>
      <w:r>
        <w:rPr>
          <w:spacing w:val="-5"/>
        </w:rPr>
        <w:t xml:space="preserve"> </w:t>
      </w:r>
      <w:r>
        <w:t>excluding</w:t>
      </w:r>
      <w:r>
        <w:rPr>
          <w:spacing w:val="-6"/>
        </w:rPr>
        <w:t xml:space="preserve"> </w:t>
      </w:r>
      <w:r>
        <w:t>the attorney's fees for the CHA.</w:t>
      </w:r>
    </w:p>
    <w:p w14:paraId="67A79531" w14:textId="77777777" w:rsidR="00B033EC" w:rsidRDefault="00B033EC">
      <w:pPr>
        <w:pStyle w:val="BodyText"/>
      </w:pPr>
    </w:p>
    <w:p w14:paraId="23137722" w14:textId="77777777" w:rsidR="00B033EC" w:rsidRDefault="00665287">
      <w:pPr>
        <w:pStyle w:val="ListParagraph"/>
        <w:numPr>
          <w:ilvl w:val="0"/>
          <w:numId w:val="9"/>
        </w:numPr>
        <w:tabs>
          <w:tab w:val="left" w:pos="1940"/>
        </w:tabs>
        <w:ind w:left="1940"/>
      </w:pPr>
      <w:r>
        <w:t>A</w:t>
      </w:r>
      <w:r>
        <w:rPr>
          <w:spacing w:val="-5"/>
        </w:rPr>
        <w:t xml:space="preserve"> </w:t>
      </w:r>
      <w:r>
        <w:t>qualified</w:t>
      </w:r>
      <w:r>
        <w:rPr>
          <w:spacing w:val="-5"/>
        </w:rPr>
        <w:t xml:space="preserve"> </w:t>
      </w:r>
      <w:r>
        <w:t>resident</w:t>
      </w:r>
      <w:r>
        <w:rPr>
          <w:spacing w:val="-5"/>
        </w:rPr>
        <w:t xml:space="preserve"> </w:t>
      </w:r>
      <w:r>
        <w:t>with</w:t>
      </w:r>
      <w:r>
        <w:rPr>
          <w:spacing w:val="-5"/>
        </w:rPr>
        <w:t xml:space="preserve"> </w:t>
      </w:r>
      <w:r>
        <w:t>a</w:t>
      </w:r>
      <w:r>
        <w:rPr>
          <w:spacing w:val="-5"/>
        </w:rPr>
        <w:t xml:space="preserve"> </w:t>
      </w:r>
      <w:r>
        <w:t>disability</w:t>
      </w:r>
      <w:r>
        <w:rPr>
          <w:spacing w:val="-4"/>
        </w:rPr>
        <w:t xml:space="preserve"> </w:t>
      </w:r>
      <w:r>
        <w:t>may</w:t>
      </w:r>
      <w:r>
        <w:rPr>
          <w:spacing w:val="-4"/>
        </w:rPr>
        <w:t xml:space="preserve"> </w:t>
      </w:r>
      <w:r>
        <w:t>request</w:t>
      </w:r>
      <w:r>
        <w:rPr>
          <w:spacing w:val="-5"/>
        </w:rPr>
        <w:t xml:space="preserve"> </w:t>
      </w:r>
      <w:r>
        <w:t>a</w:t>
      </w:r>
      <w:r>
        <w:rPr>
          <w:spacing w:val="-5"/>
        </w:rPr>
        <w:t xml:space="preserve"> </w:t>
      </w:r>
      <w:r>
        <w:t>reasonable</w:t>
      </w:r>
      <w:r>
        <w:rPr>
          <w:spacing w:val="-5"/>
        </w:rPr>
        <w:t xml:space="preserve"> </w:t>
      </w:r>
      <w:r>
        <w:t>accommodation</w:t>
      </w:r>
      <w:r>
        <w:rPr>
          <w:spacing w:val="-5"/>
        </w:rPr>
        <w:t xml:space="preserve"> </w:t>
      </w:r>
      <w:r>
        <w:t>up</w:t>
      </w:r>
      <w:r>
        <w:rPr>
          <w:spacing w:val="-5"/>
        </w:rPr>
        <w:t xml:space="preserve"> </w:t>
      </w:r>
      <w:r>
        <w:t>until</w:t>
      </w:r>
      <w:r>
        <w:rPr>
          <w:spacing w:val="-4"/>
        </w:rPr>
        <w:t xml:space="preserve"> </w:t>
      </w:r>
      <w:r>
        <w:t>the</w:t>
      </w:r>
      <w:r>
        <w:rPr>
          <w:spacing w:val="-5"/>
        </w:rPr>
        <w:t xml:space="preserve"> </w:t>
      </w:r>
      <w:r>
        <w:t>time that they voluntarily vacate or are forcibly evicted from the dwelling unit.</w:t>
      </w:r>
    </w:p>
    <w:p w14:paraId="3CCE1045" w14:textId="77777777" w:rsidR="00B033EC" w:rsidRDefault="00B033EC">
      <w:pPr>
        <w:pStyle w:val="BodyText"/>
        <w:spacing w:before="1"/>
      </w:pPr>
    </w:p>
    <w:p w14:paraId="4852F464" w14:textId="77777777" w:rsidR="00B033EC" w:rsidRDefault="00665287">
      <w:pPr>
        <w:pStyle w:val="Heading1"/>
      </w:pPr>
      <w:r>
        <w:t>Section</w:t>
      </w:r>
      <w:r>
        <w:rPr>
          <w:spacing w:val="-3"/>
        </w:rPr>
        <w:t xml:space="preserve"> </w:t>
      </w:r>
      <w:r>
        <w:t>17.</w:t>
      </w:r>
      <w:r>
        <w:rPr>
          <w:spacing w:val="68"/>
        </w:rPr>
        <w:t xml:space="preserve">    </w:t>
      </w:r>
      <w:r>
        <w:t>Grievance</w:t>
      </w:r>
      <w:r>
        <w:rPr>
          <w:spacing w:val="-1"/>
        </w:rPr>
        <w:t xml:space="preserve"> </w:t>
      </w:r>
      <w:r>
        <w:t>Procedure</w:t>
      </w:r>
      <w:r>
        <w:rPr>
          <w:spacing w:val="-1"/>
        </w:rPr>
        <w:t xml:space="preserve"> </w:t>
      </w:r>
      <w:r>
        <w:t>and</w:t>
      </w:r>
      <w:r>
        <w:rPr>
          <w:spacing w:val="-2"/>
        </w:rPr>
        <w:t xml:space="preserve"> Requirements</w:t>
      </w:r>
    </w:p>
    <w:p w14:paraId="31768B8D" w14:textId="77777777" w:rsidR="00B033EC" w:rsidRDefault="00665287">
      <w:pPr>
        <w:pStyle w:val="ListParagraph"/>
        <w:numPr>
          <w:ilvl w:val="0"/>
          <w:numId w:val="7"/>
        </w:numPr>
        <w:tabs>
          <w:tab w:val="left" w:pos="1940"/>
        </w:tabs>
        <w:ind w:right="394" w:hanging="361"/>
      </w:pPr>
      <w:r>
        <w:t xml:space="preserve">Disputes arising under this Lease shall be resolved pursuant to the </w:t>
      </w:r>
      <w:r>
        <w:rPr>
          <w:b/>
          <w:i/>
          <w:u w:val="single"/>
        </w:rPr>
        <w:t>CHA’s Grievance</w:t>
      </w:r>
      <w:r>
        <w:rPr>
          <w:b/>
          <w:i/>
        </w:rPr>
        <w:t xml:space="preserve"> </w:t>
      </w:r>
      <w:r>
        <w:rPr>
          <w:b/>
          <w:i/>
          <w:u w:val="single"/>
        </w:rPr>
        <w:t>Procedure</w:t>
      </w:r>
      <w:r>
        <w:t>, and any amendments thereto that are in effect at the time such grievances arise, incorporated herein by reference.</w:t>
      </w:r>
    </w:p>
    <w:p w14:paraId="2BD4774A" w14:textId="77777777" w:rsidR="00B033EC" w:rsidRDefault="00B033EC">
      <w:pPr>
        <w:pStyle w:val="BodyText"/>
      </w:pPr>
    </w:p>
    <w:p w14:paraId="10F12E46" w14:textId="77777777" w:rsidR="00B033EC" w:rsidRDefault="00665287">
      <w:pPr>
        <w:pStyle w:val="ListParagraph"/>
        <w:numPr>
          <w:ilvl w:val="0"/>
          <w:numId w:val="7"/>
        </w:numPr>
        <w:tabs>
          <w:tab w:val="left" w:pos="1940"/>
        </w:tabs>
        <w:ind w:left="1939"/>
      </w:pPr>
      <w:r>
        <w:t xml:space="preserve">The resident shall not be allowed to use the </w:t>
      </w:r>
      <w:r>
        <w:rPr>
          <w:b/>
          <w:i/>
          <w:u w:val="single"/>
        </w:rPr>
        <w:t>CHA’s Grievance Procedure</w:t>
      </w:r>
      <w:r>
        <w:rPr>
          <w:b/>
          <w:i/>
        </w:rPr>
        <w:t xml:space="preserve"> </w:t>
      </w:r>
      <w:r>
        <w:t>for any criminal activity</w:t>
      </w:r>
      <w:r>
        <w:rPr>
          <w:spacing w:val="-4"/>
        </w:rPr>
        <w:t xml:space="preserve"> </w:t>
      </w:r>
      <w:r>
        <w:t>that</w:t>
      </w:r>
      <w:r>
        <w:rPr>
          <w:spacing w:val="-5"/>
        </w:rPr>
        <w:t xml:space="preserve"> </w:t>
      </w:r>
      <w:r>
        <w:t>threatens</w:t>
      </w:r>
      <w:r>
        <w:rPr>
          <w:spacing w:val="-4"/>
        </w:rPr>
        <w:t xml:space="preserve"> </w:t>
      </w:r>
      <w:r>
        <w:t>the</w:t>
      </w:r>
      <w:r>
        <w:rPr>
          <w:spacing w:val="-5"/>
        </w:rPr>
        <w:t xml:space="preserve"> </w:t>
      </w:r>
      <w:r>
        <w:t>health,</w:t>
      </w:r>
      <w:r>
        <w:rPr>
          <w:spacing w:val="-5"/>
        </w:rPr>
        <w:t xml:space="preserve"> </w:t>
      </w:r>
      <w:r>
        <w:t>safety,</w:t>
      </w:r>
      <w:r>
        <w:rPr>
          <w:spacing w:val="-5"/>
        </w:rPr>
        <w:t xml:space="preserve"> </w:t>
      </w:r>
      <w:r>
        <w:t>or</w:t>
      </w:r>
      <w:r>
        <w:rPr>
          <w:spacing w:val="-5"/>
        </w:rPr>
        <w:t xml:space="preserve"> </w:t>
      </w:r>
      <w:r>
        <w:t>right</w:t>
      </w:r>
      <w:r>
        <w:rPr>
          <w:spacing w:val="-5"/>
        </w:rPr>
        <w:t xml:space="preserve"> </w:t>
      </w:r>
      <w:r>
        <w:t>to</w:t>
      </w:r>
      <w:r>
        <w:rPr>
          <w:spacing w:val="-4"/>
        </w:rPr>
        <w:t xml:space="preserve"> </w:t>
      </w:r>
      <w:r>
        <w:t>peaceful</w:t>
      </w:r>
      <w:r>
        <w:rPr>
          <w:spacing w:val="-4"/>
        </w:rPr>
        <w:t xml:space="preserve"> </w:t>
      </w:r>
      <w:r>
        <w:t>enjoyment</w:t>
      </w:r>
      <w:r>
        <w:rPr>
          <w:spacing w:val="-5"/>
        </w:rPr>
        <w:t xml:space="preserve"> </w:t>
      </w:r>
      <w:r>
        <w:t>of</w:t>
      </w:r>
      <w:r>
        <w:rPr>
          <w:spacing w:val="-5"/>
        </w:rPr>
        <w:t xml:space="preserve"> </w:t>
      </w:r>
      <w:r>
        <w:t>the</w:t>
      </w:r>
      <w:r>
        <w:rPr>
          <w:spacing w:val="-5"/>
        </w:rPr>
        <w:t xml:space="preserve"> </w:t>
      </w:r>
      <w:r>
        <w:t>premises</w:t>
      </w:r>
      <w:r>
        <w:rPr>
          <w:spacing w:val="-4"/>
        </w:rPr>
        <w:t xml:space="preserve"> </w:t>
      </w:r>
      <w:r>
        <w:t>by</w:t>
      </w:r>
      <w:r>
        <w:rPr>
          <w:spacing w:val="-6"/>
        </w:rPr>
        <w:t xml:space="preserve"> </w:t>
      </w:r>
      <w:r>
        <w:t>other residents,</w:t>
      </w:r>
      <w:r>
        <w:rPr>
          <w:spacing w:val="-1"/>
        </w:rPr>
        <w:t xml:space="preserve"> </w:t>
      </w:r>
      <w:r>
        <w:t>CHA employees,</w:t>
      </w:r>
      <w:r>
        <w:rPr>
          <w:spacing w:val="-1"/>
        </w:rPr>
        <w:t xml:space="preserve"> </w:t>
      </w:r>
      <w:r>
        <w:t>agents of CHA, or</w:t>
      </w:r>
      <w:r>
        <w:rPr>
          <w:spacing w:val="-1"/>
        </w:rPr>
        <w:t xml:space="preserve"> </w:t>
      </w:r>
      <w:r>
        <w:t>persons; any drug-related</w:t>
      </w:r>
      <w:r>
        <w:rPr>
          <w:spacing w:val="-1"/>
        </w:rPr>
        <w:t xml:space="preserve"> </w:t>
      </w:r>
      <w:r>
        <w:t>criminal activity on or off premises; or any activity resulting in a felony conviction.</w:t>
      </w:r>
    </w:p>
    <w:p w14:paraId="0F88E57C" w14:textId="77777777" w:rsidR="00B033EC" w:rsidRDefault="00B033EC">
      <w:pPr>
        <w:pStyle w:val="BodyText"/>
      </w:pPr>
    </w:p>
    <w:p w14:paraId="11D8866A" w14:textId="77777777" w:rsidR="00B033EC" w:rsidRDefault="00665287">
      <w:pPr>
        <w:pStyle w:val="ListParagraph"/>
        <w:numPr>
          <w:ilvl w:val="0"/>
          <w:numId w:val="7"/>
        </w:numPr>
        <w:tabs>
          <w:tab w:val="left" w:pos="1940"/>
        </w:tabs>
        <w:ind w:left="1939" w:right="396"/>
      </w:pPr>
      <w:r>
        <w:t>Grievances</w:t>
      </w:r>
      <w:r>
        <w:rPr>
          <w:spacing w:val="-2"/>
        </w:rPr>
        <w:t xml:space="preserve"> </w:t>
      </w:r>
      <w:r>
        <w:t>that</w:t>
      </w:r>
      <w:r>
        <w:rPr>
          <w:spacing w:val="-2"/>
        </w:rPr>
        <w:t xml:space="preserve"> </w:t>
      </w:r>
      <w:r>
        <w:t>do</w:t>
      </w:r>
      <w:r>
        <w:rPr>
          <w:spacing w:val="-2"/>
        </w:rPr>
        <w:t xml:space="preserve"> </w:t>
      </w:r>
      <w:r>
        <w:t>not</w:t>
      </w:r>
      <w:r>
        <w:rPr>
          <w:spacing w:val="-2"/>
        </w:rPr>
        <w:t xml:space="preserve"> </w:t>
      </w:r>
      <w:r>
        <w:t>involve</w:t>
      </w:r>
      <w:r>
        <w:rPr>
          <w:spacing w:val="-5"/>
        </w:rPr>
        <w:t xml:space="preserve"> </w:t>
      </w:r>
      <w:r>
        <w:t>the</w:t>
      </w:r>
      <w:r>
        <w:rPr>
          <w:spacing w:val="-2"/>
        </w:rPr>
        <w:t xml:space="preserve"> </w:t>
      </w:r>
      <w:r>
        <w:t>CHA</w:t>
      </w:r>
      <w:r>
        <w:rPr>
          <w:spacing w:val="-3"/>
        </w:rPr>
        <w:t xml:space="preserve"> </w:t>
      </w:r>
      <w:r>
        <w:t>as</w:t>
      </w:r>
      <w:r>
        <w:rPr>
          <w:spacing w:val="-2"/>
        </w:rPr>
        <w:t xml:space="preserve"> </w:t>
      </w:r>
      <w:r>
        <w:t>a</w:t>
      </w:r>
      <w:r>
        <w:rPr>
          <w:spacing w:val="-2"/>
        </w:rPr>
        <w:t xml:space="preserve"> </w:t>
      </w:r>
      <w:r>
        <w:t>party</w:t>
      </w:r>
      <w:r>
        <w:rPr>
          <w:spacing w:val="-2"/>
        </w:rPr>
        <w:t xml:space="preserve"> </w:t>
      </w:r>
      <w:r>
        <w:t>to</w:t>
      </w:r>
      <w:r>
        <w:rPr>
          <w:spacing w:val="-2"/>
        </w:rPr>
        <w:t xml:space="preserve"> </w:t>
      </w:r>
      <w:r>
        <w:t>the</w:t>
      </w:r>
      <w:r>
        <w:rPr>
          <w:spacing w:val="-2"/>
        </w:rPr>
        <w:t xml:space="preserve"> </w:t>
      </w:r>
      <w:r>
        <w:t>dispute,</w:t>
      </w:r>
      <w:r>
        <w:rPr>
          <w:spacing w:val="-2"/>
        </w:rPr>
        <w:t xml:space="preserve"> </w:t>
      </w:r>
      <w:r>
        <w:t>attempts</w:t>
      </w:r>
      <w:r>
        <w:rPr>
          <w:spacing w:val="-2"/>
        </w:rPr>
        <w:t xml:space="preserve"> </w:t>
      </w:r>
      <w:r>
        <w:t>to</w:t>
      </w:r>
      <w:r>
        <w:rPr>
          <w:spacing w:val="-2"/>
        </w:rPr>
        <w:t xml:space="preserve"> </w:t>
      </w:r>
      <w:r>
        <w:t>file</w:t>
      </w:r>
      <w:r>
        <w:rPr>
          <w:spacing w:val="-2"/>
        </w:rPr>
        <w:t xml:space="preserve"> </w:t>
      </w:r>
      <w:r>
        <w:t>a</w:t>
      </w:r>
      <w:r>
        <w:rPr>
          <w:spacing w:val="-5"/>
        </w:rPr>
        <w:t xml:space="preserve"> </w:t>
      </w:r>
      <w:r>
        <w:t>class</w:t>
      </w:r>
      <w:r>
        <w:rPr>
          <w:spacing w:val="-2"/>
        </w:rPr>
        <w:t xml:space="preserve"> </w:t>
      </w:r>
      <w:r>
        <w:t>action grievance complaint, and grievances attempting to initiate policy changes are prohibited.</w:t>
      </w:r>
    </w:p>
    <w:p w14:paraId="3AA9451C" w14:textId="77777777" w:rsidR="00B033EC" w:rsidRDefault="00B033EC">
      <w:pPr>
        <w:pStyle w:val="BodyText"/>
        <w:spacing w:before="10"/>
        <w:rPr>
          <w:sz w:val="21"/>
        </w:rPr>
      </w:pPr>
    </w:p>
    <w:p w14:paraId="0ACD0A48" w14:textId="77777777" w:rsidR="00B033EC" w:rsidRDefault="00665287">
      <w:pPr>
        <w:pStyle w:val="ListParagraph"/>
        <w:numPr>
          <w:ilvl w:val="0"/>
          <w:numId w:val="7"/>
        </w:numPr>
        <w:tabs>
          <w:tab w:val="left" w:pos="1940"/>
        </w:tabs>
        <w:ind w:left="1939"/>
      </w:pPr>
      <w:r>
        <w:t>In the case of a proposed adverse action, including a proposed Lease termination, the CHA shall not take the proposed action until the time for the resident to request a grievance hearing has expired or, where applicable, the grievance process has expired.</w:t>
      </w:r>
    </w:p>
    <w:p w14:paraId="77102E17" w14:textId="77777777" w:rsidR="00B033EC" w:rsidRDefault="00B033EC">
      <w:pPr>
        <w:pStyle w:val="BodyText"/>
      </w:pPr>
    </w:p>
    <w:p w14:paraId="42C52290" w14:textId="77777777" w:rsidR="00B033EC" w:rsidRDefault="00665287">
      <w:pPr>
        <w:pStyle w:val="ListParagraph"/>
        <w:numPr>
          <w:ilvl w:val="0"/>
          <w:numId w:val="7"/>
        </w:numPr>
        <w:tabs>
          <w:tab w:val="left" w:pos="1940"/>
        </w:tabs>
        <w:ind w:left="1939"/>
      </w:pPr>
      <w:r>
        <w:t>When the CHA is required to</w:t>
      </w:r>
      <w:r>
        <w:rPr>
          <w:spacing w:val="-2"/>
        </w:rPr>
        <w:t xml:space="preserve"> </w:t>
      </w:r>
      <w:r>
        <w:t>offer the resident the opportunity for a grievance hearing and the resident</w:t>
      </w:r>
      <w:r>
        <w:rPr>
          <w:spacing w:val="-5"/>
        </w:rPr>
        <w:t xml:space="preserve"> </w:t>
      </w:r>
      <w:r>
        <w:t>has</w:t>
      </w:r>
      <w:r>
        <w:rPr>
          <w:spacing w:val="-4"/>
        </w:rPr>
        <w:t xml:space="preserve"> </w:t>
      </w:r>
      <w:r>
        <w:t>made</w:t>
      </w:r>
      <w:r>
        <w:rPr>
          <w:spacing w:val="-5"/>
        </w:rPr>
        <w:t xml:space="preserve"> </w:t>
      </w:r>
      <w:r>
        <w:t>a</w:t>
      </w:r>
      <w:r>
        <w:rPr>
          <w:spacing w:val="-5"/>
        </w:rPr>
        <w:t xml:space="preserve"> </w:t>
      </w:r>
      <w:r>
        <w:t>timely</w:t>
      </w:r>
      <w:r>
        <w:rPr>
          <w:spacing w:val="-4"/>
        </w:rPr>
        <w:t xml:space="preserve"> </w:t>
      </w:r>
      <w:r>
        <w:t>request,</w:t>
      </w:r>
      <w:r>
        <w:rPr>
          <w:spacing w:val="-5"/>
        </w:rPr>
        <w:t xml:space="preserve"> </w:t>
      </w:r>
      <w:r>
        <w:t>the</w:t>
      </w:r>
      <w:r>
        <w:rPr>
          <w:spacing w:val="-5"/>
        </w:rPr>
        <w:t xml:space="preserve"> </w:t>
      </w:r>
      <w:r>
        <w:t>tenancy</w:t>
      </w:r>
      <w:r>
        <w:rPr>
          <w:spacing w:val="-4"/>
        </w:rPr>
        <w:t xml:space="preserve"> </w:t>
      </w:r>
      <w:r>
        <w:t>shall</w:t>
      </w:r>
      <w:r>
        <w:rPr>
          <w:spacing w:val="-6"/>
        </w:rPr>
        <w:t xml:space="preserve"> </w:t>
      </w:r>
      <w:r>
        <w:t>not</w:t>
      </w:r>
      <w:r>
        <w:rPr>
          <w:spacing w:val="-5"/>
        </w:rPr>
        <w:t xml:space="preserve"> </w:t>
      </w:r>
      <w:r>
        <w:t>terminate,</w:t>
      </w:r>
      <w:r>
        <w:rPr>
          <w:spacing w:val="-7"/>
        </w:rPr>
        <w:t xml:space="preserve"> </w:t>
      </w:r>
      <w:r>
        <w:t>until</w:t>
      </w:r>
      <w:r>
        <w:rPr>
          <w:spacing w:val="-4"/>
        </w:rPr>
        <w:t xml:space="preserve"> </w:t>
      </w:r>
      <w:r>
        <w:t>the</w:t>
      </w:r>
      <w:r>
        <w:rPr>
          <w:spacing w:val="-7"/>
        </w:rPr>
        <w:t xml:space="preserve"> </w:t>
      </w:r>
      <w:r>
        <w:t>time</w:t>
      </w:r>
      <w:r>
        <w:rPr>
          <w:spacing w:val="-5"/>
        </w:rPr>
        <w:t xml:space="preserve"> </w:t>
      </w:r>
      <w:r>
        <w:t>for</w:t>
      </w:r>
      <w:r>
        <w:rPr>
          <w:spacing w:val="-5"/>
        </w:rPr>
        <w:t xml:space="preserve"> </w:t>
      </w:r>
      <w:r>
        <w:t>the</w:t>
      </w:r>
      <w:r>
        <w:rPr>
          <w:spacing w:val="-5"/>
        </w:rPr>
        <w:t xml:space="preserve"> </w:t>
      </w:r>
      <w:r>
        <w:t>tenant to</w:t>
      </w:r>
      <w:r>
        <w:rPr>
          <w:spacing w:val="-9"/>
        </w:rPr>
        <w:t xml:space="preserve"> </w:t>
      </w:r>
      <w:r>
        <w:t>request</w:t>
      </w:r>
      <w:r>
        <w:rPr>
          <w:spacing w:val="-9"/>
        </w:rPr>
        <w:t xml:space="preserve"> </w:t>
      </w:r>
      <w:r>
        <w:t>a</w:t>
      </w:r>
      <w:r>
        <w:rPr>
          <w:spacing w:val="-12"/>
        </w:rPr>
        <w:t xml:space="preserve"> </w:t>
      </w:r>
      <w:r>
        <w:t>grievance</w:t>
      </w:r>
      <w:r>
        <w:rPr>
          <w:spacing w:val="-12"/>
        </w:rPr>
        <w:t xml:space="preserve"> </w:t>
      </w:r>
      <w:r>
        <w:t>hearing</w:t>
      </w:r>
      <w:r>
        <w:rPr>
          <w:spacing w:val="-12"/>
        </w:rPr>
        <w:t xml:space="preserve"> </w:t>
      </w:r>
      <w:r>
        <w:t>has</w:t>
      </w:r>
      <w:r>
        <w:rPr>
          <w:spacing w:val="-9"/>
        </w:rPr>
        <w:t xml:space="preserve"> </w:t>
      </w:r>
      <w:r>
        <w:t>expired.</w:t>
      </w:r>
      <w:r>
        <w:rPr>
          <w:spacing w:val="-9"/>
        </w:rPr>
        <w:t xml:space="preserve"> </w:t>
      </w:r>
      <w:r>
        <w:t>If</w:t>
      </w:r>
      <w:r>
        <w:rPr>
          <w:spacing w:val="-9"/>
        </w:rPr>
        <w:t xml:space="preserve"> </w:t>
      </w:r>
      <w:r>
        <w:t>the</w:t>
      </w:r>
      <w:r>
        <w:rPr>
          <w:spacing w:val="-9"/>
        </w:rPr>
        <w:t xml:space="preserve"> </w:t>
      </w:r>
      <w:r>
        <w:t>hearing</w:t>
      </w:r>
      <w:r>
        <w:rPr>
          <w:spacing w:val="-9"/>
        </w:rPr>
        <w:t xml:space="preserve"> </w:t>
      </w:r>
      <w:r>
        <w:t>was</w:t>
      </w:r>
      <w:r>
        <w:rPr>
          <w:spacing w:val="-11"/>
        </w:rPr>
        <w:t xml:space="preserve"> </w:t>
      </w:r>
      <w:r>
        <w:t>timely</w:t>
      </w:r>
      <w:r>
        <w:rPr>
          <w:spacing w:val="-9"/>
        </w:rPr>
        <w:t xml:space="preserve"> </w:t>
      </w:r>
      <w:r>
        <w:t>requested,</w:t>
      </w:r>
      <w:r>
        <w:rPr>
          <w:spacing w:val="-9"/>
        </w:rPr>
        <w:t xml:space="preserve"> </w:t>
      </w:r>
      <w:r>
        <w:t>and</w:t>
      </w:r>
      <w:r>
        <w:rPr>
          <w:spacing w:val="-9"/>
        </w:rPr>
        <w:t xml:space="preserve"> </w:t>
      </w:r>
      <w:r>
        <w:t>the</w:t>
      </w:r>
      <w:r>
        <w:rPr>
          <w:spacing w:val="-12"/>
        </w:rPr>
        <w:t xml:space="preserve"> </w:t>
      </w:r>
      <w:r>
        <w:t xml:space="preserve">request is grievable under the </w:t>
      </w:r>
      <w:r>
        <w:rPr>
          <w:b/>
          <w:i/>
          <w:u w:val="single"/>
        </w:rPr>
        <w:t>CHA’s Grievance Procedure</w:t>
      </w:r>
      <w:r>
        <w:rPr>
          <w:b/>
          <w:u w:val="single"/>
        </w:rPr>
        <w:t>,</w:t>
      </w:r>
      <w:r>
        <w:rPr>
          <w:b/>
        </w:rPr>
        <w:t xml:space="preserve"> </w:t>
      </w:r>
      <w:r>
        <w:t>tenancy shall not terminate until the grievance process has been</w:t>
      </w:r>
      <w:r>
        <w:rPr>
          <w:spacing w:val="-1"/>
        </w:rPr>
        <w:t xml:space="preserve"> </w:t>
      </w:r>
      <w:r>
        <w:t>completed and results have been forwarded</w:t>
      </w:r>
      <w:r>
        <w:rPr>
          <w:spacing w:val="-1"/>
        </w:rPr>
        <w:t xml:space="preserve"> </w:t>
      </w:r>
      <w:r>
        <w:t>to the resident,</w:t>
      </w:r>
      <w:r>
        <w:rPr>
          <w:spacing w:val="-1"/>
        </w:rPr>
        <w:t xml:space="preserve"> </w:t>
      </w:r>
      <w:r>
        <w:t>even if the Notice of Lease Termination has expired.</w:t>
      </w:r>
    </w:p>
    <w:p w14:paraId="1FCBD20B" w14:textId="77777777" w:rsidR="00B033EC" w:rsidRDefault="00B033EC">
      <w:pPr>
        <w:pStyle w:val="BodyText"/>
        <w:spacing w:before="2"/>
      </w:pPr>
    </w:p>
    <w:p w14:paraId="6945C0C4" w14:textId="77777777" w:rsidR="00B033EC" w:rsidRDefault="00665287">
      <w:pPr>
        <w:pStyle w:val="Heading1"/>
      </w:pPr>
      <w:r>
        <w:t>Section</w:t>
      </w:r>
      <w:r>
        <w:rPr>
          <w:spacing w:val="-2"/>
        </w:rPr>
        <w:t xml:space="preserve"> </w:t>
      </w:r>
      <w:r>
        <w:t>18.</w:t>
      </w:r>
      <w:r>
        <w:rPr>
          <w:spacing w:val="70"/>
        </w:rPr>
        <w:t xml:space="preserve">    </w:t>
      </w:r>
      <w:r>
        <w:rPr>
          <w:spacing w:val="-2"/>
        </w:rPr>
        <w:t>Abandonment</w:t>
      </w:r>
    </w:p>
    <w:p w14:paraId="34011810" w14:textId="77777777" w:rsidR="00B033EC" w:rsidRDefault="00665287">
      <w:pPr>
        <w:pStyle w:val="BodyText"/>
        <w:ind w:left="1939" w:right="395" w:hanging="375"/>
        <w:jc w:val="both"/>
      </w:pPr>
      <w:r>
        <w:t>(a)</w:t>
      </w:r>
      <w:r>
        <w:rPr>
          <w:spacing w:val="80"/>
        </w:rPr>
        <w:t xml:space="preserve"> </w:t>
      </w:r>
      <w:r>
        <w:t>In</w:t>
      </w:r>
      <w:r>
        <w:rPr>
          <w:spacing w:val="-4"/>
        </w:rPr>
        <w:t xml:space="preserve"> </w:t>
      </w:r>
      <w:r>
        <w:t>accordance</w:t>
      </w:r>
      <w:r>
        <w:rPr>
          <w:spacing w:val="-4"/>
        </w:rPr>
        <w:t xml:space="preserve"> </w:t>
      </w:r>
      <w:r>
        <w:t>with</w:t>
      </w:r>
      <w:r>
        <w:rPr>
          <w:spacing w:val="-4"/>
        </w:rPr>
        <w:t xml:space="preserve"> </w:t>
      </w:r>
      <w:r>
        <w:t>local</w:t>
      </w:r>
      <w:r>
        <w:rPr>
          <w:spacing w:val="-5"/>
        </w:rPr>
        <w:t xml:space="preserve"> </w:t>
      </w:r>
      <w:r>
        <w:t>law,</w:t>
      </w:r>
      <w:r>
        <w:rPr>
          <w:spacing w:val="-4"/>
        </w:rPr>
        <w:t xml:space="preserve"> </w:t>
      </w:r>
      <w:r>
        <w:t>the</w:t>
      </w:r>
      <w:r>
        <w:rPr>
          <w:spacing w:val="-4"/>
        </w:rPr>
        <w:t xml:space="preserve"> </w:t>
      </w:r>
      <w:r>
        <w:t>resident</w:t>
      </w:r>
      <w:r>
        <w:rPr>
          <w:spacing w:val="-6"/>
        </w:rPr>
        <w:t xml:space="preserve"> </w:t>
      </w:r>
      <w:r>
        <w:t>shall</w:t>
      </w:r>
      <w:r>
        <w:rPr>
          <w:spacing w:val="-3"/>
        </w:rPr>
        <w:t xml:space="preserve"> </w:t>
      </w:r>
      <w:r>
        <w:t>be</w:t>
      </w:r>
      <w:r>
        <w:rPr>
          <w:spacing w:val="-4"/>
        </w:rPr>
        <w:t xml:space="preserve"> </w:t>
      </w:r>
      <w:r>
        <w:t>deemed</w:t>
      </w:r>
      <w:r>
        <w:rPr>
          <w:spacing w:val="-6"/>
        </w:rPr>
        <w:t xml:space="preserve"> </w:t>
      </w:r>
      <w:r>
        <w:t>to</w:t>
      </w:r>
      <w:r>
        <w:rPr>
          <w:spacing w:val="-6"/>
        </w:rPr>
        <w:t xml:space="preserve"> </w:t>
      </w:r>
      <w:r>
        <w:t>have</w:t>
      </w:r>
      <w:r>
        <w:rPr>
          <w:spacing w:val="-6"/>
        </w:rPr>
        <w:t xml:space="preserve"> </w:t>
      </w:r>
      <w:r>
        <w:t>abandoned</w:t>
      </w:r>
      <w:r>
        <w:rPr>
          <w:spacing w:val="-6"/>
        </w:rPr>
        <w:t xml:space="preserve"> </w:t>
      </w:r>
      <w:r>
        <w:t>the</w:t>
      </w:r>
      <w:r>
        <w:rPr>
          <w:spacing w:val="-6"/>
        </w:rPr>
        <w:t xml:space="preserve"> </w:t>
      </w:r>
      <w:r>
        <w:t>dwelling</w:t>
      </w:r>
      <w:r>
        <w:rPr>
          <w:spacing w:val="-6"/>
        </w:rPr>
        <w:t xml:space="preserve"> </w:t>
      </w:r>
      <w:r>
        <w:t>unit when (a) the resident has provided the CHA with actual notice indicating intent not to return to the dwelling unit; (b) the resident has been absent from the dwelling unit for 21 consecutive days,</w:t>
      </w:r>
      <w:r>
        <w:rPr>
          <w:spacing w:val="-9"/>
        </w:rPr>
        <w:t xml:space="preserve"> </w:t>
      </w:r>
      <w:r>
        <w:t>has</w:t>
      </w:r>
      <w:r>
        <w:rPr>
          <w:spacing w:val="-9"/>
        </w:rPr>
        <w:t xml:space="preserve"> </w:t>
      </w:r>
      <w:r>
        <w:t>removed</w:t>
      </w:r>
      <w:r>
        <w:rPr>
          <w:spacing w:val="-9"/>
        </w:rPr>
        <w:t xml:space="preserve"> </w:t>
      </w:r>
      <w:r>
        <w:t>all</w:t>
      </w:r>
      <w:r>
        <w:rPr>
          <w:spacing w:val="-9"/>
        </w:rPr>
        <w:t xml:space="preserve"> </w:t>
      </w:r>
      <w:r>
        <w:t>personal</w:t>
      </w:r>
      <w:r>
        <w:rPr>
          <w:spacing w:val="-6"/>
        </w:rPr>
        <w:t xml:space="preserve"> </w:t>
      </w:r>
      <w:r>
        <w:t>property</w:t>
      </w:r>
      <w:r>
        <w:rPr>
          <w:spacing w:val="-6"/>
        </w:rPr>
        <w:t xml:space="preserve"> </w:t>
      </w:r>
      <w:r>
        <w:t>from</w:t>
      </w:r>
      <w:r>
        <w:rPr>
          <w:spacing w:val="-7"/>
        </w:rPr>
        <w:t xml:space="preserve"> </w:t>
      </w:r>
      <w:r>
        <w:t>the</w:t>
      </w:r>
      <w:r>
        <w:rPr>
          <w:spacing w:val="-7"/>
        </w:rPr>
        <w:t xml:space="preserve"> </w:t>
      </w:r>
      <w:r>
        <w:t>dwelling</w:t>
      </w:r>
      <w:r>
        <w:rPr>
          <w:spacing w:val="-7"/>
        </w:rPr>
        <w:t xml:space="preserve"> </w:t>
      </w:r>
      <w:r>
        <w:t>unit</w:t>
      </w:r>
      <w:r>
        <w:rPr>
          <w:spacing w:val="-7"/>
        </w:rPr>
        <w:t xml:space="preserve"> </w:t>
      </w:r>
      <w:r>
        <w:t>and</w:t>
      </w:r>
      <w:r>
        <w:rPr>
          <w:spacing w:val="-9"/>
        </w:rPr>
        <w:t xml:space="preserve"> </w:t>
      </w:r>
      <w:r>
        <w:t>has</w:t>
      </w:r>
      <w:r>
        <w:rPr>
          <w:spacing w:val="-9"/>
        </w:rPr>
        <w:t xml:space="preserve"> </w:t>
      </w:r>
      <w:r>
        <w:t>failed</w:t>
      </w:r>
      <w:r>
        <w:rPr>
          <w:spacing w:val="-7"/>
        </w:rPr>
        <w:t xml:space="preserve"> </w:t>
      </w:r>
      <w:r>
        <w:t>to</w:t>
      </w:r>
      <w:r>
        <w:rPr>
          <w:spacing w:val="-9"/>
        </w:rPr>
        <w:t xml:space="preserve"> </w:t>
      </w:r>
      <w:r>
        <w:t>pay</w:t>
      </w:r>
      <w:r>
        <w:rPr>
          <w:spacing w:val="-6"/>
        </w:rPr>
        <w:t xml:space="preserve"> </w:t>
      </w:r>
      <w:r>
        <w:t>rent</w:t>
      </w:r>
      <w:r>
        <w:rPr>
          <w:spacing w:val="-9"/>
        </w:rPr>
        <w:t xml:space="preserve"> </w:t>
      </w:r>
      <w:r>
        <w:t>for</w:t>
      </w:r>
      <w:r>
        <w:rPr>
          <w:spacing w:val="-10"/>
        </w:rPr>
        <w:t xml:space="preserve"> </w:t>
      </w:r>
      <w:r>
        <w:t>that period; or (c) the resident has been absent from the dwelling unit for 32 consecutive days and has failed to pay rent for that period.</w:t>
      </w:r>
    </w:p>
    <w:p w14:paraId="2904F721" w14:textId="77777777" w:rsidR="00B033EC" w:rsidRDefault="00B033EC">
      <w:pPr>
        <w:pStyle w:val="BodyText"/>
        <w:spacing w:before="10"/>
        <w:rPr>
          <w:sz w:val="21"/>
        </w:rPr>
      </w:pPr>
    </w:p>
    <w:p w14:paraId="3E89743F" w14:textId="77777777" w:rsidR="00B033EC" w:rsidRDefault="00665287">
      <w:pPr>
        <w:pStyle w:val="BodyText"/>
        <w:ind w:left="1939" w:right="395" w:hanging="360"/>
        <w:jc w:val="both"/>
      </w:pPr>
      <w:r>
        <w:t>(b)</w:t>
      </w:r>
      <w:r>
        <w:rPr>
          <w:spacing w:val="80"/>
        </w:rPr>
        <w:t xml:space="preserve"> </w:t>
      </w:r>
      <w:r>
        <w:t>Seven</w:t>
      </w:r>
      <w:r>
        <w:rPr>
          <w:spacing w:val="-2"/>
        </w:rPr>
        <w:t xml:space="preserve"> </w:t>
      </w:r>
      <w:r>
        <w:t>days</w:t>
      </w:r>
      <w:r>
        <w:rPr>
          <w:spacing w:val="-3"/>
        </w:rPr>
        <w:t xml:space="preserve"> </w:t>
      </w:r>
      <w:r>
        <w:t>after</w:t>
      </w:r>
      <w:r>
        <w:rPr>
          <w:spacing w:val="-2"/>
        </w:rPr>
        <w:t xml:space="preserve"> </w:t>
      </w:r>
      <w:r>
        <w:t>the</w:t>
      </w:r>
      <w:r>
        <w:rPr>
          <w:spacing w:val="-2"/>
        </w:rPr>
        <w:t xml:space="preserve"> </w:t>
      </w:r>
      <w:r>
        <w:t>resident</w:t>
      </w:r>
      <w:r>
        <w:rPr>
          <w:spacing w:val="-4"/>
        </w:rPr>
        <w:t xml:space="preserve"> </w:t>
      </w:r>
      <w:r>
        <w:t>has</w:t>
      </w:r>
      <w:r>
        <w:rPr>
          <w:spacing w:val="-2"/>
        </w:rPr>
        <w:t xml:space="preserve"> </w:t>
      </w:r>
      <w:r>
        <w:t>been</w:t>
      </w:r>
      <w:r>
        <w:rPr>
          <w:spacing w:val="-2"/>
        </w:rPr>
        <w:t xml:space="preserve"> </w:t>
      </w:r>
      <w:r>
        <w:t>deemed</w:t>
      </w:r>
      <w:r>
        <w:rPr>
          <w:spacing w:val="-4"/>
        </w:rPr>
        <w:t xml:space="preserve"> </w:t>
      </w:r>
      <w:r>
        <w:t>to</w:t>
      </w:r>
      <w:r>
        <w:rPr>
          <w:spacing w:val="-2"/>
        </w:rPr>
        <w:t xml:space="preserve"> </w:t>
      </w:r>
      <w:r>
        <w:t>have</w:t>
      </w:r>
      <w:r>
        <w:rPr>
          <w:spacing w:val="-2"/>
        </w:rPr>
        <w:t xml:space="preserve"> </w:t>
      </w:r>
      <w:r>
        <w:t>abandoned</w:t>
      </w:r>
      <w:r>
        <w:rPr>
          <w:spacing w:val="-2"/>
        </w:rPr>
        <w:t xml:space="preserve"> </w:t>
      </w:r>
      <w:r>
        <w:t>the</w:t>
      </w:r>
      <w:r>
        <w:rPr>
          <w:spacing w:val="-2"/>
        </w:rPr>
        <w:t xml:space="preserve"> </w:t>
      </w:r>
      <w:r>
        <w:t>dwelling</w:t>
      </w:r>
      <w:r>
        <w:rPr>
          <w:spacing w:val="-4"/>
        </w:rPr>
        <w:t xml:space="preserve"> </w:t>
      </w:r>
      <w:r>
        <w:t>unit,</w:t>
      </w:r>
      <w:r>
        <w:rPr>
          <w:spacing w:val="-4"/>
        </w:rPr>
        <w:t xml:space="preserve"> </w:t>
      </w:r>
      <w:r>
        <w:t>the</w:t>
      </w:r>
      <w:r>
        <w:rPr>
          <w:spacing w:val="-4"/>
        </w:rPr>
        <w:t xml:space="preserve"> </w:t>
      </w:r>
      <w:r>
        <w:t>CHA may</w:t>
      </w:r>
      <w:r>
        <w:rPr>
          <w:spacing w:val="-12"/>
        </w:rPr>
        <w:t xml:space="preserve"> </w:t>
      </w:r>
      <w:r>
        <w:t>secure</w:t>
      </w:r>
      <w:r>
        <w:rPr>
          <w:spacing w:val="-10"/>
        </w:rPr>
        <w:t xml:space="preserve"> </w:t>
      </w:r>
      <w:r>
        <w:t>the</w:t>
      </w:r>
      <w:r>
        <w:rPr>
          <w:spacing w:val="-12"/>
        </w:rPr>
        <w:t xml:space="preserve"> </w:t>
      </w:r>
      <w:r>
        <w:t>dwelling</w:t>
      </w:r>
      <w:r>
        <w:rPr>
          <w:spacing w:val="-10"/>
        </w:rPr>
        <w:t xml:space="preserve"> </w:t>
      </w:r>
      <w:r>
        <w:t>unit</w:t>
      </w:r>
      <w:r>
        <w:rPr>
          <w:spacing w:val="-10"/>
        </w:rPr>
        <w:t xml:space="preserve"> </w:t>
      </w:r>
      <w:r>
        <w:t>and</w:t>
      </w:r>
      <w:r>
        <w:rPr>
          <w:spacing w:val="-10"/>
        </w:rPr>
        <w:t xml:space="preserve"> </w:t>
      </w:r>
      <w:r>
        <w:t>the</w:t>
      </w:r>
      <w:r>
        <w:rPr>
          <w:spacing w:val="-10"/>
        </w:rPr>
        <w:t xml:space="preserve"> </w:t>
      </w:r>
      <w:r>
        <w:t>resident</w:t>
      </w:r>
      <w:r>
        <w:rPr>
          <w:spacing w:val="-12"/>
        </w:rPr>
        <w:t xml:space="preserve"> </w:t>
      </w:r>
      <w:r>
        <w:t>shall</w:t>
      </w:r>
      <w:r>
        <w:rPr>
          <w:spacing w:val="-10"/>
        </w:rPr>
        <w:t xml:space="preserve"> </w:t>
      </w:r>
      <w:r>
        <w:t>be</w:t>
      </w:r>
      <w:r>
        <w:rPr>
          <w:spacing w:val="-12"/>
        </w:rPr>
        <w:t xml:space="preserve"> </w:t>
      </w:r>
      <w:r>
        <w:t>deemed</w:t>
      </w:r>
      <w:r>
        <w:rPr>
          <w:spacing w:val="-10"/>
        </w:rPr>
        <w:t xml:space="preserve"> </w:t>
      </w:r>
      <w:r>
        <w:t>to</w:t>
      </w:r>
      <w:r>
        <w:rPr>
          <w:spacing w:val="-10"/>
        </w:rPr>
        <w:t xml:space="preserve"> </w:t>
      </w:r>
      <w:r>
        <w:t>have</w:t>
      </w:r>
      <w:r>
        <w:rPr>
          <w:spacing w:val="-10"/>
        </w:rPr>
        <w:t xml:space="preserve"> </w:t>
      </w:r>
      <w:r>
        <w:t>abandoned</w:t>
      </w:r>
      <w:r>
        <w:rPr>
          <w:spacing w:val="-10"/>
        </w:rPr>
        <w:t xml:space="preserve"> </w:t>
      </w:r>
      <w:r>
        <w:t>any</w:t>
      </w:r>
      <w:r>
        <w:rPr>
          <w:spacing w:val="-10"/>
        </w:rPr>
        <w:t xml:space="preserve"> </w:t>
      </w:r>
      <w:r>
        <w:t>personal property remaining in the dwelling unit. The CHA may remove any personal property from the dwelling unit and dispose of it. Nothing in this section shall affect any other remedies provided to the CHA under this Lease.</w:t>
      </w:r>
    </w:p>
    <w:p w14:paraId="3A3D64C3" w14:textId="77777777" w:rsidR="00B033EC" w:rsidRDefault="00B033EC">
      <w:pPr>
        <w:pStyle w:val="BodyText"/>
        <w:spacing w:before="11"/>
        <w:rPr>
          <w:sz w:val="21"/>
        </w:rPr>
      </w:pPr>
    </w:p>
    <w:p w14:paraId="604F5871" w14:textId="77777777" w:rsidR="00B033EC" w:rsidRDefault="00665287">
      <w:pPr>
        <w:pStyle w:val="Heading1"/>
        <w:ind w:left="139"/>
      </w:pPr>
      <w:r>
        <w:t>Section</w:t>
      </w:r>
      <w:r>
        <w:rPr>
          <w:spacing w:val="-3"/>
        </w:rPr>
        <w:t xml:space="preserve"> </w:t>
      </w:r>
      <w:r>
        <w:t>19.</w:t>
      </w:r>
      <w:r>
        <w:rPr>
          <w:spacing w:val="67"/>
        </w:rPr>
        <w:t xml:space="preserve">    </w:t>
      </w:r>
      <w:r>
        <w:t>Lease Modifications,</w:t>
      </w:r>
      <w:r>
        <w:rPr>
          <w:spacing w:val="-2"/>
        </w:rPr>
        <w:t xml:space="preserve"> </w:t>
      </w:r>
      <w:r>
        <w:t>Riders,</w:t>
      </w:r>
      <w:r>
        <w:rPr>
          <w:spacing w:val="-5"/>
        </w:rPr>
        <w:t xml:space="preserve"> </w:t>
      </w:r>
      <w:r>
        <w:t>and</w:t>
      </w:r>
      <w:r>
        <w:rPr>
          <w:spacing w:val="-2"/>
        </w:rPr>
        <w:t xml:space="preserve"> Addendums</w:t>
      </w:r>
    </w:p>
    <w:p w14:paraId="5F00CB74" w14:textId="77777777" w:rsidR="00B033EC" w:rsidRDefault="00665287">
      <w:pPr>
        <w:pStyle w:val="BodyText"/>
        <w:ind w:left="1579" w:right="396"/>
        <w:jc w:val="both"/>
      </w:pPr>
      <w:r>
        <w:t>Residents</w:t>
      </w:r>
      <w:r>
        <w:rPr>
          <w:spacing w:val="-6"/>
        </w:rPr>
        <w:t xml:space="preserve"> </w:t>
      </w:r>
      <w:r>
        <w:t>will</w:t>
      </w:r>
      <w:r>
        <w:rPr>
          <w:spacing w:val="-6"/>
        </w:rPr>
        <w:t xml:space="preserve"> </w:t>
      </w:r>
      <w:r>
        <w:t>be</w:t>
      </w:r>
      <w:r>
        <w:rPr>
          <w:spacing w:val="-7"/>
        </w:rPr>
        <w:t xml:space="preserve"> </w:t>
      </w:r>
      <w:r>
        <w:t>notified</w:t>
      </w:r>
      <w:r>
        <w:rPr>
          <w:spacing w:val="-7"/>
        </w:rPr>
        <w:t xml:space="preserve"> </w:t>
      </w:r>
      <w:r>
        <w:t>of</w:t>
      </w:r>
      <w:r>
        <w:rPr>
          <w:spacing w:val="-9"/>
        </w:rPr>
        <w:t xml:space="preserve"> </w:t>
      </w:r>
      <w:r>
        <w:t>revisions</w:t>
      </w:r>
      <w:r>
        <w:rPr>
          <w:spacing w:val="-9"/>
        </w:rPr>
        <w:t xml:space="preserve"> </w:t>
      </w:r>
      <w:r>
        <w:t>to</w:t>
      </w:r>
      <w:r>
        <w:rPr>
          <w:spacing w:val="-7"/>
        </w:rPr>
        <w:t xml:space="preserve"> </w:t>
      </w:r>
      <w:r>
        <w:t>the</w:t>
      </w:r>
      <w:r>
        <w:rPr>
          <w:spacing w:val="-7"/>
        </w:rPr>
        <w:t xml:space="preserve"> </w:t>
      </w:r>
      <w:r>
        <w:t>lease</w:t>
      </w:r>
      <w:r>
        <w:rPr>
          <w:spacing w:val="-9"/>
        </w:rPr>
        <w:t xml:space="preserve"> </w:t>
      </w:r>
      <w:r>
        <w:t>before</w:t>
      </w:r>
      <w:r>
        <w:rPr>
          <w:spacing w:val="-7"/>
        </w:rPr>
        <w:t xml:space="preserve"> </w:t>
      </w:r>
      <w:r>
        <w:t>the</w:t>
      </w:r>
      <w:r>
        <w:rPr>
          <w:spacing w:val="-9"/>
        </w:rPr>
        <w:t xml:space="preserve"> </w:t>
      </w:r>
      <w:r>
        <w:t>revision</w:t>
      </w:r>
      <w:r>
        <w:rPr>
          <w:spacing w:val="-9"/>
        </w:rPr>
        <w:t xml:space="preserve"> </w:t>
      </w:r>
      <w:r>
        <w:t>is</w:t>
      </w:r>
      <w:r>
        <w:rPr>
          <w:spacing w:val="-9"/>
        </w:rPr>
        <w:t xml:space="preserve"> </w:t>
      </w:r>
      <w:r>
        <w:t>scheduled</w:t>
      </w:r>
      <w:r>
        <w:rPr>
          <w:spacing w:val="-7"/>
        </w:rPr>
        <w:t xml:space="preserve"> </w:t>
      </w:r>
      <w:r>
        <w:t>to</w:t>
      </w:r>
      <w:r>
        <w:rPr>
          <w:spacing w:val="-9"/>
        </w:rPr>
        <w:t xml:space="preserve"> </w:t>
      </w:r>
      <w:r>
        <w:t>take</w:t>
      </w:r>
      <w:r>
        <w:rPr>
          <w:spacing w:val="-7"/>
        </w:rPr>
        <w:t xml:space="preserve"> </w:t>
      </w:r>
      <w:r>
        <w:t>effect.</w:t>
      </w:r>
      <w:r>
        <w:rPr>
          <w:spacing w:val="-8"/>
        </w:rPr>
        <w:t xml:space="preserve"> </w:t>
      </w:r>
      <w:r>
        <w:t>Any modification</w:t>
      </w:r>
      <w:r>
        <w:rPr>
          <w:spacing w:val="-1"/>
        </w:rPr>
        <w:t xml:space="preserve"> </w:t>
      </w:r>
      <w:r>
        <w:t>of</w:t>
      </w:r>
      <w:r>
        <w:rPr>
          <w:spacing w:val="-1"/>
        </w:rPr>
        <w:t xml:space="preserve"> </w:t>
      </w:r>
      <w:r>
        <w:t>this</w:t>
      </w:r>
      <w:r>
        <w:rPr>
          <w:spacing w:val="-1"/>
        </w:rPr>
        <w:t xml:space="preserve"> </w:t>
      </w:r>
      <w:r>
        <w:t>Lease</w:t>
      </w:r>
      <w:r>
        <w:rPr>
          <w:spacing w:val="-1"/>
        </w:rPr>
        <w:t xml:space="preserve"> </w:t>
      </w:r>
      <w:r>
        <w:t>must</w:t>
      </w:r>
      <w:r>
        <w:rPr>
          <w:spacing w:val="-1"/>
        </w:rPr>
        <w:t xml:space="preserve"> </w:t>
      </w:r>
      <w:r>
        <w:t>be</w:t>
      </w:r>
      <w:r>
        <w:rPr>
          <w:spacing w:val="-1"/>
        </w:rPr>
        <w:t xml:space="preserve"> </w:t>
      </w:r>
      <w:r>
        <w:t>accomplished</w:t>
      </w:r>
      <w:r>
        <w:rPr>
          <w:spacing w:val="-1"/>
        </w:rPr>
        <w:t xml:space="preserve"> </w:t>
      </w:r>
      <w:r>
        <w:t>by</w:t>
      </w:r>
      <w:r>
        <w:rPr>
          <w:spacing w:val="-1"/>
        </w:rPr>
        <w:t xml:space="preserve"> </w:t>
      </w:r>
      <w:r>
        <w:t>a</w:t>
      </w:r>
      <w:r>
        <w:rPr>
          <w:spacing w:val="-1"/>
        </w:rPr>
        <w:t xml:space="preserve"> </w:t>
      </w:r>
      <w:r>
        <w:t>written</w:t>
      </w:r>
      <w:r>
        <w:rPr>
          <w:spacing w:val="-4"/>
        </w:rPr>
        <w:t xml:space="preserve"> </w:t>
      </w:r>
      <w:r>
        <w:t>rider</w:t>
      </w:r>
      <w:r>
        <w:rPr>
          <w:spacing w:val="-1"/>
        </w:rPr>
        <w:t xml:space="preserve"> </w:t>
      </w:r>
      <w:r>
        <w:t>or</w:t>
      </w:r>
      <w:r>
        <w:rPr>
          <w:spacing w:val="-2"/>
        </w:rPr>
        <w:t xml:space="preserve"> </w:t>
      </w:r>
      <w:r>
        <w:t>lease</w:t>
      </w:r>
      <w:r>
        <w:rPr>
          <w:spacing w:val="-1"/>
        </w:rPr>
        <w:t xml:space="preserve"> </w:t>
      </w:r>
      <w:r>
        <w:t>addendum</w:t>
      </w:r>
      <w:r>
        <w:rPr>
          <w:spacing w:val="-1"/>
        </w:rPr>
        <w:t xml:space="preserve"> </w:t>
      </w:r>
      <w:r>
        <w:t>to</w:t>
      </w:r>
      <w:r>
        <w:rPr>
          <w:spacing w:val="-1"/>
        </w:rPr>
        <w:t xml:space="preserve"> </w:t>
      </w:r>
      <w:r>
        <w:t>the</w:t>
      </w:r>
      <w:r>
        <w:rPr>
          <w:spacing w:val="-1"/>
        </w:rPr>
        <w:t xml:space="preserve"> </w:t>
      </w:r>
      <w:r>
        <w:t>Lease executed</w:t>
      </w:r>
      <w:r>
        <w:rPr>
          <w:spacing w:val="12"/>
        </w:rPr>
        <w:t xml:space="preserve"> </w:t>
      </w:r>
      <w:r>
        <w:t>by</w:t>
      </w:r>
      <w:r>
        <w:rPr>
          <w:spacing w:val="13"/>
        </w:rPr>
        <w:t xml:space="preserve"> </w:t>
      </w:r>
      <w:r>
        <w:t>the</w:t>
      </w:r>
      <w:r>
        <w:rPr>
          <w:spacing w:val="13"/>
        </w:rPr>
        <w:t xml:space="preserve"> </w:t>
      </w:r>
      <w:r>
        <w:t>CHA</w:t>
      </w:r>
      <w:r>
        <w:rPr>
          <w:spacing w:val="14"/>
        </w:rPr>
        <w:t xml:space="preserve"> </w:t>
      </w:r>
      <w:r>
        <w:t>and</w:t>
      </w:r>
      <w:r>
        <w:rPr>
          <w:spacing w:val="12"/>
        </w:rPr>
        <w:t xml:space="preserve"> </w:t>
      </w:r>
      <w:r>
        <w:t>the</w:t>
      </w:r>
      <w:r>
        <w:rPr>
          <w:spacing w:val="13"/>
        </w:rPr>
        <w:t xml:space="preserve"> </w:t>
      </w:r>
      <w:r>
        <w:t>resident.</w:t>
      </w:r>
      <w:r>
        <w:rPr>
          <w:spacing w:val="12"/>
        </w:rPr>
        <w:t xml:space="preserve"> </w:t>
      </w:r>
      <w:r>
        <w:t>The</w:t>
      </w:r>
      <w:r>
        <w:rPr>
          <w:spacing w:val="12"/>
        </w:rPr>
        <w:t xml:space="preserve"> </w:t>
      </w:r>
      <w:r>
        <w:t>only</w:t>
      </w:r>
      <w:r>
        <w:rPr>
          <w:spacing w:val="14"/>
        </w:rPr>
        <w:t xml:space="preserve"> </w:t>
      </w:r>
      <w:r>
        <w:t>exception</w:t>
      </w:r>
      <w:r>
        <w:rPr>
          <w:spacing w:val="10"/>
        </w:rPr>
        <w:t xml:space="preserve"> </w:t>
      </w:r>
      <w:r>
        <w:t>to</w:t>
      </w:r>
      <w:r>
        <w:rPr>
          <w:spacing w:val="15"/>
        </w:rPr>
        <w:t xml:space="preserve"> </w:t>
      </w:r>
      <w:r>
        <w:t>this</w:t>
      </w:r>
      <w:r>
        <w:rPr>
          <w:spacing w:val="16"/>
        </w:rPr>
        <w:t xml:space="preserve"> </w:t>
      </w:r>
      <w:r>
        <w:t>rule</w:t>
      </w:r>
      <w:r>
        <w:rPr>
          <w:spacing w:val="12"/>
        </w:rPr>
        <w:t xml:space="preserve"> </w:t>
      </w:r>
      <w:r>
        <w:t>is</w:t>
      </w:r>
      <w:r>
        <w:rPr>
          <w:spacing w:val="13"/>
        </w:rPr>
        <w:t xml:space="preserve"> </w:t>
      </w:r>
      <w:r>
        <w:t>for</w:t>
      </w:r>
      <w:r>
        <w:rPr>
          <w:spacing w:val="13"/>
        </w:rPr>
        <w:t xml:space="preserve"> </w:t>
      </w:r>
      <w:r>
        <w:t>modifications</w:t>
      </w:r>
      <w:r>
        <w:rPr>
          <w:spacing w:val="13"/>
        </w:rPr>
        <w:t xml:space="preserve"> </w:t>
      </w:r>
      <w:r>
        <w:t>of</w:t>
      </w:r>
      <w:r>
        <w:rPr>
          <w:spacing w:val="16"/>
        </w:rPr>
        <w:t xml:space="preserve"> </w:t>
      </w:r>
      <w:r>
        <w:rPr>
          <w:spacing w:val="-4"/>
        </w:rPr>
        <w:t>rent</w:t>
      </w:r>
    </w:p>
    <w:p w14:paraId="3C8A0A44" w14:textId="77777777" w:rsidR="00B033EC" w:rsidRDefault="00B033EC">
      <w:pPr>
        <w:jc w:val="both"/>
        <w:sectPr w:rsidR="00B033EC">
          <w:pgSz w:w="12240" w:h="15840"/>
          <w:pgMar w:top="940" w:right="1040" w:bottom="1140" w:left="1300" w:header="448" w:footer="942" w:gutter="0"/>
          <w:cols w:space="720"/>
        </w:sectPr>
      </w:pPr>
    </w:p>
    <w:p w14:paraId="16B8A67A" w14:textId="77777777" w:rsidR="00B033EC" w:rsidRDefault="00B033EC">
      <w:pPr>
        <w:pStyle w:val="BodyText"/>
        <w:rPr>
          <w:sz w:val="20"/>
        </w:rPr>
      </w:pPr>
    </w:p>
    <w:p w14:paraId="44D74CA5" w14:textId="77777777" w:rsidR="00B033EC" w:rsidRDefault="00B033EC">
      <w:pPr>
        <w:pStyle w:val="BodyText"/>
        <w:spacing w:before="6"/>
      </w:pPr>
    </w:p>
    <w:p w14:paraId="12A423DF" w14:textId="77777777" w:rsidR="00B033EC" w:rsidRDefault="00665287">
      <w:pPr>
        <w:pStyle w:val="BodyText"/>
        <w:ind w:left="1580" w:right="394" w:hanging="1"/>
        <w:jc w:val="both"/>
      </w:pPr>
      <w:r>
        <w:t>pursuant to Lease Section 5. Failure to accept revisions is cause for termination or nonrenewal of the lease.</w:t>
      </w:r>
    </w:p>
    <w:p w14:paraId="3E00D1E4" w14:textId="77777777" w:rsidR="00B033EC" w:rsidRDefault="00B033EC">
      <w:pPr>
        <w:pStyle w:val="BodyText"/>
        <w:spacing w:before="1"/>
      </w:pPr>
    </w:p>
    <w:p w14:paraId="4080F44A" w14:textId="77777777" w:rsidR="00B033EC" w:rsidRDefault="00665287">
      <w:pPr>
        <w:pStyle w:val="Heading1"/>
      </w:pPr>
      <w:r>
        <w:t>Section</w:t>
      </w:r>
      <w:r>
        <w:rPr>
          <w:spacing w:val="-4"/>
        </w:rPr>
        <w:t xml:space="preserve"> </w:t>
      </w:r>
      <w:r>
        <w:t>20.</w:t>
      </w:r>
      <w:r>
        <w:rPr>
          <w:spacing w:val="79"/>
          <w:w w:val="150"/>
        </w:rPr>
        <w:t xml:space="preserve">   </w:t>
      </w:r>
      <w:r>
        <w:t>CHA</w:t>
      </w:r>
      <w:r>
        <w:rPr>
          <w:spacing w:val="-2"/>
        </w:rPr>
        <w:t xml:space="preserve"> </w:t>
      </w:r>
      <w:r>
        <w:t>Leaseholder</w:t>
      </w:r>
      <w:r>
        <w:rPr>
          <w:spacing w:val="-3"/>
        </w:rPr>
        <w:t xml:space="preserve"> </w:t>
      </w:r>
      <w:r>
        <w:t>Housing</w:t>
      </w:r>
      <w:r>
        <w:rPr>
          <w:spacing w:val="-3"/>
        </w:rPr>
        <w:t xml:space="preserve"> </w:t>
      </w:r>
      <w:r>
        <w:t>Choice</w:t>
      </w:r>
      <w:r>
        <w:rPr>
          <w:spacing w:val="-2"/>
        </w:rPr>
        <w:t xml:space="preserve"> </w:t>
      </w:r>
      <w:r>
        <w:t>and</w:t>
      </w:r>
      <w:r>
        <w:rPr>
          <w:spacing w:val="-3"/>
        </w:rPr>
        <w:t xml:space="preserve"> </w:t>
      </w:r>
      <w:r>
        <w:t>Relocation</w:t>
      </w:r>
      <w:r>
        <w:rPr>
          <w:spacing w:val="-3"/>
        </w:rPr>
        <w:t xml:space="preserve"> </w:t>
      </w:r>
      <w:r>
        <w:t>Rights</w:t>
      </w:r>
      <w:r>
        <w:rPr>
          <w:spacing w:val="-5"/>
        </w:rPr>
        <w:t xml:space="preserve"> </w:t>
      </w:r>
      <w:r>
        <w:rPr>
          <w:spacing w:val="-2"/>
        </w:rPr>
        <w:t>Contract</w:t>
      </w:r>
    </w:p>
    <w:p w14:paraId="2E289A45" w14:textId="77777777" w:rsidR="00B033EC" w:rsidRDefault="00665287">
      <w:pPr>
        <w:pStyle w:val="BodyText"/>
        <w:ind w:left="1579" w:right="392"/>
        <w:jc w:val="both"/>
      </w:pPr>
      <w:r>
        <w:t xml:space="preserve">All of the provisions contained in the </w:t>
      </w:r>
      <w:r>
        <w:rPr>
          <w:b/>
          <w:i/>
          <w:u w:val="single"/>
        </w:rPr>
        <w:t>CHA Leaseholder Housing Choice and Relocation Rights</w:t>
      </w:r>
      <w:r>
        <w:rPr>
          <w:b/>
          <w:i/>
        </w:rPr>
        <w:t xml:space="preserve"> </w:t>
      </w:r>
      <w:r>
        <w:rPr>
          <w:b/>
          <w:i/>
          <w:u w:val="single"/>
        </w:rPr>
        <w:t>Contract 10/1/99</w:t>
      </w:r>
      <w:r>
        <w:rPr>
          <w:b/>
          <w:i/>
        </w:rPr>
        <w:t xml:space="preserve"> </w:t>
      </w:r>
      <w:r>
        <w:t xml:space="preserve">and the CHA </w:t>
      </w:r>
      <w:r>
        <w:rPr>
          <w:b/>
          <w:i/>
          <w:u w:val="single"/>
        </w:rPr>
        <w:t>Relocation Rights Contract for Families with Initial Occupancy</w:t>
      </w:r>
      <w:r>
        <w:rPr>
          <w:b/>
          <w:i/>
        </w:rPr>
        <w:t xml:space="preserve"> </w:t>
      </w:r>
      <w:r>
        <w:rPr>
          <w:b/>
          <w:i/>
          <w:u w:val="single"/>
        </w:rPr>
        <w:t>after</w:t>
      </w:r>
      <w:r>
        <w:rPr>
          <w:b/>
          <w:i/>
          <w:spacing w:val="-11"/>
          <w:u w:val="single"/>
        </w:rPr>
        <w:t xml:space="preserve"> </w:t>
      </w:r>
      <w:r>
        <w:rPr>
          <w:b/>
          <w:i/>
          <w:u w:val="single"/>
        </w:rPr>
        <w:t>10/1/99</w:t>
      </w:r>
      <w:r>
        <w:rPr>
          <w:b/>
          <w:i/>
          <w:spacing w:val="-11"/>
        </w:rPr>
        <w:t xml:space="preserve"> </w:t>
      </w:r>
      <w:r>
        <w:t>(the</w:t>
      </w:r>
      <w:r>
        <w:rPr>
          <w:spacing w:val="-10"/>
        </w:rPr>
        <w:t xml:space="preserve"> </w:t>
      </w:r>
      <w:r>
        <w:t>Contract)</w:t>
      </w:r>
      <w:r>
        <w:rPr>
          <w:spacing w:val="-13"/>
        </w:rPr>
        <w:t xml:space="preserve"> </w:t>
      </w:r>
      <w:r>
        <w:t>will</w:t>
      </w:r>
      <w:r>
        <w:rPr>
          <w:spacing w:val="-9"/>
        </w:rPr>
        <w:t xml:space="preserve"> </w:t>
      </w:r>
      <w:r>
        <w:t>apply</w:t>
      </w:r>
      <w:r>
        <w:rPr>
          <w:spacing w:val="-12"/>
        </w:rPr>
        <w:t xml:space="preserve"> </w:t>
      </w:r>
      <w:r>
        <w:t>only</w:t>
      </w:r>
      <w:r>
        <w:rPr>
          <w:spacing w:val="-10"/>
        </w:rPr>
        <w:t xml:space="preserve"> </w:t>
      </w:r>
      <w:r>
        <w:t>to</w:t>
      </w:r>
      <w:r>
        <w:rPr>
          <w:spacing w:val="-10"/>
        </w:rPr>
        <w:t xml:space="preserve"> </w:t>
      </w:r>
      <w:r>
        <w:t>families</w:t>
      </w:r>
      <w:r>
        <w:rPr>
          <w:spacing w:val="-12"/>
        </w:rPr>
        <w:t xml:space="preserve"> </w:t>
      </w:r>
      <w:r>
        <w:t>as</w:t>
      </w:r>
      <w:r>
        <w:rPr>
          <w:spacing w:val="-10"/>
        </w:rPr>
        <w:t xml:space="preserve"> </w:t>
      </w:r>
      <w:r>
        <w:t>defined</w:t>
      </w:r>
      <w:r>
        <w:rPr>
          <w:spacing w:val="-11"/>
        </w:rPr>
        <w:t xml:space="preserve"> </w:t>
      </w:r>
      <w:r>
        <w:t>and</w:t>
      </w:r>
      <w:r>
        <w:rPr>
          <w:spacing w:val="-10"/>
        </w:rPr>
        <w:t xml:space="preserve"> </w:t>
      </w:r>
      <w:r>
        <w:t>covered</w:t>
      </w:r>
      <w:r>
        <w:rPr>
          <w:spacing w:val="-13"/>
        </w:rPr>
        <w:t xml:space="preserve"> </w:t>
      </w:r>
      <w:r>
        <w:t>in</w:t>
      </w:r>
      <w:r>
        <w:rPr>
          <w:spacing w:val="-9"/>
        </w:rPr>
        <w:t xml:space="preserve"> </w:t>
      </w:r>
      <w:r>
        <w:t>the</w:t>
      </w:r>
      <w:r>
        <w:rPr>
          <w:spacing w:val="-13"/>
        </w:rPr>
        <w:t xml:space="preserve"> </w:t>
      </w:r>
      <w:r>
        <w:t>General</w:t>
      </w:r>
      <w:r>
        <w:rPr>
          <w:spacing w:val="-11"/>
        </w:rPr>
        <w:t xml:space="preserve"> </w:t>
      </w:r>
      <w:r>
        <w:t>Purpose Section</w:t>
      </w:r>
      <w:r>
        <w:rPr>
          <w:spacing w:val="-7"/>
        </w:rPr>
        <w:t xml:space="preserve"> </w:t>
      </w:r>
      <w:r>
        <w:t>of</w:t>
      </w:r>
      <w:r>
        <w:rPr>
          <w:spacing w:val="-7"/>
        </w:rPr>
        <w:t xml:space="preserve"> </w:t>
      </w:r>
      <w:r>
        <w:t>the</w:t>
      </w:r>
      <w:r>
        <w:rPr>
          <w:spacing w:val="-7"/>
        </w:rPr>
        <w:t xml:space="preserve"> </w:t>
      </w:r>
      <w:r>
        <w:t>Contract.</w:t>
      </w:r>
      <w:r>
        <w:rPr>
          <w:spacing w:val="-7"/>
        </w:rPr>
        <w:t xml:space="preserve"> </w:t>
      </w:r>
      <w:r>
        <w:t>All</w:t>
      </w:r>
      <w:r>
        <w:rPr>
          <w:spacing w:val="-9"/>
        </w:rPr>
        <w:t xml:space="preserve"> </w:t>
      </w:r>
      <w:r>
        <w:t>of</w:t>
      </w:r>
      <w:r>
        <w:rPr>
          <w:spacing w:val="-7"/>
        </w:rPr>
        <w:t xml:space="preserve"> </w:t>
      </w:r>
      <w:r>
        <w:t>the</w:t>
      </w:r>
      <w:r>
        <w:rPr>
          <w:spacing w:val="-7"/>
        </w:rPr>
        <w:t xml:space="preserve"> </w:t>
      </w:r>
      <w:r>
        <w:t>rights</w:t>
      </w:r>
      <w:r>
        <w:rPr>
          <w:spacing w:val="-6"/>
        </w:rPr>
        <w:t xml:space="preserve"> </w:t>
      </w:r>
      <w:r>
        <w:t>and</w:t>
      </w:r>
      <w:r>
        <w:rPr>
          <w:spacing w:val="-7"/>
        </w:rPr>
        <w:t xml:space="preserve"> </w:t>
      </w:r>
      <w:r>
        <w:t>provisions</w:t>
      </w:r>
      <w:r>
        <w:rPr>
          <w:spacing w:val="-6"/>
        </w:rPr>
        <w:t xml:space="preserve"> </w:t>
      </w:r>
      <w:r>
        <w:t>of</w:t>
      </w:r>
      <w:r>
        <w:rPr>
          <w:spacing w:val="-7"/>
        </w:rPr>
        <w:t xml:space="preserve"> </w:t>
      </w:r>
      <w:r>
        <w:t>the</w:t>
      </w:r>
      <w:r>
        <w:rPr>
          <w:spacing w:val="-9"/>
        </w:rPr>
        <w:t xml:space="preserve"> </w:t>
      </w:r>
      <w:r>
        <w:t>Contract</w:t>
      </w:r>
      <w:r>
        <w:rPr>
          <w:spacing w:val="-7"/>
        </w:rPr>
        <w:t xml:space="preserve"> </w:t>
      </w:r>
      <w:r>
        <w:t>are</w:t>
      </w:r>
      <w:r>
        <w:rPr>
          <w:spacing w:val="-9"/>
        </w:rPr>
        <w:t xml:space="preserve"> </w:t>
      </w:r>
      <w:r>
        <w:t>incorporated</w:t>
      </w:r>
      <w:r>
        <w:rPr>
          <w:spacing w:val="-9"/>
        </w:rPr>
        <w:t xml:space="preserve"> </w:t>
      </w:r>
      <w:r>
        <w:t>by</w:t>
      </w:r>
      <w:r>
        <w:rPr>
          <w:spacing w:val="-6"/>
        </w:rPr>
        <w:t xml:space="preserve"> </w:t>
      </w:r>
      <w:r>
        <w:t>reference herein and made part of this Lease, as if fully set forth herein. Once a family as defined under the Contract</w:t>
      </w:r>
      <w:r>
        <w:rPr>
          <w:spacing w:val="-9"/>
        </w:rPr>
        <w:t xml:space="preserve"> </w:t>
      </w:r>
      <w:r>
        <w:t>has</w:t>
      </w:r>
      <w:r>
        <w:rPr>
          <w:spacing w:val="-9"/>
        </w:rPr>
        <w:t xml:space="preserve"> </w:t>
      </w:r>
      <w:r>
        <w:t>received</w:t>
      </w:r>
      <w:r>
        <w:rPr>
          <w:spacing w:val="-9"/>
        </w:rPr>
        <w:t xml:space="preserve"> </w:t>
      </w:r>
      <w:r>
        <w:t>final</w:t>
      </w:r>
      <w:r>
        <w:rPr>
          <w:spacing w:val="-6"/>
        </w:rPr>
        <w:t xml:space="preserve"> </w:t>
      </w:r>
      <w:r>
        <w:t>replacement</w:t>
      </w:r>
      <w:r>
        <w:rPr>
          <w:spacing w:val="-9"/>
        </w:rPr>
        <w:t xml:space="preserve"> </w:t>
      </w:r>
      <w:r>
        <w:t>housing,</w:t>
      </w:r>
      <w:r>
        <w:rPr>
          <w:spacing w:val="-9"/>
        </w:rPr>
        <w:t xml:space="preserve"> </w:t>
      </w:r>
      <w:r>
        <w:t>subject</w:t>
      </w:r>
      <w:r>
        <w:rPr>
          <w:spacing w:val="-9"/>
        </w:rPr>
        <w:t xml:space="preserve"> </w:t>
      </w:r>
      <w:r>
        <w:t>to</w:t>
      </w:r>
      <w:r>
        <w:rPr>
          <w:spacing w:val="-9"/>
        </w:rPr>
        <w:t xml:space="preserve"> </w:t>
      </w:r>
      <w:r>
        <w:t>the</w:t>
      </w:r>
      <w:r>
        <w:rPr>
          <w:spacing w:val="-7"/>
        </w:rPr>
        <w:t xml:space="preserve"> </w:t>
      </w:r>
      <w:r>
        <w:t>provisions</w:t>
      </w:r>
      <w:r>
        <w:rPr>
          <w:spacing w:val="-9"/>
        </w:rPr>
        <w:t xml:space="preserve"> </w:t>
      </w:r>
      <w:r>
        <w:t>of</w:t>
      </w:r>
      <w:r>
        <w:rPr>
          <w:spacing w:val="-7"/>
        </w:rPr>
        <w:t xml:space="preserve"> </w:t>
      </w:r>
      <w:r>
        <w:t>Section</w:t>
      </w:r>
      <w:r>
        <w:rPr>
          <w:spacing w:val="-7"/>
        </w:rPr>
        <w:t xml:space="preserve"> </w:t>
      </w:r>
      <w:r>
        <w:t>4(d)</w:t>
      </w:r>
      <w:r>
        <w:rPr>
          <w:spacing w:val="-10"/>
        </w:rPr>
        <w:t xml:space="preserve"> </w:t>
      </w:r>
      <w:r>
        <w:t>only</w:t>
      </w:r>
      <w:r>
        <w:rPr>
          <w:spacing w:val="-9"/>
        </w:rPr>
        <w:t xml:space="preserve"> </w:t>
      </w:r>
      <w:r>
        <w:t>of</w:t>
      </w:r>
      <w:r>
        <w:rPr>
          <w:spacing w:val="-7"/>
        </w:rPr>
        <w:t xml:space="preserve"> </w:t>
      </w:r>
      <w:r>
        <w:t>the Contract,</w:t>
      </w:r>
      <w:r>
        <w:rPr>
          <w:spacing w:val="-7"/>
        </w:rPr>
        <w:t xml:space="preserve"> </w:t>
      </w:r>
      <w:r>
        <w:t>are</w:t>
      </w:r>
      <w:r>
        <w:rPr>
          <w:spacing w:val="-7"/>
        </w:rPr>
        <w:t xml:space="preserve"> </w:t>
      </w:r>
      <w:r>
        <w:t>deemed</w:t>
      </w:r>
      <w:r>
        <w:rPr>
          <w:spacing w:val="-7"/>
        </w:rPr>
        <w:t xml:space="preserve"> </w:t>
      </w:r>
      <w:r>
        <w:t>satisfied.</w:t>
      </w:r>
      <w:r>
        <w:rPr>
          <w:spacing w:val="-7"/>
        </w:rPr>
        <w:t xml:space="preserve"> </w:t>
      </w:r>
      <w:r>
        <w:t>In</w:t>
      </w:r>
      <w:r>
        <w:rPr>
          <w:spacing w:val="-7"/>
        </w:rPr>
        <w:t xml:space="preserve"> </w:t>
      </w:r>
      <w:r>
        <w:t>the</w:t>
      </w:r>
      <w:r>
        <w:rPr>
          <w:spacing w:val="-7"/>
        </w:rPr>
        <w:t xml:space="preserve"> </w:t>
      </w:r>
      <w:r>
        <w:t>event</w:t>
      </w:r>
      <w:r>
        <w:rPr>
          <w:spacing w:val="-7"/>
        </w:rPr>
        <w:t xml:space="preserve"> </w:t>
      </w:r>
      <w:r>
        <w:t>of</w:t>
      </w:r>
      <w:r>
        <w:rPr>
          <w:spacing w:val="-7"/>
        </w:rPr>
        <w:t xml:space="preserve"> </w:t>
      </w:r>
      <w:r>
        <w:t>Lease</w:t>
      </w:r>
      <w:r>
        <w:rPr>
          <w:spacing w:val="-7"/>
        </w:rPr>
        <w:t xml:space="preserve"> </w:t>
      </w:r>
      <w:r>
        <w:t>termination</w:t>
      </w:r>
      <w:r>
        <w:rPr>
          <w:spacing w:val="-7"/>
        </w:rPr>
        <w:t xml:space="preserve"> </w:t>
      </w:r>
      <w:r>
        <w:t>for</w:t>
      </w:r>
      <w:r>
        <w:rPr>
          <w:spacing w:val="-7"/>
        </w:rPr>
        <w:t xml:space="preserve"> </w:t>
      </w:r>
      <w:r>
        <w:t>purposes</w:t>
      </w:r>
      <w:r>
        <w:rPr>
          <w:spacing w:val="-6"/>
        </w:rPr>
        <w:t xml:space="preserve"> </w:t>
      </w:r>
      <w:r>
        <w:t>of</w:t>
      </w:r>
      <w:r>
        <w:rPr>
          <w:spacing w:val="-7"/>
        </w:rPr>
        <w:t xml:space="preserve"> </w:t>
      </w:r>
      <w:r>
        <w:t>loss</w:t>
      </w:r>
      <w:r>
        <w:rPr>
          <w:spacing w:val="-6"/>
        </w:rPr>
        <w:t xml:space="preserve"> </w:t>
      </w:r>
      <w:r>
        <w:t>of</w:t>
      </w:r>
      <w:r>
        <w:rPr>
          <w:spacing w:val="-7"/>
        </w:rPr>
        <w:t xml:space="preserve"> </w:t>
      </w:r>
      <w:r>
        <w:t>a</w:t>
      </w:r>
      <w:r>
        <w:rPr>
          <w:spacing w:val="-7"/>
        </w:rPr>
        <w:t xml:space="preserve"> </w:t>
      </w:r>
      <w:r>
        <w:t>resident’s right of return to final replacement housing under the Contract, the provisions and rights of the Contract will survive the termination of the Lease and will continue in effect.</w:t>
      </w:r>
    </w:p>
    <w:p w14:paraId="66B3054F" w14:textId="77777777" w:rsidR="00B033EC" w:rsidRDefault="00B033EC">
      <w:pPr>
        <w:pStyle w:val="BodyText"/>
        <w:spacing w:before="10"/>
        <w:rPr>
          <w:sz w:val="21"/>
        </w:rPr>
      </w:pPr>
    </w:p>
    <w:p w14:paraId="7CDF8309" w14:textId="77777777" w:rsidR="00B033EC" w:rsidRDefault="00665287">
      <w:pPr>
        <w:pStyle w:val="Heading1"/>
        <w:spacing w:before="1"/>
        <w:ind w:left="139"/>
      </w:pPr>
      <w:r>
        <w:t>Section</w:t>
      </w:r>
      <w:r>
        <w:rPr>
          <w:spacing w:val="-2"/>
        </w:rPr>
        <w:t xml:space="preserve"> </w:t>
      </w:r>
      <w:r>
        <w:t>21.</w:t>
      </w:r>
      <w:r>
        <w:rPr>
          <w:spacing w:val="69"/>
        </w:rPr>
        <w:t xml:space="preserve">    </w:t>
      </w:r>
      <w:r>
        <w:t>CHA</w:t>
      </w:r>
      <w:r>
        <w:rPr>
          <w:spacing w:val="-2"/>
        </w:rPr>
        <w:t xml:space="preserve"> </w:t>
      </w:r>
      <w:r>
        <w:t>Work</w:t>
      </w:r>
      <w:r>
        <w:rPr>
          <w:spacing w:val="-1"/>
        </w:rPr>
        <w:t xml:space="preserve"> </w:t>
      </w:r>
      <w:r>
        <w:rPr>
          <w:spacing w:val="-2"/>
        </w:rPr>
        <w:t>Requirement</w:t>
      </w:r>
    </w:p>
    <w:p w14:paraId="25B2DA38" w14:textId="77777777" w:rsidR="00B033EC" w:rsidRDefault="00665287">
      <w:pPr>
        <w:pStyle w:val="ListParagraph"/>
        <w:numPr>
          <w:ilvl w:val="0"/>
          <w:numId w:val="6"/>
        </w:numPr>
        <w:tabs>
          <w:tab w:val="left" w:pos="1941"/>
        </w:tabs>
        <w:ind w:right="394"/>
      </w:pPr>
      <w:r>
        <w:t>Every</w:t>
      </w:r>
      <w:r>
        <w:rPr>
          <w:spacing w:val="-6"/>
        </w:rPr>
        <w:t xml:space="preserve"> </w:t>
      </w:r>
      <w:r>
        <w:t>adult</w:t>
      </w:r>
      <w:r>
        <w:rPr>
          <w:spacing w:val="-7"/>
        </w:rPr>
        <w:t xml:space="preserve"> </w:t>
      </w:r>
      <w:r>
        <w:t>authorized</w:t>
      </w:r>
      <w:r>
        <w:rPr>
          <w:spacing w:val="-7"/>
        </w:rPr>
        <w:t xml:space="preserve"> </w:t>
      </w:r>
      <w:r>
        <w:t>member</w:t>
      </w:r>
      <w:r>
        <w:rPr>
          <w:spacing w:val="-7"/>
        </w:rPr>
        <w:t xml:space="preserve"> </w:t>
      </w:r>
      <w:r>
        <w:t>of</w:t>
      </w:r>
      <w:r>
        <w:rPr>
          <w:spacing w:val="-7"/>
        </w:rPr>
        <w:t xml:space="preserve"> </w:t>
      </w:r>
      <w:r>
        <w:t>a</w:t>
      </w:r>
      <w:r>
        <w:rPr>
          <w:spacing w:val="-7"/>
        </w:rPr>
        <w:t xml:space="preserve"> </w:t>
      </w:r>
      <w:r>
        <w:t>public</w:t>
      </w:r>
      <w:r>
        <w:rPr>
          <w:spacing w:val="-6"/>
        </w:rPr>
        <w:t xml:space="preserve"> </w:t>
      </w:r>
      <w:r>
        <w:t>housing</w:t>
      </w:r>
      <w:r>
        <w:rPr>
          <w:spacing w:val="-7"/>
        </w:rPr>
        <w:t xml:space="preserve"> </w:t>
      </w:r>
      <w:r>
        <w:t>unit,</w:t>
      </w:r>
      <w:r>
        <w:rPr>
          <w:spacing w:val="-7"/>
        </w:rPr>
        <w:t xml:space="preserve"> </w:t>
      </w:r>
      <w:r>
        <w:t>age</w:t>
      </w:r>
      <w:r>
        <w:rPr>
          <w:spacing w:val="-9"/>
        </w:rPr>
        <w:t xml:space="preserve"> </w:t>
      </w:r>
      <w:r>
        <w:t>18</w:t>
      </w:r>
      <w:r>
        <w:rPr>
          <w:spacing w:val="-7"/>
        </w:rPr>
        <w:t xml:space="preserve"> </w:t>
      </w:r>
      <w:r>
        <w:t>up</w:t>
      </w:r>
      <w:r>
        <w:rPr>
          <w:spacing w:val="-7"/>
        </w:rPr>
        <w:t xml:space="preserve"> </w:t>
      </w:r>
      <w:r>
        <w:t>to</w:t>
      </w:r>
      <w:r>
        <w:rPr>
          <w:spacing w:val="-7"/>
        </w:rPr>
        <w:t xml:space="preserve"> </w:t>
      </w:r>
      <w:r>
        <w:t>and</w:t>
      </w:r>
      <w:r>
        <w:rPr>
          <w:spacing w:val="-7"/>
        </w:rPr>
        <w:t xml:space="preserve"> </w:t>
      </w:r>
      <w:r>
        <w:t>including</w:t>
      </w:r>
      <w:r>
        <w:rPr>
          <w:spacing w:val="-7"/>
        </w:rPr>
        <w:t xml:space="preserve"> </w:t>
      </w:r>
      <w:r>
        <w:t>through</w:t>
      </w:r>
      <w:r>
        <w:rPr>
          <w:spacing w:val="-10"/>
        </w:rPr>
        <w:t xml:space="preserve"> </w:t>
      </w:r>
      <w:r>
        <w:t>age 54,</w:t>
      </w:r>
      <w:r>
        <w:rPr>
          <w:spacing w:val="-9"/>
        </w:rPr>
        <w:t xml:space="preserve"> </w:t>
      </w:r>
      <w:r>
        <w:t>is</w:t>
      </w:r>
      <w:r>
        <w:rPr>
          <w:spacing w:val="-9"/>
        </w:rPr>
        <w:t xml:space="preserve"> </w:t>
      </w:r>
      <w:r>
        <w:t>required</w:t>
      </w:r>
      <w:r>
        <w:rPr>
          <w:spacing w:val="-12"/>
        </w:rPr>
        <w:t xml:space="preserve"> </w:t>
      </w:r>
      <w:r>
        <w:t>to</w:t>
      </w:r>
      <w:r>
        <w:rPr>
          <w:spacing w:val="-9"/>
        </w:rPr>
        <w:t xml:space="preserve"> </w:t>
      </w:r>
      <w:r>
        <w:t>be</w:t>
      </w:r>
      <w:r>
        <w:rPr>
          <w:spacing w:val="-9"/>
        </w:rPr>
        <w:t xml:space="preserve"> </w:t>
      </w:r>
      <w:r>
        <w:t>employed</w:t>
      </w:r>
      <w:r>
        <w:rPr>
          <w:spacing w:val="-12"/>
        </w:rPr>
        <w:t xml:space="preserve"> </w:t>
      </w:r>
      <w:r>
        <w:t>20</w:t>
      </w:r>
      <w:r>
        <w:rPr>
          <w:spacing w:val="-9"/>
        </w:rPr>
        <w:t xml:space="preserve"> </w:t>
      </w:r>
      <w:r>
        <w:t>hours</w:t>
      </w:r>
      <w:r>
        <w:rPr>
          <w:spacing w:val="-11"/>
        </w:rPr>
        <w:t xml:space="preserve"> </w:t>
      </w:r>
      <w:r>
        <w:t>a</w:t>
      </w:r>
      <w:r>
        <w:rPr>
          <w:spacing w:val="-9"/>
        </w:rPr>
        <w:t xml:space="preserve"> </w:t>
      </w:r>
      <w:r>
        <w:t>week,</w:t>
      </w:r>
      <w:r>
        <w:rPr>
          <w:spacing w:val="-9"/>
        </w:rPr>
        <w:t xml:space="preserve"> </w:t>
      </w:r>
      <w:r>
        <w:t>unless</w:t>
      </w:r>
      <w:r>
        <w:rPr>
          <w:spacing w:val="-9"/>
        </w:rPr>
        <w:t xml:space="preserve"> </w:t>
      </w:r>
      <w:r>
        <w:t>the</w:t>
      </w:r>
      <w:r>
        <w:rPr>
          <w:spacing w:val="-9"/>
        </w:rPr>
        <w:t xml:space="preserve"> </w:t>
      </w:r>
      <w:r>
        <w:t>resident</w:t>
      </w:r>
      <w:r>
        <w:rPr>
          <w:spacing w:val="-12"/>
        </w:rPr>
        <w:t xml:space="preserve"> </w:t>
      </w:r>
      <w:r>
        <w:t>or</w:t>
      </w:r>
      <w:r>
        <w:rPr>
          <w:spacing w:val="-10"/>
        </w:rPr>
        <w:t xml:space="preserve"> </w:t>
      </w:r>
      <w:r>
        <w:t>authorized</w:t>
      </w:r>
      <w:r>
        <w:rPr>
          <w:spacing w:val="-9"/>
        </w:rPr>
        <w:t xml:space="preserve"> </w:t>
      </w:r>
      <w:r>
        <w:t>adult</w:t>
      </w:r>
      <w:r>
        <w:rPr>
          <w:spacing w:val="-9"/>
        </w:rPr>
        <w:t xml:space="preserve"> </w:t>
      </w:r>
      <w:r>
        <w:t>member of the household is exempt or granted Safe Harbor pursuant to Section VIII.E of the ACOP.</w:t>
      </w:r>
    </w:p>
    <w:p w14:paraId="596A6A30" w14:textId="77777777" w:rsidR="00B033EC" w:rsidRDefault="00B033EC">
      <w:pPr>
        <w:pStyle w:val="BodyText"/>
        <w:spacing w:before="11"/>
        <w:rPr>
          <w:sz w:val="21"/>
        </w:rPr>
      </w:pPr>
    </w:p>
    <w:p w14:paraId="62789717" w14:textId="77777777" w:rsidR="00B033EC" w:rsidRDefault="00665287">
      <w:pPr>
        <w:pStyle w:val="ListParagraph"/>
        <w:numPr>
          <w:ilvl w:val="0"/>
          <w:numId w:val="6"/>
        </w:numPr>
        <w:tabs>
          <w:tab w:val="left" w:pos="1941"/>
        </w:tabs>
        <w:ind w:right="396"/>
      </w:pPr>
      <w:r>
        <w:t>An exemption will be provided</w:t>
      </w:r>
      <w:r>
        <w:rPr>
          <w:spacing w:val="-2"/>
        </w:rPr>
        <w:t xml:space="preserve"> </w:t>
      </w:r>
      <w:r>
        <w:t>for residents and /or adult authorized members of the resident’s household who are:</w:t>
      </w:r>
    </w:p>
    <w:p w14:paraId="47493D86" w14:textId="77777777" w:rsidR="00B033EC" w:rsidRDefault="00665287">
      <w:pPr>
        <w:pStyle w:val="ListParagraph"/>
        <w:numPr>
          <w:ilvl w:val="1"/>
          <w:numId w:val="6"/>
        </w:numPr>
        <w:tabs>
          <w:tab w:val="left" w:pos="2300"/>
          <w:tab w:val="left" w:pos="2301"/>
        </w:tabs>
        <w:spacing w:line="251" w:lineRule="exact"/>
        <w:ind w:left="2300" w:right="0" w:hanging="361"/>
      </w:pPr>
      <w:r>
        <w:t>55</w:t>
      </w:r>
      <w:r>
        <w:rPr>
          <w:spacing w:val="-2"/>
        </w:rPr>
        <w:t xml:space="preserve"> </w:t>
      </w:r>
      <w:r>
        <w:t>years</w:t>
      </w:r>
      <w:r>
        <w:rPr>
          <w:spacing w:val="-1"/>
        </w:rPr>
        <w:t xml:space="preserve"> </w:t>
      </w:r>
      <w:r>
        <w:t>of</w:t>
      </w:r>
      <w:r>
        <w:rPr>
          <w:spacing w:val="-1"/>
        </w:rPr>
        <w:t xml:space="preserve"> </w:t>
      </w:r>
      <w:r>
        <w:t>age</w:t>
      </w:r>
      <w:r>
        <w:rPr>
          <w:spacing w:val="-1"/>
        </w:rPr>
        <w:t xml:space="preserve"> </w:t>
      </w:r>
      <w:r>
        <w:t>or</w:t>
      </w:r>
      <w:r>
        <w:rPr>
          <w:spacing w:val="-2"/>
        </w:rPr>
        <w:t xml:space="preserve"> older;</w:t>
      </w:r>
    </w:p>
    <w:p w14:paraId="5FCA144C" w14:textId="77777777" w:rsidR="00B033EC" w:rsidRDefault="00665287">
      <w:pPr>
        <w:pStyle w:val="ListParagraph"/>
        <w:numPr>
          <w:ilvl w:val="1"/>
          <w:numId w:val="6"/>
        </w:numPr>
        <w:tabs>
          <w:tab w:val="left" w:pos="2300"/>
          <w:tab w:val="left" w:pos="2301"/>
        </w:tabs>
        <w:ind w:left="2300" w:right="677" w:hanging="361"/>
      </w:pPr>
      <w:r>
        <w:t>Blind</w:t>
      </w:r>
      <w:r>
        <w:rPr>
          <w:spacing w:val="-3"/>
        </w:rPr>
        <w:t xml:space="preserve"> </w:t>
      </w:r>
      <w:r>
        <w:t>or</w:t>
      </w:r>
      <w:r>
        <w:rPr>
          <w:spacing w:val="-3"/>
        </w:rPr>
        <w:t xml:space="preserve"> </w:t>
      </w:r>
      <w:r>
        <w:t>disabled</w:t>
      </w:r>
      <w:r>
        <w:rPr>
          <w:spacing w:val="-3"/>
        </w:rPr>
        <w:t xml:space="preserve"> </w:t>
      </w:r>
      <w:r>
        <w:t>as</w:t>
      </w:r>
      <w:r>
        <w:rPr>
          <w:spacing w:val="-3"/>
        </w:rPr>
        <w:t xml:space="preserve"> </w:t>
      </w:r>
      <w:r>
        <w:t>defined</w:t>
      </w:r>
      <w:r>
        <w:rPr>
          <w:spacing w:val="-5"/>
        </w:rPr>
        <w:t xml:space="preserve"> </w:t>
      </w:r>
      <w:r>
        <w:t>under</w:t>
      </w:r>
      <w:r>
        <w:rPr>
          <w:spacing w:val="-3"/>
        </w:rPr>
        <w:t xml:space="preserve"> </w:t>
      </w:r>
      <w:r>
        <w:t>216(i)(1)</w:t>
      </w:r>
      <w:r>
        <w:rPr>
          <w:spacing w:val="-3"/>
        </w:rPr>
        <w:t xml:space="preserve"> </w:t>
      </w:r>
      <w:r>
        <w:t>or</w:t>
      </w:r>
      <w:r>
        <w:rPr>
          <w:spacing w:val="-3"/>
        </w:rPr>
        <w:t xml:space="preserve"> </w:t>
      </w:r>
      <w:r>
        <w:t>1614</w:t>
      </w:r>
      <w:r>
        <w:rPr>
          <w:spacing w:val="-3"/>
        </w:rPr>
        <w:t xml:space="preserve"> </w:t>
      </w:r>
      <w:r>
        <w:t>of</w:t>
      </w:r>
      <w:r>
        <w:rPr>
          <w:spacing w:val="-3"/>
        </w:rPr>
        <w:t xml:space="preserve"> </w:t>
      </w:r>
      <w:r>
        <w:t>the</w:t>
      </w:r>
      <w:r>
        <w:rPr>
          <w:spacing w:val="-3"/>
        </w:rPr>
        <w:t xml:space="preserve"> </w:t>
      </w:r>
      <w:r>
        <w:t>Social</w:t>
      </w:r>
      <w:r>
        <w:rPr>
          <w:spacing w:val="-3"/>
        </w:rPr>
        <w:t xml:space="preserve"> </w:t>
      </w:r>
      <w:r>
        <w:t>Security</w:t>
      </w:r>
      <w:r>
        <w:rPr>
          <w:spacing w:val="-3"/>
        </w:rPr>
        <w:t xml:space="preserve"> </w:t>
      </w:r>
      <w:r>
        <w:t>Act</w:t>
      </w:r>
      <w:r>
        <w:rPr>
          <w:spacing w:val="-3"/>
        </w:rPr>
        <w:t xml:space="preserve"> </w:t>
      </w:r>
      <w:r>
        <w:t>(42</w:t>
      </w:r>
      <w:r>
        <w:rPr>
          <w:spacing w:val="-3"/>
        </w:rPr>
        <w:t xml:space="preserve"> </w:t>
      </w:r>
      <w:r>
        <w:t>USC 416(i)(1)) and certifies that they are unable to comply with the work requirement;</w:t>
      </w:r>
    </w:p>
    <w:p w14:paraId="6679808C" w14:textId="77777777" w:rsidR="00B033EC" w:rsidRDefault="00665287">
      <w:pPr>
        <w:pStyle w:val="ListParagraph"/>
        <w:numPr>
          <w:ilvl w:val="1"/>
          <w:numId w:val="6"/>
        </w:numPr>
        <w:tabs>
          <w:tab w:val="left" w:pos="2300"/>
          <w:tab w:val="left" w:pos="2301"/>
        </w:tabs>
        <w:spacing w:before="1"/>
        <w:ind w:left="2300" w:right="733" w:hanging="361"/>
      </w:pPr>
      <w:r>
        <w:t>The</w:t>
      </w:r>
      <w:r>
        <w:rPr>
          <w:spacing w:val="-2"/>
        </w:rPr>
        <w:t xml:space="preserve"> </w:t>
      </w:r>
      <w:r>
        <w:t>primary</w:t>
      </w:r>
      <w:r>
        <w:rPr>
          <w:spacing w:val="-2"/>
        </w:rPr>
        <w:t xml:space="preserve"> </w:t>
      </w:r>
      <w:r>
        <w:t>caretaker</w:t>
      </w:r>
      <w:r>
        <w:rPr>
          <w:spacing w:val="-3"/>
        </w:rPr>
        <w:t xml:space="preserve"> </w:t>
      </w:r>
      <w:r>
        <w:t>of</w:t>
      </w:r>
      <w:r>
        <w:rPr>
          <w:spacing w:val="-2"/>
        </w:rPr>
        <w:t xml:space="preserve"> </w:t>
      </w:r>
      <w:r>
        <w:t>a</w:t>
      </w:r>
      <w:r>
        <w:rPr>
          <w:spacing w:val="-5"/>
        </w:rPr>
        <w:t xml:space="preserve"> </w:t>
      </w:r>
      <w:r>
        <w:t>blind</w:t>
      </w:r>
      <w:r>
        <w:rPr>
          <w:spacing w:val="-2"/>
        </w:rPr>
        <w:t xml:space="preserve"> </w:t>
      </w:r>
      <w:r>
        <w:t>or</w:t>
      </w:r>
      <w:r>
        <w:rPr>
          <w:spacing w:val="-3"/>
        </w:rPr>
        <w:t xml:space="preserve"> </w:t>
      </w:r>
      <w:r>
        <w:t>person</w:t>
      </w:r>
      <w:r>
        <w:rPr>
          <w:spacing w:val="-2"/>
        </w:rPr>
        <w:t xml:space="preserve"> </w:t>
      </w:r>
      <w:r>
        <w:t>with</w:t>
      </w:r>
      <w:r>
        <w:rPr>
          <w:spacing w:val="-2"/>
        </w:rPr>
        <w:t xml:space="preserve"> </w:t>
      </w:r>
      <w:r>
        <w:t>a</w:t>
      </w:r>
      <w:r>
        <w:rPr>
          <w:spacing w:val="-5"/>
        </w:rPr>
        <w:t xml:space="preserve"> </w:t>
      </w:r>
      <w:r>
        <w:t>disability</w:t>
      </w:r>
      <w:r>
        <w:rPr>
          <w:spacing w:val="-1"/>
        </w:rPr>
        <w:t xml:space="preserve"> </w:t>
      </w:r>
      <w:r>
        <w:t>as</w:t>
      </w:r>
      <w:r>
        <w:rPr>
          <w:spacing w:val="-4"/>
        </w:rPr>
        <w:t xml:space="preserve"> </w:t>
      </w:r>
      <w:r>
        <w:t>defined</w:t>
      </w:r>
      <w:r>
        <w:rPr>
          <w:spacing w:val="-5"/>
        </w:rPr>
        <w:t xml:space="preserve"> </w:t>
      </w:r>
      <w:r>
        <w:t>in</w:t>
      </w:r>
      <w:r>
        <w:rPr>
          <w:spacing w:val="-2"/>
        </w:rPr>
        <w:t xml:space="preserve"> </w:t>
      </w:r>
      <w:r>
        <w:t>#2</w:t>
      </w:r>
      <w:r>
        <w:rPr>
          <w:spacing w:val="-2"/>
        </w:rPr>
        <w:t xml:space="preserve"> </w:t>
      </w:r>
      <w:r>
        <w:t>above</w:t>
      </w:r>
      <w:r>
        <w:rPr>
          <w:spacing w:val="-2"/>
        </w:rPr>
        <w:t xml:space="preserve"> </w:t>
      </w:r>
      <w:r>
        <w:t>with supporting documentation;</w:t>
      </w:r>
    </w:p>
    <w:p w14:paraId="5E456C00" w14:textId="77777777" w:rsidR="00B033EC" w:rsidRDefault="00665287">
      <w:pPr>
        <w:pStyle w:val="ListParagraph"/>
        <w:numPr>
          <w:ilvl w:val="1"/>
          <w:numId w:val="6"/>
        </w:numPr>
        <w:tabs>
          <w:tab w:val="left" w:pos="2301"/>
          <w:tab w:val="left" w:pos="2302"/>
        </w:tabs>
        <w:spacing w:line="251" w:lineRule="exact"/>
        <w:ind w:left="2301" w:right="0" w:hanging="361"/>
      </w:pPr>
      <w:r>
        <w:t>Retired</w:t>
      </w:r>
      <w:r>
        <w:rPr>
          <w:spacing w:val="-4"/>
        </w:rPr>
        <w:t xml:space="preserve"> </w:t>
      </w:r>
      <w:r>
        <w:t>and</w:t>
      </w:r>
      <w:r>
        <w:rPr>
          <w:spacing w:val="-4"/>
        </w:rPr>
        <w:t xml:space="preserve"> </w:t>
      </w:r>
      <w:r>
        <w:t>receiving</w:t>
      </w:r>
      <w:r>
        <w:rPr>
          <w:spacing w:val="-4"/>
        </w:rPr>
        <w:t xml:space="preserve"> </w:t>
      </w:r>
      <w:r>
        <w:t>a</w:t>
      </w:r>
      <w:r>
        <w:rPr>
          <w:spacing w:val="-3"/>
        </w:rPr>
        <w:t xml:space="preserve"> </w:t>
      </w:r>
      <w:r>
        <w:t>retirement</w:t>
      </w:r>
      <w:r>
        <w:rPr>
          <w:spacing w:val="-4"/>
        </w:rPr>
        <w:t xml:space="preserve"> </w:t>
      </w:r>
      <w:r>
        <w:t>annuity</w:t>
      </w:r>
      <w:r>
        <w:rPr>
          <w:spacing w:val="-4"/>
        </w:rPr>
        <w:t xml:space="preserve"> </w:t>
      </w:r>
      <w:r>
        <w:t>or</w:t>
      </w:r>
      <w:r>
        <w:rPr>
          <w:spacing w:val="-4"/>
        </w:rPr>
        <w:t xml:space="preserve"> </w:t>
      </w:r>
      <w:r>
        <w:rPr>
          <w:spacing w:val="-2"/>
        </w:rPr>
        <w:t>pension;</w:t>
      </w:r>
    </w:p>
    <w:p w14:paraId="284D207B" w14:textId="77777777" w:rsidR="00B033EC" w:rsidRDefault="00665287">
      <w:pPr>
        <w:pStyle w:val="ListParagraph"/>
        <w:numPr>
          <w:ilvl w:val="1"/>
          <w:numId w:val="6"/>
        </w:numPr>
        <w:tabs>
          <w:tab w:val="left" w:pos="2301"/>
          <w:tab w:val="left" w:pos="2302"/>
        </w:tabs>
        <w:ind w:left="2301" w:right="511" w:hanging="361"/>
      </w:pPr>
      <w:r>
        <w:t>Single</w:t>
      </w:r>
      <w:r>
        <w:rPr>
          <w:spacing w:val="-2"/>
        </w:rPr>
        <w:t xml:space="preserve"> </w:t>
      </w:r>
      <w:r>
        <w:t>parent</w:t>
      </w:r>
      <w:r>
        <w:rPr>
          <w:spacing w:val="-2"/>
        </w:rPr>
        <w:t xml:space="preserve"> </w:t>
      </w:r>
      <w:r>
        <w:t>serving</w:t>
      </w:r>
      <w:r>
        <w:rPr>
          <w:spacing w:val="-2"/>
        </w:rPr>
        <w:t xml:space="preserve"> </w:t>
      </w:r>
      <w:r>
        <w:t>as</w:t>
      </w:r>
      <w:r>
        <w:rPr>
          <w:spacing w:val="-4"/>
        </w:rPr>
        <w:t xml:space="preserve"> </w:t>
      </w:r>
      <w:r>
        <w:t>the</w:t>
      </w:r>
      <w:r>
        <w:rPr>
          <w:spacing w:val="-2"/>
        </w:rPr>
        <w:t xml:space="preserve"> </w:t>
      </w:r>
      <w:r>
        <w:t>primary,</w:t>
      </w:r>
      <w:r>
        <w:rPr>
          <w:spacing w:val="-5"/>
        </w:rPr>
        <w:t xml:space="preserve"> </w:t>
      </w:r>
      <w:r>
        <w:t>full-time</w:t>
      </w:r>
      <w:r>
        <w:rPr>
          <w:spacing w:val="-5"/>
        </w:rPr>
        <w:t xml:space="preserve"> </w:t>
      </w:r>
      <w:r>
        <w:t>caretaker</w:t>
      </w:r>
      <w:r>
        <w:rPr>
          <w:spacing w:val="-3"/>
        </w:rPr>
        <w:t xml:space="preserve"> </w:t>
      </w:r>
      <w:r>
        <w:t>for</w:t>
      </w:r>
      <w:r>
        <w:rPr>
          <w:spacing w:val="-5"/>
        </w:rPr>
        <w:t xml:space="preserve"> </w:t>
      </w:r>
      <w:r>
        <w:t>children</w:t>
      </w:r>
      <w:r>
        <w:rPr>
          <w:spacing w:val="-5"/>
        </w:rPr>
        <w:t xml:space="preserve"> </w:t>
      </w:r>
      <w:r>
        <w:t>aged</w:t>
      </w:r>
      <w:r>
        <w:rPr>
          <w:spacing w:val="-4"/>
        </w:rPr>
        <w:t xml:space="preserve"> </w:t>
      </w:r>
      <w:r>
        <w:t>one</w:t>
      </w:r>
      <w:r>
        <w:rPr>
          <w:spacing w:val="-2"/>
        </w:rPr>
        <w:t xml:space="preserve"> </w:t>
      </w:r>
      <w:r>
        <w:t>and</w:t>
      </w:r>
      <w:r>
        <w:rPr>
          <w:spacing w:val="-2"/>
        </w:rPr>
        <w:t xml:space="preserve"> </w:t>
      </w:r>
      <w:r>
        <w:t xml:space="preserve">under; </w:t>
      </w:r>
      <w:r>
        <w:rPr>
          <w:spacing w:val="-6"/>
        </w:rPr>
        <w:t>or</w:t>
      </w:r>
    </w:p>
    <w:p w14:paraId="31E3D86A" w14:textId="77777777" w:rsidR="00B033EC" w:rsidRDefault="00665287">
      <w:pPr>
        <w:pStyle w:val="ListParagraph"/>
        <w:numPr>
          <w:ilvl w:val="1"/>
          <w:numId w:val="6"/>
        </w:numPr>
        <w:tabs>
          <w:tab w:val="left" w:pos="2301"/>
          <w:tab w:val="left" w:pos="2302"/>
        </w:tabs>
        <w:spacing w:before="1"/>
        <w:ind w:left="2301" w:right="0" w:hanging="361"/>
      </w:pPr>
      <w:r>
        <w:t>Receiving</w:t>
      </w:r>
      <w:r>
        <w:rPr>
          <w:spacing w:val="-6"/>
        </w:rPr>
        <w:t xml:space="preserve"> </w:t>
      </w:r>
      <w:r>
        <w:t>TANF</w:t>
      </w:r>
      <w:r>
        <w:rPr>
          <w:spacing w:val="-5"/>
        </w:rPr>
        <w:t xml:space="preserve"> </w:t>
      </w:r>
      <w:r>
        <w:t>and</w:t>
      </w:r>
      <w:r>
        <w:rPr>
          <w:spacing w:val="-6"/>
        </w:rPr>
        <w:t xml:space="preserve"> </w:t>
      </w:r>
      <w:r>
        <w:t>have</w:t>
      </w:r>
      <w:r>
        <w:rPr>
          <w:spacing w:val="-4"/>
        </w:rPr>
        <w:t xml:space="preserve"> </w:t>
      </w:r>
      <w:r>
        <w:t>an</w:t>
      </w:r>
      <w:r>
        <w:rPr>
          <w:spacing w:val="-6"/>
        </w:rPr>
        <w:t xml:space="preserve"> </w:t>
      </w:r>
      <w:r>
        <w:t>active</w:t>
      </w:r>
      <w:r>
        <w:rPr>
          <w:spacing w:val="-4"/>
        </w:rPr>
        <w:t xml:space="preserve"> </w:t>
      </w:r>
      <w:r>
        <w:t>Responsibility</w:t>
      </w:r>
      <w:r>
        <w:rPr>
          <w:spacing w:val="-3"/>
        </w:rPr>
        <w:t xml:space="preserve"> </w:t>
      </w:r>
      <w:r>
        <w:t>and</w:t>
      </w:r>
      <w:r>
        <w:rPr>
          <w:spacing w:val="-4"/>
        </w:rPr>
        <w:t xml:space="preserve"> </w:t>
      </w:r>
      <w:r>
        <w:t>Services</w:t>
      </w:r>
      <w:r>
        <w:rPr>
          <w:spacing w:val="-3"/>
        </w:rPr>
        <w:t xml:space="preserve"> </w:t>
      </w:r>
      <w:r>
        <w:t>Plan</w:t>
      </w:r>
      <w:r>
        <w:rPr>
          <w:spacing w:val="-4"/>
        </w:rPr>
        <w:t xml:space="preserve"> </w:t>
      </w:r>
      <w:r>
        <w:t>(RSP);</w:t>
      </w:r>
      <w:r>
        <w:rPr>
          <w:spacing w:val="-3"/>
        </w:rPr>
        <w:t xml:space="preserve"> </w:t>
      </w:r>
      <w:r>
        <w:rPr>
          <w:spacing w:val="-5"/>
        </w:rPr>
        <w:t>and</w:t>
      </w:r>
    </w:p>
    <w:p w14:paraId="0CF22A29" w14:textId="77777777" w:rsidR="00B033EC" w:rsidRDefault="00665287">
      <w:pPr>
        <w:pStyle w:val="ListParagraph"/>
        <w:numPr>
          <w:ilvl w:val="1"/>
          <w:numId w:val="6"/>
        </w:numPr>
        <w:tabs>
          <w:tab w:val="left" w:pos="2355"/>
          <w:tab w:val="left" w:pos="2356"/>
        </w:tabs>
        <w:spacing w:before="1"/>
        <w:ind w:left="2355" w:right="0" w:hanging="415"/>
      </w:pPr>
      <w:r>
        <w:t>Victims</w:t>
      </w:r>
      <w:r>
        <w:rPr>
          <w:spacing w:val="-5"/>
        </w:rPr>
        <w:t xml:space="preserve"> </w:t>
      </w:r>
      <w:r>
        <w:t>of</w:t>
      </w:r>
      <w:r>
        <w:rPr>
          <w:spacing w:val="-6"/>
        </w:rPr>
        <w:t xml:space="preserve"> </w:t>
      </w:r>
      <w:r>
        <w:t>federally</w:t>
      </w:r>
      <w:r>
        <w:rPr>
          <w:spacing w:val="-5"/>
        </w:rPr>
        <w:t xml:space="preserve"> </w:t>
      </w:r>
      <w:r>
        <w:t>declared</w:t>
      </w:r>
      <w:r>
        <w:rPr>
          <w:spacing w:val="-6"/>
        </w:rPr>
        <w:t xml:space="preserve"> </w:t>
      </w:r>
      <w:r>
        <w:t>disasters</w:t>
      </w:r>
      <w:r>
        <w:rPr>
          <w:spacing w:val="-3"/>
        </w:rPr>
        <w:t xml:space="preserve"> </w:t>
      </w:r>
      <w:r>
        <w:t>(180</w:t>
      </w:r>
      <w:r>
        <w:rPr>
          <w:spacing w:val="-3"/>
        </w:rPr>
        <w:t xml:space="preserve"> </w:t>
      </w:r>
      <w:r>
        <w:t>calendar</w:t>
      </w:r>
      <w:r>
        <w:rPr>
          <w:spacing w:val="-4"/>
        </w:rPr>
        <w:t xml:space="preserve"> </w:t>
      </w:r>
      <w:r>
        <w:t>day</w:t>
      </w:r>
      <w:r>
        <w:rPr>
          <w:spacing w:val="-4"/>
        </w:rPr>
        <w:t xml:space="preserve"> </w:t>
      </w:r>
      <w:r>
        <w:rPr>
          <w:spacing w:val="-2"/>
        </w:rPr>
        <w:t>exemption)</w:t>
      </w:r>
    </w:p>
    <w:p w14:paraId="41481D98" w14:textId="77777777" w:rsidR="00B033EC" w:rsidRDefault="00B033EC">
      <w:pPr>
        <w:pStyle w:val="BodyText"/>
        <w:spacing w:before="11"/>
        <w:rPr>
          <w:sz w:val="21"/>
        </w:rPr>
      </w:pPr>
    </w:p>
    <w:p w14:paraId="06A41AA0" w14:textId="77777777" w:rsidR="00B033EC" w:rsidRDefault="00665287">
      <w:pPr>
        <w:pStyle w:val="ListParagraph"/>
        <w:numPr>
          <w:ilvl w:val="0"/>
          <w:numId w:val="6"/>
        </w:numPr>
        <w:tabs>
          <w:tab w:val="left" w:pos="1940"/>
        </w:tabs>
        <w:ind w:left="1939"/>
      </w:pPr>
      <w:r>
        <w:t>When a resident and/or an authorized adult member of the resident’s household is unable to comply with the work requirement, they can request Safe Harbor consideration by showing appropriate</w:t>
      </w:r>
      <w:r>
        <w:rPr>
          <w:spacing w:val="-10"/>
        </w:rPr>
        <w:t xml:space="preserve"> </w:t>
      </w:r>
      <w:r>
        <w:t>documented</w:t>
      </w:r>
      <w:r>
        <w:rPr>
          <w:spacing w:val="-10"/>
        </w:rPr>
        <w:t xml:space="preserve"> </w:t>
      </w:r>
      <w:r>
        <w:t>information.</w:t>
      </w:r>
      <w:r>
        <w:rPr>
          <w:spacing w:val="-10"/>
        </w:rPr>
        <w:t xml:space="preserve"> </w:t>
      </w:r>
      <w:r>
        <w:t>The</w:t>
      </w:r>
      <w:r>
        <w:rPr>
          <w:spacing w:val="-10"/>
        </w:rPr>
        <w:t xml:space="preserve"> </w:t>
      </w:r>
      <w:r>
        <w:t>resident</w:t>
      </w:r>
      <w:r>
        <w:rPr>
          <w:spacing w:val="-10"/>
        </w:rPr>
        <w:t xml:space="preserve"> </w:t>
      </w:r>
      <w:r>
        <w:t>and/or</w:t>
      </w:r>
      <w:r>
        <w:rPr>
          <w:spacing w:val="-11"/>
        </w:rPr>
        <w:t xml:space="preserve"> </w:t>
      </w:r>
      <w:r>
        <w:t>adult</w:t>
      </w:r>
      <w:r>
        <w:rPr>
          <w:spacing w:val="-10"/>
        </w:rPr>
        <w:t xml:space="preserve"> </w:t>
      </w:r>
      <w:r>
        <w:t>authorized</w:t>
      </w:r>
      <w:r>
        <w:rPr>
          <w:spacing w:val="-10"/>
        </w:rPr>
        <w:t xml:space="preserve"> </w:t>
      </w:r>
      <w:r>
        <w:t>family</w:t>
      </w:r>
      <w:r>
        <w:rPr>
          <w:spacing w:val="-10"/>
        </w:rPr>
        <w:t xml:space="preserve"> </w:t>
      </w:r>
      <w:r>
        <w:t>member</w:t>
      </w:r>
      <w:r>
        <w:rPr>
          <w:spacing w:val="-11"/>
        </w:rPr>
        <w:t xml:space="preserve"> </w:t>
      </w:r>
      <w:r>
        <w:t>of</w:t>
      </w:r>
      <w:r>
        <w:rPr>
          <w:spacing w:val="-10"/>
        </w:rPr>
        <w:t xml:space="preserve"> </w:t>
      </w:r>
      <w:r>
        <w:t>the resident’s household will be required to work with the assigned contracted service provider to create</w:t>
      </w:r>
      <w:r>
        <w:rPr>
          <w:spacing w:val="-7"/>
        </w:rPr>
        <w:t xml:space="preserve"> </w:t>
      </w:r>
      <w:r>
        <w:t>a</w:t>
      </w:r>
      <w:r>
        <w:rPr>
          <w:spacing w:val="-7"/>
        </w:rPr>
        <w:t xml:space="preserve"> </w:t>
      </w:r>
      <w:r>
        <w:t>Safe</w:t>
      </w:r>
      <w:r>
        <w:rPr>
          <w:spacing w:val="-7"/>
        </w:rPr>
        <w:t xml:space="preserve"> </w:t>
      </w:r>
      <w:r>
        <w:t>Harbor</w:t>
      </w:r>
      <w:r>
        <w:rPr>
          <w:spacing w:val="-7"/>
        </w:rPr>
        <w:t xml:space="preserve"> </w:t>
      </w:r>
      <w:r>
        <w:t>request</w:t>
      </w:r>
      <w:r>
        <w:rPr>
          <w:spacing w:val="-7"/>
        </w:rPr>
        <w:t xml:space="preserve"> </w:t>
      </w:r>
      <w:r>
        <w:t>and</w:t>
      </w:r>
      <w:r>
        <w:rPr>
          <w:spacing w:val="-7"/>
        </w:rPr>
        <w:t xml:space="preserve"> </w:t>
      </w:r>
      <w:r>
        <w:t>action</w:t>
      </w:r>
      <w:r>
        <w:rPr>
          <w:spacing w:val="-7"/>
        </w:rPr>
        <w:t xml:space="preserve"> </w:t>
      </w:r>
      <w:r>
        <w:t>plan,</w:t>
      </w:r>
      <w:r>
        <w:rPr>
          <w:spacing w:val="-7"/>
        </w:rPr>
        <w:t xml:space="preserve"> </w:t>
      </w:r>
      <w:r>
        <w:t>which</w:t>
      </w:r>
      <w:r>
        <w:rPr>
          <w:spacing w:val="-7"/>
        </w:rPr>
        <w:t xml:space="preserve"> </w:t>
      </w:r>
      <w:r>
        <w:t>will</w:t>
      </w:r>
      <w:r>
        <w:rPr>
          <w:spacing w:val="-6"/>
        </w:rPr>
        <w:t xml:space="preserve"> </w:t>
      </w:r>
      <w:r>
        <w:t>include</w:t>
      </w:r>
      <w:r>
        <w:rPr>
          <w:spacing w:val="-7"/>
        </w:rPr>
        <w:t xml:space="preserve"> </w:t>
      </w:r>
      <w:r>
        <w:t>a</w:t>
      </w:r>
      <w:r>
        <w:rPr>
          <w:spacing w:val="-7"/>
        </w:rPr>
        <w:t xml:space="preserve"> </w:t>
      </w:r>
      <w:r>
        <w:t>description</w:t>
      </w:r>
      <w:r>
        <w:rPr>
          <w:spacing w:val="-7"/>
        </w:rPr>
        <w:t xml:space="preserve"> </w:t>
      </w:r>
      <w:r>
        <w:t>of</w:t>
      </w:r>
      <w:r>
        <w:rPr>
          <w:spacing w:val="-7"/>
        </w:rPr>
        <w:t xml:space="preserve"> </w:t>
      </w:r>
      <w:r>
        <w:t>the</w:t>
      </w:r>
      <w:r>
        <w:rPr>
          <w:spacing w:val="-7"/>
        </w:rPr>
        <w:t xml:space="preserve"> </w:t>
      </w:r>
      <w:r>
        <w:t>steps</w:t>
      </w:r>
      <w:r>
        <w:rPr>
          <w:spacing w:val="-6"/>
        </w:rPr>
        <w:t xml:space="preserve"> </w:t>
      </w:r>
      <w:r>
        <w:t>being taken to move toward becoming compliant. The signed application/action plan will then be submitted to the Property Management Company for approval.</w:t>
      </w:r>
    </w:p>
    <w:p w14:paraId="609E2DC3" w14:textId="77777777" w:rsidR="00B033EC" w:rsidRDefault="00B033EC">
      <w:pPr>
        <w:pStyle w:val="BodyText"/>
      </w:pPr>
    </w:p>
    <w:p w14:paraId="2F4E702D" w14:textId="77777777" w:rsidR="00B033EC" w:rsidRDefault="00665287">
      <w:pPr>
        <w:pStyle w:val="ListParagraph"/>
        <w:numPr>
          <w:ilvl w:val="0"/>
          <w:numId w:val="6"/>
        </w:numPr>
        <w:tabs>
          <w:tab w:val="left" w:pos="1941"/>
        </w:tabs>
        <w:spacing w:before="1"/>
      </w:pPr>
      <w:r>
        <w:t>The resident and adult authorized members of the resident’s household, who are approved by the CHA for Safe Harbor status, will be required to undergo an interim Safe Harbor re- examination with the property manager every 180 calendar days. The contracted service provider</w:t>
      </w:r>
      <w:r>
        <w:rPr>
          <w:spacing w:val="-7"/>
        </w:rPr>
        <w:t xml:space="preserve"> </w:t>
      </w:r>
      <w:r>
        <w:t>will</w:t>
      </w:r>
      <w:r>
        <w:rPr>
          <w:spacing w:val="-7"/>
        </w:rPr>
        <w:t xml:space="preserve"> </w:t>
      </w:r>
      <w:r>
        <w:t>be</w:t>
      </w:r>
      <w:r>
        <w:rPr>
          <w:spacing w:val="-7"/>
        </w:rPr>
        <w:t xml:space="preserve"> </w:t>
      </w:r>
      <w:r>
        <w:t>required</w:t>
      </w:r>
      <w:r>
        <w:rPr>
          <w:spacing w:val="-5"/>
        </w:rPr>
        <w:t xml:space="preserve"> </w:t>
      </w:r>
      <w:r>
        <w:t>to</w:t>
      </w:r>
      <w:r>
        <w:rPr>
          <w:spacing w:val="-7"/>
        </w:rPr>
        <w:t xml:space="preserve"> </w:t>
      </w:r>
      <w:r>
        <w:t>sign</w:t>
      </w:r>
      <w:r>
        <w:rPr>
          <w:spacing w:val="-5"/>
        </w:rPr>
        <w:t xml:space="preserve"> </w:t>
      </w:r>
      <w:r>
        <w:t>off</w:t>
      </w:r>
      <w:r>
        <w:rPr>
          <w:spacing w:val="-7"/>
        </w:rPr>
        <w:t xml:space="preserve"> </w:t>
      </w:r>
      <w:r>
        <w:t>on</w:t>
      </w:r>
      <w:r>
        <w:rPr>
          <w:spacing w:val="-5"/>
        </w:rPr>
        <w:t xml:space="preserve"> </w:t>
      </w:r>
      <w:r>
        <w:t>the</w:t>
      </w:r>
      <w:r>
        <w:rPr>
          <w:spacing w:val="-5"/>
        </w:rPr>
        <w:t xml:space="preserve"> </w:t>
      </w:r>
      <w:r>
        <w:t>Safe</w:t>
      </w:r>
      <w:r>
        <w:rPr>
          <w:spacing w:val="-7"/>
        </w:rPr>
        <w:t xml:space="preserve"> </w:t>
      </w:r>
      <w:r>
        <w:t>Harbor</w:t>
      </w:r>
      <w:r>
        <w:rPr>
          <w:spacing w:val="-5"/>
        </w:rPr>
        <w:t xml:space="preserve"> </w:t>
      </w:r>
      <w:r>
        <w:t>form</w:t>
      </w:r>
      <w:r>
        <w:rPr>
          <w:spacing w:val="-4"/>
        </w:rPr>
        <w:t xml:space="preserve"> </w:t>
      </w:r>
      <w:r>
        <w:t>to</w:t>
      </w:r>
      <w:r>
        <w:rPr>
          <w:spacing w:val="-5"/>
        </w:rPr>
        <w:t xml:space="preserve"> </w:t>
      </w:r>
      <w:r>
        <w:t>indicate</w:t>
      </w:r>
      <w:r>
        <w:rPr>
          <w:spacing w:val="-7"/>
        </w:rPr>
        <w:t xml:space="preserve"> </w:t>
      </w:r>
      <w:r>
        <w:t>that</w:t>
      </w:r>
      <w:r>
        <w:rPr>
          <w:spacing w:val="-7"/>
        </w:rPr>
        <w:t xml:space="preserve"> </w:t>
      </w:r>
      <w:r>
        <w:t>the</w:t>
      </w:r>
      <w:r>
        <w:rPr>
          <w:spacing w:val="-7"/>
        </w:rPr>
        <w:t xml:space="preserve"> </w:t>
      </w:r>
      <w:r>
        <w:t>resident’s</w:t>
      </w:r>
      <w:r>
        <w:rPr>
          <w:spacing w:val="-6"/>
        </w:rPr>
        <w:t xml:space="preserve"> </w:t>
      </w:r>
      <w:r>
        <w:t>status is Compliant, Non-Compliant, Exempt, or the contracted service provider will provide a recommendation for an additional Safe Harbor with a new action plan.</w:t>
      </w:r>
    </w:p>
    <w:p w14:paraId="6F323C1F" w14:textId="77777777" w:rsidR="00B033EC" w:rsidRDefault="00B033EC">
      <w:pPr>
        <w:pStyle w:val="BodyText"/>
        <w:spacing w:before="10"/>
        <w:rPr>
          <w:sz w:val="21"/>
        </w:rPr>
      </w:pPr>
    </w:p>
    <w:p w14:paraId="75395FEE" w14:textId="77777777" w:rsidR="00B033EC" w:rsidRDefault="00665287">
      <w:pPr>
        <w:pStyle w:val="ListParagraph"/>
        <w:numPr>
          <w:ilvl w:val="0"/>
          <w:numId w:val="6"/>
        </w:numPr>
        <w:tabs>
          <w:tab w:val="left" w:pos="1941"/>
        </w:tabs>
        <w:ind w:right="392"/>
      </w:pPr>
      <w:r>
        <w:t>Any member of the resident’s household, who is 17 years of age and not attending school full- time, will be subject to the CHA Work Requirement.</w:t>
      </w:r>
    </w:p>
    <w:p w14:paraId="3522123E" w14:textId="77777777" w:rsidR="00B033EC" w:rsidRDefault="00B033EC">
      <w:pPr>
        <w:pStyle w:val="BodyText"/>
        <w:spacing w:before="1"/>
      </w:pPr>
    </w:p>
    <w:p w14:paraId="772293D6" w14:textId="77777777" w:rsidR="00B033EC" w:rsidRDefault="00665287">
      <w:pPr>
        <w:pStyle w:val="ListParagraph"/>
        <w:numPr>
          <w:ilvl w:val="0"/>
          <w:numId w:val="6"/>
        </w:numPr>
        <w:tabs>
          <w:tab w:val="left" w:pos="1940"/>
          <w:tab w:val="left" w:pos="1941"/>
        </w:tabs>
        <w:ind w:right="0" w:hanging="376"/>
      </w:pPr>
      <w:r>
        <w:t>Residents</w:t>
      </w:r>
      <w:r>
        <w:rPr>
          <w:spacing w:val="-12"/>
        </w:rPr>
        <w:t xml:space="preserve"> </w:t>
      </w:r>
      <w:r>
        <w:t>and</w:t>
      </w:r>
      <w:r>
        <w:rPr>
          <w:spacing w:val="-9"/>
        </w:rPr>
        <w:t xml:space="preserve"> </w:t>
      </w:r>
      <w:r>
        <w:t>adult</w:t>
      </w:r>
      <w:r>
        <w:rPr>
          <w:spacing w:val="-9"/>
        </w:rPr>
        <w:t xml:space="preserve"> </w:t>
      </w:r>
      <w:r>
        <w:t>authorized</w:t>
      </w:r>
      <w:r>
        <w:rPr>
          <w:spacing w:val="-9"/>
        </w:rPr>
        <w:t xml:space="preserve"> </w:t>
      </w:r>
      <w:r>
        <w:t>members</w:t>
      </w:r>
      <w:r>
        <w:rPr>
          <w:spacing w:val="-9"/>
        </w:rPr>
        <w:t xml:space="preserve"> </w:t>
      </w:r>
      <w:r>
        <w:t>of</w:t>
      </w:r>
      <w:r>
        <w:rPr>
          <w:spacing w:val="-9"/>
        </w:rPr>
        <w:t xml:space="preserve"> </w:t>
      </w:r>
      <w:r>
        <w:t>the</w:t>
      </w:r>
      <w:r>
        <w:rPr>
          <w:spacing w:val="-10"/>
        </w:rPr>
        <w:t xml:space="preserve"> </w:t>
      </w:r>
      <w:r>
        <w:t>household</w:t>
      </w:r>
      <w:r>
        <w:rPr>
          <w:spacing w:val="-9"/>
        </w:rPr>
        <w:t xml:space="preserve"> </w:t>
      </w:r>
      <w:r>
        <w:t>may</w:t>
      </w:r>
      <w:r>
        <w:rPr>
          <w:spacing w:val="-9"/>
        </w:rPr>
        <w:t xml:space="preserve"> </w:t>
      </w:r>
      <w:r>
        <w:t>also</w:t>
      </w:r>
      <w:r>
        <w:rPr>
          <w:spacing w:val="-12"/>
        </w:rPr>
        <w:t xml:space="preserve"> </w:t>
      </w:r>
      <w:r>
        <w:t>meet</w:t>
      </w:r>
      <w:r>
        <w:rPr>
          <w:spacing w:val="-9"/>
        </w:rPr>
        <w:t xml:space="preserve"> </w:t>
      </w:r>
      <w:r>
        <w:t>the</w:t>
      </w:r>
      <w:r>
        <w:rPr>
          <w:spacing w:val="-9"/>
        </w:rPr>
        <w:t xml:space="preserve"> </w:t>
      </w:r>
      <w:r>
        <w:t>work</w:t>
      </w:r>
      <w:r>
        <w:rPr>
          <w:spacing w:val="-9"/>
        </w:rPr>
        <w:t xml:space="preserve"> </w:t>
      </w:r>
      <w:r>
        <w:rPr>
          <w:spacing w:val="-2"/>
        </w:rPr>
        <w:t>requirement</w:t>
      </w:r>
    </w:p>
    <w:p w14:paraId="048E653E" w14:textId="77777777" w:rsidR="00B033EC" w:rsidRDefault="00B033EC">
      <w:pPr>
        <w:sectPr w:rsidR="00B033EC">
          <w:pgSz w:w="12240" w:h="15840"/>
          <w:pgMar w:top="940" w:right="1040" w:bottom="1140" w:left="1300" w:header="448" w:footer="942" w:gutter="0"/>
          <w:cols w:space="720"/>
        </w:sectPr>
      </w:pPr>
    </w:p>
    <w:p w14:paraId="65CEAF99" w14:textId="77777777" w:rsidR="00B033EC" w:rsidRDefault="00B033EC">
      <w:pPr>
        <w:pStyle w:val="BodyText"/>
        <w:rPr>
          <w:sz w:val="20"/>
        </w:rPr>
      </w:pPr>
    </w:p>
    <w:p w14:paraId="453363A3" w14:textId="77777777" w:rsidR="00B033EC" w:rsidRDefault="00B033EC">
      <w:pPr>
        <w:pStyle w:val="BodyText"/>
        <w:spacing w:before="6"/>
      </w:pPr>
    </w:p>
    <w:p w14:paraId="5F8242FF" w14:textId="77777777" w:rsidR="00B033EC" w:rsidRDefault="00665287">
      <w:pPr>
        <w:pStyle w:val="BodyText"/>
        <w:ind w:left="1940" w:right="394"/>
        <w:jc w:val="both"/>
      </w:pPr>
      <w:r>
        <w:t>through</w:t>
      </w:r>
      <w:r>
        <w:rPr>
          <w:spacing w:val="-13"/>
        </w:rPr>
        <w:t xml:space="preserve"> </w:t>
      </w:r>
      <w:r>
        <w:t>any</w:t>
      </w:r>
      <w:r>
        <w:rPr>
          <w:spacing w:val="-13"/>
        </w:rPr>
        <w:t xml:space="preserve"> </w:t>
      </w:r>
      <w:r>
        <w:t>combination</w:t>
      </w:r>
      <w:r>
        <w:rPr>
          <w:spacing w:val="-12"/>
        </w:rPr>
        <w:t xml:space="preserve"> </w:t>
      </w:r>
      <w:r>
        <w:t>of</w:t>
      </w:r>
      <w:r>
        <w:rPr>
          <w:spacing w:val="-13"/>
        </w:rPr>
        <w:t xml:space="preserve"> </w:t>
      </w:r>
      <w:r>
        <w:t>employment,</w:t>
      </w:r>
      <w:r>
        <w:rPr>
          <w:spacing w:val="-12"/>
        </w:rPr>
        <w:t xml:space="preserve"> </w:t>
      </w:r>
      <w:r>
        <w:t>attendance</w:t>
      </w:r>
      <w:r>
        <w:rPr>
          <w:spacing w:val="-13"/>
        </w:rPr>
        <w:t xml:space="preserve"> </w:t>
      </w:r>
      <w:r>
        <w:t>at</w:t>
      </w:r>
      <w:r>
        <w:rPr>
          <w:spacing w:val="-12"/>
        </w:rPr>
        <w:t xml:space="preserve"> </w:t>
      </w:r>
      <w:r>
        <w:t>an</w:t>
      </w:r>
      <w:r>
        <w:rPr>
          <w:spacing w:val="-13"/>
        </w:rPr>
        <w:t xml:space="preserve"> </w:t>
      </w:r>
      <w:r>
        <w:t>accredited</w:t>
      </w:r>
      <w:r>
        <w:rPr>
          <w:spacing w:val="-12"/>
        </w:rPr>
        <w:t xml:space="preserve"> </w:t>
      </w:r>
      <w:r>
        <w:t>school,</w:t>
      </w:r>
      <w:r>
        <w:rPr>
          <w:spacing w:val="-13"/>
        </w:rPr>
        <w:t xml:space="preserve"> </w:t>
      </w:r>
      <w:r>
        <w:t>institution,</w:t>
      </w:r>
      <w:r>
        <w:rPr>
          <w:spacing w:val="-12"/>
        </w:rPr>
        <w:t xml:space="preserve"> </w:t>
      </w:r>
      <w:r>
        <w:t>training program, job readiness, GED or literacy program, internship, or work experience opportunity. Volunteer or</w:t>
      </w:r>
      <w:r>
        <w:rPr>
          <w:spacing w:val="-1"/>
        </w:rPr>
        <w:t xml:space="preserve"> </w:t>
      </w:r>
      <w:r>
        <w:t>community service opportunities are also</w:t>
      </w:r>
      <w:r>
        <w:rPr>
          <w:spacing w:val="-1"/>
        </w:rPr>
        <w:t xml:space="preserve"> </w:t>
      </w:r>
      <w:r>
        <w:t>allowable provided that the volunteer or community service is verified and equals no more than 50% of the required hours for the first two years of compliance. Religious recruitment (evangelizing) is not considered employment and/or activity that satisfies the work requirement.</w:t>
      </w:r>
    </w:p>
    <w:p w14:paraId="23512839" w14:textId="77777777" w:rsidR="00B033EC" w:rsidRDefault="00B033EC">
      <w:pPr>
        <w:pStyle w:val="BodyText"/>
        <w:spacing w:before="10"/>
        <w:rPr>
          <w:sz w:val="21"/>
        </w:rPr>
      </w:pPr>
    </w:p>
    <w:p w14:paraId="7B80E8A5" w14:textId="77777777" w:rsidR="00B033EC" w:rsidRDefault="00665287">
      <w:pPr>
        <w:pStyle w:val="ListParagraph"/>
        <w:numPr>
          <w:ilvl w:val="0"/>
          <w:numId w:val="6"/>
        </w:numPr>
        <w:tabs>
          <w:tab w:val="left" w:pos="1940"/>
        </w:tabs>
        <w:spacing w:before="1"/>
        <w:ind w:left="1939" w:right="396"/>
      </w:pPr>
      <w:r>
        <w:t>Residents</w:t>
      </w:r>
      <w:r>
        <w:rPr>
          <w:spacing w:val="-9"/>
        </w:rPr>
        <w:t xml:space="preserve"> </w:t>
      </w:r>
      <w:r>
        <w:t>and</w:t>
      </w:r>
      <w:r>
        <w:rPr>
          <w:spacing w:val="-9"/>
        </w:rPr>
        <w:t xml:space="preserve"> </w:t>
      </w:r>
      <w:r>
        <w:t>adult</w:t>
      </w:r>
      <w:r>
        <w:rPr>
          <w:spacing w:val="-12"/>
        </w:rPr>
        <w:t xml:space="preserve"> </w:t>
      </w:r>
      <w:r>
        <w:t>authorized</w:t>
      </w:r>
      <w:r>
        <w:rPr>
          <w:spacing w:val="-9"/>
        </w:rPr>
        <w:t xml:space="preserve"> </w:t>
      </w:r>
      <w:r>
        <w:t>members</w:t>
      </w:r>
      <w:r>
        <w:rPr>
          <w:spacing w:val="-11"/>
        </w:rPr>
        <w:t xml:space="preserve"> </w:t>
      </w:r>
      <w:r>
        <w:t>of</w:t>
      </w:r>
      <w:r>
        <w:rPr>
          <w:spacing w:val="-12"/>
        </w:rPr>
        <w:t xml:space="preserve"> </w:t>
      </w:r>
      <w:r>
        <w:t>the</w:t>
      </w:r>
      <w:r>
        <w:rPr>
          <w:spacing w:val="-12"/>
        </w:rPr>
        <w:t xml:space="preserve"> </w:t>
      </w:r>
      <w:r>
        <w:t>household,</w:t>
      </w:r>
      <w:r>
        <w:rPr>
          <w:spacing w:val="-12"/>
        </w:rPr>
        <w:t xml:space="preserve"> </w:t>
      </w:r>
      <w:r>
        <w:t>who</w:t>
      </w:r>
      <w:r>
        <w:rPr>
          <w:spacing w:val="-9"/>
        </w:rPr>
        <w:t xml:space="preserve"> </w:t>
      </w:r>
      <w:r>
        <w:t>are</w:t>
      </w:r>
      <w:r>
        <w:rPr>
          <w:spacing w:val="-12"/>
        </w:rPr>
        <w:t xml:space="preserve"> </w:t>
      </w:r>
      <w:r>
        <w:t>in</w:t>
      </w:r>
      <w:r>
        <w:rPr>
          <w:spacing w:val="-12"/>
        </w:rPr>
        <w:t xml:space="preserve"> </w:t>
      </w:r>
      <w:r>
        <w:t>compliance</w:t>
      </w:r>
      <w:r>
        <w:rPr>
          <w:spacing w:val="-9"/>
        </w:rPr>
        <w:t xml:space="preserve"> </w:t>
      </w:r>
      <w:r>
        <w:t>with</w:t>
      </w:r>
      <w:r>
        <w:rPr>
          <w:spacing w:val="-9"/>
        </w:rPr>
        <w:t xml:space="preserve"> </w:t>
      </w:r>
      <w:r>
        <w:t>the</w:t>
      </w:r>
      <w:r>
        <w:rPr>
          <w:spacing w:val="-12"/>
        </w:rPr>
        <w:t xml:space="preserve"> </w:t>
      </w:r>
      <w:r>
        <w:t>CHA Work Requirement, are in compliance with Community Service and Economic Independence Requirement (Lease Part 1, Section 22).</w:t>
      </w:r>
    </w:p>
    <w:p w14:paraId="1B6A0F42" w14:textId="77777777" w:rsidR="00B033EC" w:rsidRDefault="00665287">
      <w:pPr>
        <w:pStyle w:val="ListParagraph"/>
        <w:numPr>
          <w:ilvl w:val="1"/>
          <w:numId w:val="6"/>
        </w:numPr>
        <w:tabs>
          <w:tab w:val="left" w:pos="2480"/>
        </w:tabs>
        <w:spacing w:before="4" w:line="237" w:lineRule="auto"/>
        <w:ind w:right="393"/>
        <w:rPr>
          <w:sz w:val="24"/>
        </w:rPr>
      </w:pPr>
      <w:r>
        <w:t>Residents</w:t>
      </w:r>
      <w:r>
        <w:rPr>
          <w:spacing w:val="-9"/>
        </w:rPr>
        <w:t xml:space="preserve"> </w:t>
      </w:r>
      <w:r>
        <w:t>and</w:t>
      </w:r>
      <w:r>
        <w:rPr>
          <w:spacing w:val="-9"/>
        </w:rPr>
        <w:t xml:space="preserve"> </w:t>
      </w:r>
      <w:r>
        <w:t>adult</w:t>
      </w:r>
      <w:r>
        <w:rPr>
          <w:spacing w:val="-9"/>
        </w:rPr>
        <w:t xml:space="preserve"> </w:t>
      </w:r>
      <w:r>
        <w:t>authorized</w:t>
      </w:r>
      <w:r>
        <w:rPr>
          <w:spacing w:val="-9"/>
        </w:rPr>
        <w:t xml:space="preserve"> </w:t>
      </w:r>
      <w:r>
        <w:t>members</w:t>
      </w:r>
      <w:r>
        <w:rPr>
          <w:spacing w:val="-9"/>
        </w:rPr>
        <w:t xml:space="preserve"> </w:t>
      </w:r>
      <w:r>
        <w:t>of</w:t>
      </w:r>
      <w:r>
        <w:rPr>
          <w:spacing w:val="-9"/>
        </w:rPr>
        <w:t xml:space="preserve"> </w:t>
      </w:r>
      <w:r>
        <w:t>the</w:t>
      </w:r>
      <w:r>
        <w:rPr>
          <w:spacing w:val="-9"/>
        </w:rPr>
        <w:t xml:space="preserve"> </w:t>
      </w:r>
      <w:r>
        <w:t>household</w:t>
      </w:r>
      <w:r>
        <w:rPr>
          <w:spacing w:val="-9"/>
        </w:rPr>
        <w:t xml:space="preserve"> </w:t>
      </w:r>
      <w:r>
        <w:t>55</w:t>
      </w:r>
      <w:r>
        <w:rPr>
          <w:spacing w:val="-9"/>
        </w:rPr>
        <w:t xml:space="preserve"> </w:t>
      </w:r>
      <w:r>
        <w:t>to</w:t>
      </w:r>
      <w:r>
        <w:rPr>
          <w:spacing w:val="-9"/>
        </w:rPr>
        <w:t xml:space="preserve"> </w:t>
      </w:r>
      <w:r>
        <w:t>61</w:t>
      </w:r>
      <w:r>
        <w:rPr>
          <w:spacing w:val="-9"/>
        </w:rPr>
        <w:t xml:space="preserve"> </w:t>
      </w:r>
      <w:r>
        <w:t>years</w:t>
      </w:r>
      <w:r>
        <w:rPr>
          <w:spacing w:val="-9"/>
        </w:rPr>
        <w:t xml:space="preserve"> </w:t>
      </w:r>
      <w:r>
        <w:t>of</w:t>
      </w:r>
      <w:r>
        <w:rPr>
          <w:spacing w:val="-9"/>
        </w:rPr>
        <w:t xml:space="preserve"> </w:t>
      </w:r>
      <w:r>
        <w:t>age</w:t>
      </w:r>
      <w:r>
        <w:rPr>
          <w:spacing w:val="-9"/>
        </w:rPr>
        <w:t xml:space="preserve"> </w:t>
      </w:r>
      <w:r>
        <w:t>who</w:t>
      </w:r>
      <w:r>
        <w:rPr>
          <w:spacing w:val="-9"/>
        </w:rPr>
        <w:t xml:space="preserve"> </w:t>
      </w:r>
      <w:r>
        <w:t>are exempt</w:t>
      </w:r>
      <w:r>
        <w:rPr>
          <w:spacing w:val="-8"/>
        </w:rPr>
        <w:t xml:space="preserve"> </w:t>
      </w:r>
      <w:r>
        <w:t>from</w:t>
      </w:r>
      <w:r>
        <w:rPr>
          <w:spacing w:val="-8"/>
        </w:rPr>
        <w:t xml:space="preserve"> </w:t>
      </w:r>
      <w:r>
        <w:t>CHA’s</w:t>
      </w:r>
      <w:r>
        <w:rPr>
          <w:spacing w:val="-7"/>
        </w:rPr>
        <w:t xml:space="preserve"> </w:t>
      </w:r>
      <w:r>
        <w:t>work</w:t>
      </w:r>
      <w:r>
        <w:rPr>
          <w:spacing w:val="-7"/>
        </w:rPr>
        <w:t xml:space="preserve"> </w:t>
      </w:r>
      <w:r>
        <w:t>requirement</w:t>
      </w:r>
      <w:r>
        <w:rPr>
          <w:spacing w:val="-8"/>
        </w:rPr>
        <w:t xml:space="preserve"> </w:t>
      </w:r>
      <w:r>
        <w:t>are</w:t>
      </w:r>
      <w:r>
        <w:rPr>
          <w:spacing w:val="-8"/>
        </w:rPr>
        <w:t xml:space="preserve"> </w:t>
      </w:r>
      <w:r>
        <w:t>NOT</w:t>
      </w:r>
      <w:r>
        <w:rPr>
          <w:spacing w:val="-8"/>
        </w:rPr>
        <w:t xml:space="preserve"> </w:t>
      </w:r>
      <w:r>
        <w:t>exempt</w:t>
      </w:r>
      <w:r>
        <w:rPr>
          <w:spacing w:val="-8"/>
        </w:rPr>
        <w:t xml:space="preserve"> </w:t>
      </w:r>
      <w:r>
        <w:t>from</w:t>
      </w:r>
      <w:r>
        <w:rPr>
          <w:spacing w:val="-8"/>
        </w:rPr>
        <w:t xml:space="preserve"> </w:t>
      </w:r>
      <w:r>
        <w:t>the</w:t>
      </w:r>
      <w:r>
        <w:rPr>
          <w:spacing w:val="-8"/>
        </w:rPr>
        <w:t xml:space="preserve"> </w:t>
      </w:r>
      <w:r>
        <w:t>Community</w:t>
      </w:r>
      <w:r>
        <w:rPr>
          <w:spacing w:val="-7"/>
        </w:rPr>
        <w:t xml:space="preserve"> </w:t>
      </w:r>
      <w:r>
        <w:t>Service</w:t>
      </w:r>
      <w:r>
        <w:rPr>
          <w:spacing w:val="-8"/>
        </w:rPr>
        <w:t xml:space="preserve"> </w:t>
      </w:r>
      <w:r>
        <w:t>and Economic and Self-Sufficiency Requirement</w:t>
      </w:r>
      <w:r>
        <w:rPr>
          <w:sz w:val="24"/>
        </w:rPr>
        <w:t>.</w:t>
      </w:r>
    </w:p>
    <w:p w14:paraId="4ED820A1" w14:textId="77777777" w:rsidR="00B033EC" w:rsidRDefault="00B033EC">
      <w:pPr>
        <w:pStyle w:val="BodyText"/>
        <w:rPr>
          <w:sz w:val="28"/>
        </w:rPr>
      </w:pPr>
    </w:p>
    <w:p w14:paraId="5468AF88" w14:textId="77777777" w:rsidR="00B033EC" w:rsidRDefault="00665287">
      <w:pPr>
        <w:pStyle w:val="ListParagraph"/>
        <w:numPr>
          <w:ilvl w:val="0"/>
          <w:numId w:val="6"/>
        </w:numPr>
        <w:tabs>
          <w:tab w:val="left" w:pos="1941"/>
        </w:tabs>
        <w:spacing w:before="184"/>
      </w:pPr>
      <w:r>
        <w:t>Any non-exempt resident, who fails to meet the CHA Work Requirement and does not qualify for Safe Harbor, may be subject to Lease termination and eviction.</w:t>
      </w:r>
    </w:p>
    <w:p w14:paraId="4F22D596" w14:textId="77777777" w:rsidR="00B033EC" w:rsidRDefault="00B033EC">
      <w:pPr>
        <w:pStyle w:val="BodyText"/>
      </w:pPr>
    </w:p>
    <w:p w14:paraId="0668CBE3" w14:textId="77777777" w:rsidR="00B033EC" w:rsidRDefault="00665287">
      <w:pPr>
        <w:pStyle w:val="Heading1"/>
        <w:tabs>
          <w:tab w:val="left" w:pos="1579"/>
        </w:tabs>
        <w:spacing w:before="1"/>
        <w:ind w:left="139"/>
      </w:pPr>
      <w:r>
        <w:t>Section</w:t>
      </w:r>
      <w:r>
        <w:rPr>
          <w:spacing w:val="-4"/>
        </w:rPr>
        <w:t xml:space="preserve"> </w:t>
      </w:r>
      <w:r>
        <w:rPr>
          <w:spacing w:val="-5"/>
        </w:rPr>
        <w:t>22</w:t>
      </w:r>
      <w:r>
        <w:tab/>
        <w:t>Community</w:t>
      </w:r>
      <w:r>
        <w:rPr>
          <w:spacing w:val="-8"/>
        </w:rPr>
        <w:t xml:space="preserve"> </w:t>
      </w:r>
      <w:r>
        <w:t>Service</w:t>
      </w:r>
      <w:r>
        <w:rPr>
          <w:spacing w:val="-6"/>
        </w:rPr>
        <w:t xml:space="preserve"> </w:t>
      </w:r>
      <w:r>
        <w:t>and</w:t>
      </w:r>
      <w:r>
        <w:rPr>
          <w:spacing w:val="-7"/>
        </w:rPr>
        <w:t xml:space="preserve"> </w:t>
      </w:r>
      <w:r>
        <w:t>Economic</w:t>
      </w:r>
      <w:r>
        <w:rPr>
          <w:spacing w:val="-6"/>
        </w:rPr>
        <w:t xml:space="preserve"> </w:t>
      </w:r>
      <w:r>
        <w:t>Independence</w:t>
      </w:r>
      <w:r>
        <w:rPr>
          <w:spacing w:val="-5"/>
        </w:rPr>
        <w:t xml:space="preserve"> </w:t>
      </w:r>
      <w:r>
        <w:rPr>
          <w:spacing w:val="-2"/>
        </w:rPr>
        <w:t>Requirement</w:t>
      </w:r>
    </w:p>
    <w:p w14:paraId="7D62889F" w14:textId="77777777" w:rsidR="00B033EC" w:rsidRDefault="00665287">
      <w:pPr>
        <w:pStyle w:val="ListParagraph"/>
        <w:numPr>
          <w:ilvl w:val="0"/>
          <w:numId w:val="5"/>
        </w:numPr>
        <w:tabs>
          <w:tab w:val="left" w:pos="1940"/>
        </w:tabs>
        <w:ind w:right="394" w:hanging="361"/>
      </w:pPr>
      <w:r>
        <w:t>Community Service and Economic Independence Requirements mandate that each adult household</w:t>
      </w:r>
      <w:r>
        <w:rPr>
          <w:spacing w:val="-7"/>
        </w:rPr>
        <w:t xml:space="preserve"> </w:t>
      </w:r>
      <w:r>
        <w:t>member</w:t>
      </w:r>
      <w:r>
        <w:rPr>
          <w:spacing w:val="-7"/>
        </w:rPr>
        <w:t xml:space="preserve"> </w:t>
      </w:r>
      <w:r>
        <w:t>not</w:t>
      </w:r>
      <w:r>
        <w:rPr>
          <w:spacing w:val="-7"/>
        </w:rPr>
        <w:t xml:space="preserve"> </w:t>
      </w:r>
      <w:r>
        <w:t>eligible</w:t>
      </w:r>
      <w:r>
        <w:rPr>
          <w:spacing w:val="-9"/>
        </w:rPr>
        <w:t xml:space="preserve"> </w:t>
      </w:r>
      <w:r>
        <w:t>for</w:t>
      </w:r>
      <w:r>
        <w:rPr>
          <w:spacing w:val="-7"/>
        </w:rPr>
        <w:t xml:space="preserve"> </w:t>
      </w:r>
      <w:r>
        <w:t>an</w:t>
      </w:r>
      <w:r>
        <w:rPr>
          <w:spacing w:val="-7"/>
        </w:rPr>
        <w:t xml:space="preserve"> </w:t>
      </w:r>
      <w:r>
        <w:t>exemption</w:t>
      </w:r>
      <w:r>
        <w:rPr>
          <w:spacing w:val="-7"/>
        </w:rPr>
        <w:t xml:space="preserve"> </w:t>
      </w:r>
      <w:r>
        <w:t>shall</w:t>
      </w:r>
      <w:r>
        <w:rPr>
          <w:spacing w:val="-6"/>
        </w:rPr>
        <w:t xml:space="preserve"> </w:t>
      </w:r>
      <w:r>
        <w:t>either</w:t>
      </w:r>
      <w:r>
        <w:rPr>
          <w:spacing w:val="-7"/>
        </w:rPr>
        <w:t xml:space="preserve"> </w:t>
      </w:r>
      <w:r>
        <w:t>contribute</w:t>
      </w:r>
      <w:r>
        <w:rPr>
          <w:spacing w:val="-9"/>
        </w:rPr>
        <w:t xml:space="preserve"> </w:t>
      </w:r>
      <w:r>
        <w:t>eight</w:t>
      </w:r>
      <w:r>
        <w:rPr>
          <w:spacing w:val="-9"/>
        </w:rPr>
        <w:t xml:space="preserve"> </w:t>
      </w:r>
      <w:r>
        <w:t>hours</w:t>
      </w:r>
      <w:r>
        <w:rPr>
          <w:spacing w:val="-6"/>
        </w:rPr>
        <w:t xml:space="preserve"> </w:t>
      </w:r>
      <w:r>
        <w:t>per</w:t>
      </w:r>
      <w:r>
        <w:rPr>
          <w:spacing w:val="-7"/>
        </w:rPr>
        <w:t xml:space="preserve"> </w:t>
      </w:r>
      <w:r>
        <w:t>month</w:t>
      </w:r>
      <w:r>
        <w:rPr>
          <w:spacing w:val="-7"/>
        </w:rPr>
        <w:t xml:space="preserve"> </w:t>
      </w:r>
      <w:r>
        <w:t>of community service within their community, participate in an Economic Independence program for eight hours per month, or a combination of both. Refer to ACOP Section VI.G. for the full policy on the Community Service and Economic Independence Requirement.</w:t>
      </w:r>
    </w:p>
    <w:p w14:paraId="48202EB4" w14:textId="77777777" w:rsidR="00B033EC" w:rsidRDefault="00B033EC">
      <w:pPr>
        <w:pStyle w:val="BodyText"/>
        <w:spacing w:before="10"/>
        <w:rPr>
          <w:sz w:val="21"/>
        </w:rPr>
      </w:pPr>
    </w:p>
    <w:p w14:paraId="15AC7B72" w14:textId="77777777" w:rsidR="00B033EC" w:rsidRDefault="00665287">
      <w:pPr>
        <w:pStyle w:val="ListParagraph"/>
        <w:numPr>
          <w:ilvl w:val="0"/>
          <w:numId w:val="5"/>
        </w:numPr>
        <w:tabs>
          <w:tab w:val="left" w:pos="1940"/>
        </w:tabs>
        <w:ind w:hanging="361"/>
      </w:pPr>
      <w:r>
        <w:t>In</w:t>
      </w:r>
      <w:r>
        <w:rPr>
          <w:spacing w:val="-13"/>
        </w:rPr>
        <w:t xml:space="preserve"> </w:t>
      </w:r>
      <w:r>
        <w:t>the</w:t>
      </w:r>
      <w:r>
        <w:rPr>
          <w:spacing w:val="-11"/>
        </w:rPr>
        <w:t xml:space="preserve"> </w:t>
      </w:r>
      <w:r>
        <w:t>event</w:t>
      </w:r>
      <w:r>
        <w:rPr>
          <w:spacing w:val="-12"/>
        </w:rPr>
        <w:t xml:space="preserve"> </w:t>
      </w:r>
      <w:r>
        <w:t>the</w:t>
      </w:r>
      <w:r>
        <w:rPr>
          <w:spacing w:val="-12"/>
        </w:rPr>
        <w:t xml:space="preserve"> </w:t>
      </w:r>
      <w:r>
        <w:t>resident</w:t>
      </w:r>
      <w:r>
        <w:rPr>
          <w:spacing w:val="-12"/>
        </w:rPr>
        <w:t xml:space="preserve"> </w:t>
      </w:r>
      <w:r>
        <w:t>does</w:t>
      </w:r>
      <w:r>
        <w:rPr>
          <w:spacing w:val="-13"/>
        </w:rPr>
        <w:t xml:space="preserve"> </w:t>
      </w:r>
      <w:r>
        <w:t>not</w:t>
      </w:r>
      <w:r>
        <w:rPr>
          <w:spacing w:val="-11"/>
        </w:rPr>
        <w:t xml:space="preserve"> </w:t>
      </w:r>
      <w:r>
        <w:t>comply</w:t>
      </w:r>
      <w:r>
        <w:rPr>
          <w:spacing w:val="-11"/>
        </w:rPr>
        <w:t xml:space="preserve"> </w:t>
      </w:r>
      <w:r>
        <w:t>with</w:t>
      </w:r>
      <w:r>
        <w:rPr>
          <w:spacing w:val="-12"/>
        </w:rPr>
        <w:t xml:space="preserve"> </w:t>
      </w:r>
      <w:r>
        <w:t>Community</w:t>
      </w:r>
      <w:r>
        <w:rPr>
          <w:spacing w:val="-11"/>
        </w:rPr>
        <w:t xml:space="preserve"> </w:t>
      </w:r>
      <w:r>
        <w:t>Service</w:t>
      </w:r>
      <w:r>
        <w:rPr>
          <w:spacing w:val="-12"/>
        </w:rPr>
        <w:t xml:space="preserve"> </w:t>
      </w:r>
      <w:r>
        <w:t>and</w:t>
      </w:r>
      <w:r>
        <w:rPr>
          <w:spacing w:val="-12"/>
        </w:rPr>
        <w:t xml:space="preserve"> </w:t>
      </w:r>
      <w:r>
        <w:t>Economic</w:t>
      </w:r>
      <w:r>
        <w:rPr>
          <w:spacing w:val="-11"/>
        </w:rPr>
        <w:t xml:space="preserve"> </w:t>
      </w:r>
      <w:r>
        <w:t xml:space="preserve">Independence Requirement, the CHA will not renew or extend the resident’s Lease upon expiration of the Lease term. The CHA shall take such action as is necessary to terminate the tenancy of the </w:t>
      </w:r>
      <w:r>
        <w:rPr>
          <w:spacing w:val="-2"/>
        </w:rPr>
        <w:t>household.</w:t>
      </w:r>
    </w:p>
    <w:p w14:paraId="150885E8" w14:textId="77777777" w:rsidR="00B033EC" w:rsidRDefault="00B033EC">
      <w:pPr>
        <w:pStyle w:val="BodyText"/>
      </w:pPr>
    </w:p>
    <w:p w14:paraId="0305BF52" w14:textId="77777777" w:rsidR="00B033EC" w:rsidRDefault="00665287">
      <w:pPr>
        <w:pStyle w:val="ListParagraph"/>
        <w:numPr>
          <w:ilvl w:val="0"/>
          <w:numId w:val="5"/>
        </w:numPr>
        <w:tabs>
          <w:tab w:val="left" w:pos="1941"/>
        </w:tabs>
        <w:ind w:right="394"/>
      </w:pPr>
      <w:r>
        <w:t xml:space="preserve">Based on consideration of the resident’s efforts to comply with this Section, the CHA reserves the right to enter into a written agreement with the resident before the expiration of the Lease term to cure any non-compliance with Community Service and Economic Independence </w:t>
      </w:r>
      <w:r>
        <w:rPr>
          <w:spacing w:val="-2"/>
        </w:rPr>
        <w:t>Requirements.</w:t>
      </w:r>
    </w:p>
    <w:p w14:paraId="0E895C72" w14:textId="77777777" w:rsidR="00B033EC" w:rsidRDefault="00B033EC">
      <w:pPr>
        <w:pStyle w:val="BodyText"/>
      </w:pPr>
    </w:p>
    <w:p w14:paraId="46AC48F9" w14:textId="77777777" w:rsidR="00B033EC" w:rsidRDefault="00665287">
      <w:pPr>
        <w:pStyle w:val="ListParagraph"/>
        <w:numPr>
          <w:ilvl w:val="0"/>
          <w:numId w:val="5"/>
        </w:numPr>
        <w:tabs>
          <w:tab w:val="left" w:pos="1941"/>
        </w:tabs>
      </w:pPr>
      <w:r>
        <w:t>Failure of the resident to comply with the Community Service and Economic Independence Requirement is grounds for non-renewal of the lease.</w:t>
      </w:r>
    </w:p>
    <w:p w14:paraId="5A7854D8" w14:textId="77777777" w:rsidR="00B033EC" w:rsidRDefault="00B033EC">
      <w:pPr>
        <w:pStyle w:val="BodyText"/>
        <w:spacing w:before="1"/>
      </w:pPr>
    </w:p>
    <w:p w14:paraId="555BBAE2" w14:textId="77777777" w:rsidR="00B033EC" w:rsidRDefault="00665287">
      <w:pPr>
        <w:pStyle w:val="ListParagraph"/>
        <w:numPr>
          <w:ilvl w:val="0"/>
          <w:numId w:val="5"/>
        </w:numPr>
        <w:tabs>
          <w:tab w:val="left" w:pos="1941"/>
        </w:tabs>
        <w:ind w:hanging="361"/>
      </w:pPr>
      <w:r>
        <w:t xml:space="preserve">Residents in compliance with the CHA Work Requirement (Lease Section 21) are considered by the CHA to be in compliance with Community Service and Economic Independence </w:t>
      </w:r>
      <w:r>
        <w:rPr>
          <w:spacing w:val="-2"/>
        </w:rPr>
        <w:t>Requirement.</w:t>
      </w:r>
    </w:p>
    <w:p w14:paraId="3B1D56D4" w14:textId="77777777" w:rsidR="00B033EC" w:rsidRDefault="00B033EC">
      <w:pPr>
        <w:pStyle w:val="BodyText"/>
        <w:spacing w:before="9"/>
        <w:rPr>
          <w:sz w:val="21"/>
        </w:rPr>
      </w:pPr>
    </w:p>
    <w:p w14:paraId="6F98DDFA" w14:textId="77777777" w:rsidR="00B033EC" w:rsidRDefault="00665287">
      <w:pPr>
        <w:pStyle w:val="ListParagraph"/>
        <w:numPr>
          <w:ilvl w:val="0"/>
          <w:numId w:val="5"/>
        </w:numPr>
        <w:tabs>
          <w:tab w:val="left" w:pos="1941"/>
        </w:tabs>
      </w:pPr>
      <w:r>
        <w:t xml:space="preserve">Religious recruitment (evangelizing) activity does not satisfy the volunteer/self-sufficiency </w:t>
      </w:r>
      <w:r>
        <w:rPr>
          <w:spacing w:val="-2"/>
        </w:rPr>
        <w:t>requirements.</w:t>
      </w:r>
    </w:p>
    <w:p w14:paraId="5688AD4A" w14:textId="77777777" w:rsidR="00B033EC" w:rsidRDefault="00B033EC">
      <w:pPr>
        <w:pStyle w:val="BodyText"/>
        <w:spacing w:before="1"/>
      </w:pPr>
    </w:p>
    <w:p w14:paraId="546CD842" w14:textId="77777777" w:rsidR="00B033EC" w:rsidRDefault="00665287">
      <w:pPr>
        <w:pStyle w:val="Heading1"/>
        <w:tabs>
          <w:tab w:val="left" w:pos="1580"/>
        </w:tabs>
      </w:pPr>
      <w:r>
        <w:t>Section</w:t>
      </w:r>
      <w:r>
        <w:rPr>
          <w:spacing w:val="-4"/>
        </w:rPr>
        <w:t xml:space="preserve"> </w:t>
      </w:r>
      <w:r>
        <w:rPr>
          <w:spacing w:val="-5"/>
        </w:rPr>
        <w:t>23</w:t>
      </w:r>
      <w:r>
        <w:tab/>
        <w:t>House</w:t>
      </w:r>
      <w:r>
        <w:rPr>
          <w:spacing w:val="-4"/>
        </w:rPr>
        <w:t xml:space="preserve"> </w:t>
      </w:r>
      <w:r>
        <w:rPr>
          <w:spacing w:val="-2"/>
        </w:rPr>
        <w:t>Rules:</w:t>
      </w:r>
    </w:p>
    <w:p w14:paraId="6EB136CA" w14:textId="0868A205" w:rsidR="00B033EC" w:rsidRDefault="00665287">
      <w:pPr>
        <w:pStyle w:val="ListParagraph"/>
        <w:numPr>
          <w:ilvl w:val="0"/>
          <w:numId w:val="4"/>
        </w:numPr>
        <w:tabs>
          <w:tab w:val="left" w:pos="1941"/>
        </w:tabs>
        <w:ind w:right="394" w:hanging="361"/>
      </w:pPr>
      <w:r>
        <w:t>Smoking of lit tobacco</w:t>
      </w:r>
      <w:r w:rsidR="00D20C9D">
        <w:t xml:space="preserve"> or vaping of electronic smoking devices</w:t>
      </w:r>
      <w:r>
        <w:t xml:space="preserve"> is prohibited at all buildings and properties designated as a smoke-free living environment. Residents, resident’s authorized members, visitors, guests, and persons under</w:t>
      </w:r>
      <w:r>
        <w:rPr>
          <w:spacing w:val="-5"/>
        </w:rPr>
        <w:t xml:space="preserve"> </w:t>
      </w:r>
      <w:r>
        <w:t>the</w:t>
      </w:r>
      <w:r>
        <w:rPr>
          <w:spacing w:val="-5"/>
        </w:rPr>
        <w:t xml:space="preserve"> </w:t>
      </w:r>
      <w:r>
        <w:t>resident’s</w:t>
      </w:r>
      <w:r>
        <w:rPr>
          <w:spacing w:val="-4"/>
        </w:rPr>
        <w:t xml:space="preserve"> </w:t>
      </w:r>
      <w:r>
        <w:t>control,</w:t>
      </w:r>
      <w:r>
        <w:rPr>
          <w:spacing w:val="-5"/>
        </w:rPr>
        <w:t xml:space="preserve"> </w:t>
      </w:r>
      <w:r>
        <w:t>are</w:t>
      </w:r>
      <w:r>
        <w:rPr>
          <w:spacing w:val="-5"/>
        </w:rPr>
        <w:t xml:space="preserve"> </w:t>
      </w:r>
      <w:r>
        <w:t>prohibited</w:t>
      </w:r>
      <w:r>
        <w:rPr>
          <w:spacing w:val="-5"/>
        </w:rPr>
        <w:t xml:space="preserve"> </w:t>
      </w:r>
      <w:r>
        <w:t>from</w:t>
      </w:r>
      <w:r>
        <w:rPr>
          <w:spacing w:val="-4"/>
        </w:rPr>
        <w:t xml:space="preserve"> </w:t>
      </w:r>
      <w:r>
        <w:t>smoking</w:t>
      </w:r>
      <w:r>
        <w:rPr>
          <w:spacing w:val="-5"/>
        </w:rPr>
        <w:t xml:space="preserve"> </w:t>
      </w:r>
      <w:r>
        <w:t>anywhere</w:t>
      </w:r>
      <w:r>
        <w:rPr>
          <w:spacing w:val="-5"/>
        </w:rPr>
        <w:t xml:space="preserve"> </w:t>
      </w:r>
      <w:r>
        <w:t>in</w:t>
      </w:r>
      <w:r>
        <w:rPr>
          <w:spacing w:val="-5"/>
        </w:rPr>
        <w:t xml:space="preserve"> </w:t>
      </w:r>
      <w:r>
        <w:t>the</w:t>
      </w:r>
      <w:r>
        <w:rPr>
          <w:spacing w:val="-7"/>
        </w:rPr>
        <w:t xml:space="preserve"> </w:t>
      </w:r>
      <w:r>
        <w:t>unit,</w:t>
      </w:r>
      <w:r>
        <w:rPr>
          <w:spacing w:val="-7"/>
        </w:rPr>
        <w:t xml:space="preserve"> </w:t>
      </w:r>
      <w:r>
        <w:t>including</w:t>
      </w:r>
      <w:r>
        <w:rPr>
          <w:spacing w:val="-5"/>
        </w:rPr>
        <w:t xml:space="preserve"> </w:t>
      </w:r>
      <w:r>
        <w:t>but</w:t>
      </w:r>
      <w:r>
        <w:rPr>
          <w:spacing w:val="-7"/>
        </w:rPr>
        <w:t xml:space="preserve"> </w:t>
      </w:r>
      <w:r>
        <w:t xml:space="preserve">not </w:t>
      </w:r>
      <w:r>
        <w:rPr>
          <w:spacing w:val="-2"/>
        </w:rPr>
        <w:t xml:space="preserve">limited to, lobbies, reception areas, vestibules, hallways, elevators, stairwells, community rooms, </w:t>
      </w:r>
      <w:r>
        <w:t>bathrooms, laundry rooms,</w:t>
      </w:r>
      <w:r>
        <w:rPr>
          <w:spacing w:val="-2"/>
        </w:rPr>
        <w:t xml:space="preserve"> </w:t>
      </w:r>
      <w:r>
        <w:t>and offices. No smoking is</w:t>
      </w:r>
      <w:r>
        <w:rPr>
          <w:spacing w:val="-2"/>
        </w:rPr>
        <w:t xml:space="preserve"> </w:t>
      </w:r>
      <w:r>
        <w:t>permitted within</w:t>
      </w:r>
      <w:r>
        <w:rPr>
          <w:spacing w:val="-2"/>
        </w:rPr>
        <w:t xml:space="preserve"> </w:t>
      </w:r>
      <w:r>
        <w:t>25 feet of</w:t>
      </w:r>
      <w:r>
        <w:rPr>
          <w:spacing w:val="-2"/>
        </w:rPr>
        <w:t xml:space="preserve"> </w:t>
      </w:r>
      <w:r>
        <w:t>the building’s</w:t>
      </w:r>
    </w:p>
    <w:p w14:paraId="1F8FC2EB" w14:textId="77777777" w:rsidR="00B033EC" w:rsidRDefault="00B033EC">
      <w:pPr>
        <w:jc w:val="both"/>
        <w:sectPr w:rsidR="00B033EC">
          <w:pgSz w:w="12240" w:h="15840"/>
          <w:pgMar w:top="940" w:right="1040" w:bottom="1140" w:left="1300" w:header="448" w:footer="942" w:gutter="0"/>
          <w:cols w:space="720"/>
        </w:sectPr>
      </w:pPr>
    </w:p>
    <w:p w14:paraId="69357B9F" w14:textId="77777777" w:rsidR="00B033EC" w:rsidRDefault="00B033EC">
      <w:pPr>
        <w:pStyle w:val="BodyText"/>
        <w:rPr>
          <w:sz w:val="20"/>
        </w:rPr>
      </w:pPr>
    </w:p>
    <w:p w14:paraId="43D48330" w14:textId="77777777" w:rsidR="00B033EC" w:rsidRDefault="00B033EC">
      <w:pPr>
        <w:pStyle w:val="BodyText"/>
        <w:spacing w:before="6"/>
      </w:pPr>
    </w:p>
    <w:p w14:paraId="4AB9AF04" w14:textId="77777777" w:rsidR="00B033EC" w:rsidRDefault="00665287">
      <w:pPr>
        <w:pStyle w:val="BodyText"/>
        <w:ind w:left="1939" w:right="395"/>
        <w:jc w:val="both"/>
      </w:pPr>
      <w:r>
        <w:t>entry</w:t>
      </w:r>
      <w:r>
        <w:rPr>
          <w:spacing w:val="-11"/>
        </w:rPr>
        <w:t xml:space="preserve"> </w:t>
      </w:r>
      <w:r>
        <w:t>ways,</w:t>
      </w:r>
      <w:r>
        <w:rPr>
          <w:spacing w:val="-11"/>
        </w:rPr>
        <w:t xml:space="preserve"> </w:t>
      </w:r>
      <w:r>
        <w:t>porches,</w:t>
      </w:r>
      <w:r>
        <w:rPr>
          <w:spacing w:val="-11"/>
        </w:rPr>
        <w:t xml:space="preserve"> </w:t>
      </w:r>
      <w:r>
        <w:t>and</w:t>
      </w:r>
      <w:r>
        <w:rPr>
          <w:spacing w:val="-11"/>
        </w:rPr>
        <w:t xml:space="preserve"> </w:t>
      </w:r>
      <w:r>
        <w:t>patios.</w:t>
      </w:r>
      <w:r>
        <w:rPr>
          <w:spacing w:val="-11"/>
        </w:rPr>
        <w:t xml:space="preserve"> </w:t>
      </w:r>
      <w:r>
        <w:t>Lit</w:t>
      </w:r>
      <w:r>
        <w:rPr>
          <w:spacing w:val="-11"/>
        </w:rPr>
        <w:t xml:space="preserve"> </w:t>
      </w:r>
      <w:r>
        <w:t>tobacco</w:t>
      </w:r>
      <w:r>
        <w:rPr>
          <w:spacing w:val="-11"/>
        </w:rPr>
        <w:t xml:space="preserve"> </w:t>
      </w:r>
      <w:r>
        <w:t>products</w:t>
      </w:r>
      <w:r>
        <w:rPr>
          <w:spacing w:val="-11"/>
        </w:rPr>
        <w:t xml:space="preserve"> </w:t>
      </w:r>
      <w:r>
        <w:t>involve</w:t>
      </w:r>
      <w:r>
        <w:rPr>
          <w:spacing w:val="-9"/>
        </w:rPr>
        <w:t xml:space="preserve"> </w:t>
      </w:r>
      <w:r>
        <w:t>the</w:t>
      </w:r>
      <w:r>
        <w:rPr>
          <w:spacing w:val="-11"/>
        </w:rPr>
        <w:t xml:space="preserve"> </w:t>
      </w:r>
      <w:r>
        <w:t>ignition</w:t>
      </w:r>
      <w:r>
        <w:rPr>
          <w:spacing w:val="-9"/>
        </w:rPr>
        <w:t xml:space="preserve"> </w:t>
      </w:r>
      <w:r>
        <w:t>and</w:t>
      </w:r>
      <w:r>
        <w:rPr>
          <w:spacing w:val="-11"/>
        </w:rPr>
        <w:t xml:space="preserve"> </w:t>
      </w:r>
      <w:r>
        <w:t>burning</w:t>
      </w:r>
      <w:r>
        <w:rPr>
          <w:spacing w:val="-11"/>
        </w:rPr>
        <w:t xml:space="preserve"> </w:t>
      </w:r>
      <w:r>
        <w:t>of</w:t>
      </w:r>
      <w:r>
        <w:rPr>
          <w:spacing w:val="-9"/>
        </w:rPr>
        <w:t xml:space="preserve"> </w:t>
      </w:r>
      <w:r>
        <w:t>tobacco leaves and includes (but is not limited to) cigarettes, cigars, pipes, and water pipes (hookahs). Noncompliance</w:t>
      </w:r>
      <w:r>
        <w:rPr>
          <w:spacing w:val="-2"/>
        </w:rPr>
        <w:t xml:space="preserve"> </w:t>
      </w:r>
      <w:r>
        <w:t>is</w:t>
      </w:r>
      <w:r>
        <w:rPr>
          <w:spacing w:val="-2"/>
        </w:rPr>
        <w:t xml:space="preserve"> </w:t>
      </w:r>
      <w:r>
        <w:t>a</w:t>
      </w:r>
      <w:r>
        <w:rPr>
          <w:spacing w:val="-2"/>
        </w:rPr>
        <w:t xml:space="preserve"> </w:t>
      </w:r>
      <w:r>
        <w:t>serious</w:t>
      </w:r>
      <w:r>
        <w:rPr>
          <w:spacing w:val="-2"/>
        </w:rPr>
        <w:t xml:space="preserve"> </w:t>
      </w:r>
      <w:r>
        <w:t>violation</w:t>
      </w:r>
      <w:r>
        <w:rPr>
          <w:spacing w:val="-2"/>
        </w:rPr>
        <w:t xml:space="preserve"> </w:t>
      </w:r>
      <w:r>
        <w:t>of</w:t>
      </w:r>
      <w:r>
        <w:rPr>
          <w:spacing w:val="-2"/>
        </w:rPr>
        <w:t xml:space="preserve"> </w:t>
      </w:r>
      <w:r>
        <w:t>the</w:t>
      </w:r>
      <w:r>
        <w:rPr>
          <w:spacing w:val="-2"/>
        </w:rPr>
        <w:t xml:space="preserve"> </w:t>
      </w:r>
      <w:r>
        <w:t>lease</w:t>
      </w:r>
      <w:r>
        <w:rPr>
          <w:spacing w:val="-2"/>
        </w:rPr>
        <w:t xml:space="preserve"> </w:t>
      </w:r>
      <w:r>
        <w:t>and</w:t>
      </w:r>
      <w:r>
        <w:rPr>
          <w:spacing w:val="-2"/>
        </w:rPr>
        <w:t xml:space="preserve"> </w:t>
      </w:r>
      <w:r>
        <w:t>cause</w:t>
      </w:r>
      <w:r>
        <w:rPr>
          <w:spacing w:val="-5"/>
        </w:rPr>
        <w:t xml:space="preserve"> </w:t>
      </w:r>
      <w:r>
        <w:t>for lease</w:t>
      </w:r>
      <w:r>
        <w:rPr>
          <w:spacing w:val="-2"/>
        </w:rPr>
        <w:t xml:space="preserve"> </w:t>
      </w:r>
      <w:r>
        <w:t>termination. Additionally, resident</w:t>
      </w:r>
      <w:r>
        <w:rPr>
          <w:spacing w:val="-13"/>
        </w:rPr>
        <w:t xml:space="preserve"> </w:t>
      </w:r>
      <w:r>
        <w:t>will</w:t>
      </w:r>
      <w:r>
        <w:rPr>
          <w:spacing w:val="-10"/>
        </w:rPr>
        <w:t xml:space="preserve"> </w:t>
      </w:r>
      <w:r>
        <w:t>be</w:t>
      </w:r>
      <w:r>
        <w:rPr>
          <w:spacing w:val="-12"/>
        </w:rPr>
        <w:t xml:space="preserve"> </w:t>
      </w:r>
      <w:r>
        <w:t>responsible</w:t>
      </w:r>
      <w:r>
        <w:rPr>
          <w:spacing w:val="-12"/>
        </w:rPr>
        <w:t xml:space="preserve"> </w:t>
      </w:r>
      <w:r>
        <w:t>for</w:t>
      </w:r>
      <w:r>
        <w:rPr>
          <w:spacing w:val="-13"/>
        </w:rPr>
        <w:t xml:space="preserve"> </w:t>
      </w:r>
      <w:r>
        <w:t>all</w:t>
      </w:r>
      <w:r>
        <w:rPr>
          <w:spacing w:val="-10"/>
        </w:rPr>
        <w:t xml:space="preserve"> </w:t>
      </w:r>
      <w:r>
        <w:t>cost</w:t>
      </w:r>
      <w:r>
        <w:rPr>
          <w:spacing w:val="-12"/>
        </w:rPr>
        <w:t xml:space="preserve"> </w:t>
      </w:r>
      <w:r>
        <w:t>to</w:t>
      </w:r>
      <w:r>
        <w:rPr>
          <w:spacing w:val="-12"/>
        </w:rPr>
        <w:t xml:space="preserve"> </w:t>
      </w:r>
      <w:r>
        <w:t>remove</w:t>
      </w:r>
      <w:r>
        <w:rPr>
          <w:spacing w:val="-12"/>
        </w:rPr>
        <w:t xml:space="preserve"> </w:t>
      </w:r>
      <w:r>
        <w:t>smoke</w:t>
      </w:r>
      <w:r>
        <w:rPr>
          <w:spacing w:val="-12"/>
        </w:rPr>
        <w:t xml:space="preserve"> </w:t>
      </w:r>
      <w:r>
        <w:t>odor,</w:t>
      </w:r>
      <w:r>
        <w:rPr>
          <w:spacing w:val="-12"/>
        </w:rPr>
        <w:t xml:space="preserve"> </w:t>
      </w:r>
      <w:r>
        <w:t>smoke</w:t>
      </w:r>
      <w:r>
        <w:rPr>
          <w:spacing w:val="-12"/>
        </w:rPr>
        <w:t xml:space="preserve"> </w:t>
      </w:r>
      <w:r>
        <w:t>residue,</w:t>
      </w:r>
      <w:r>
        <w:rPr>
          <w:spacing w:val="-12"/>
        </w:rPr>
        <w:t xml:space="preserve"> </w:t>
      </w:r>
      <w:r>
        <w:t>and</w:t>
      </w:r>
      <w:r>
        <w:rPr>
          <w:spacing w:val="-12"/>
        </w:rPr>
        <w:t xml:space="preserve"> </w:t>
      </w:r>
      <w:r>
        <w:t>any</w:t>
      </w:r>
      <w:r>
        <w:rPr>
          <w:spacing w:val="-11"/>
        </w:rPr>
        <w:t xml:space="preserve"> </w:t>
      </w:r>
      <w:r>
        <w:t>damages caused by the violation.</w:t>
      </w:r>
    </w:p>
    <w:p w14:paraId="507BF97B" w14:textId="19F48AE4" w:rsidR="00B033EC" w:rsidRDefault="00665287">
      <w:pPr>
        <w:pStyle w:val="ListParagraph"/>
        <w:numPr>
          <w:ilvl w:val="0"/>
          <w:numId w:val="4"/>
        </w:numPr>
        <w:tabs>
          <w:tab w:val="left" w:pos="1940"/>
        </w:tabs>
        <w:ind w:left="1939"/>
      </w:pPr>
      <w:r>
        <w:t xml:space="preserve">The use, possession, distribution, or growing of </w:t>
      </w:r>
      <w:r w:rsidR="006A5702">
        <w:t>marijuana</w:t>
      </w:r>
      <w:r w:rsidR="00D20C9D">
        <w:t>, medical or recreational,</w:t>
      </w:r>
      <w:r w:rsidR="006A5702">
        <w:t xml:space="preserve"> </w:t>
      </w:r>
      <w:r>
        <w:t>is prohibited on CHA property (see “</w:t>
      </w:r>
      <w:r w:rsidR="006A5702">
        <w:t xml:space="preserve">Marijuana </w:t>
      </w:r>
      <w:r>
        <w:t>Policy” in Section I</w:t>
      </w:r>
      <w:r w:rsidR="00C01CB8">
        <w:t>V</w:t>
      </w:r>
      <w:r>
        <w:t>.</w:t>
      </w:r>
      <w:r w:rsidR="0091230D">
        <w:t>F.</w:t>
      </w:r>
      <w:r>
        <w:t xml:space="preserve"> of the ACOP).</w:t>
      </w:r>
    </w:p>
    <w:p w14:paraId="59D0F74D" w14:textId="072DED63" w:rsidR="0091230D" w:rsidRDefault="0091230D">
      <w:pPr>
        <w:pStyle w:val="ListParagraph"/>
        <w:numPr>
          <w:ilvl w:val="0"/>
          <w:numId w:val="4"/>
        </w:numPr>
        <w:tabs>
          <w:tab w:val="left" w:pos="1940"/>
        </w:tabs>
        <w:ind w:left="1939"/>
      </w:pPr>
      <w:r w:rsidRPr="0091230D">
        <w:t>The use or possession of medical marijuana is prohibited on CHA property (see “Medical Marijuana Policy” in Section I</w:t>
      </w:r>
      <w:r w:rsidR="00C01CB8">
        <w:t>V</w:t>
      </w:r>
      <w:r w:rsidRPr="0091230D">
        <w:t>.F. of the ACOP).</w:t>
      </w:r>
    </w:p>
    <w:p w14:paraId="17C72176" w14:textId="77777777" w:rsidR="00B033EC" w:rsidRDefault="00665287">
      <w:pPr>
        <w:pStyle w:val="ListParagraph"/>
        <w:numPr>
          <w:ilvl w:val="0"/>
          <w:numId w:val="4"/>
        </w:numPr>
        <w:tabs>
          <w:tab w:val="left" w:pos="1940"/>
        </w:tabs>
        <w:ind w:left="1939" w:hanging="361"/>
      </w:pPr>
      <w:r>
        <w:t>Residents owning any pets and/or assistance animals are not allowed to install dog houses, cages, or other types of pet maintenance equipment on CHA property, including porches, balconies, and yards.</w:t>
      </w:r>
    </w:p>
    <w:p w14:paraId="4D5B6064" w14:textId="77777777" w:rsidR="00B033EC" w:rsidRDefault="00665287">
      <w:pPr>
        <w:pStyle w:val="ListParagraph"/>
        <w:numPr>
          <w:ilvl w:val="0"/>
          <w:numId w:val="4"/>
        </w:numPr>
        <w:tabs>
          <w:tab w:val="left" w:pos="1940"/>
        </w:tabs>
        <w:ind w:left="1939"/>
      </w:pPr>
      <w:r>
        <w:t>Residents owning pets and/or assistance animals shall keep dishes or containers for food and water</w:t>
      </w:r>
      <w:r>
        <w:rPr>
          <w:spacing w:val="-7"/>
        </w:rPr>
        <w:t xml:space="preserve"> </w:t>
      </w:r>
      <w:r>
        <w:t>located</w:t>
      </w:r>
      <w:r>
        <w:rPr>
          <w:spacing w:val="-8"/>
        </w:rPr>
        <w:t xml:space="preserve"> </w:t>
      </w:r>
      <w:r>
        <w:t>within</w:t>
      </w:r>
      <w:r>
        <w:rPr>
          <w:spacing w:val="-8"/>
        </w:rPr>
        <w:t xml:space="preserve"> </w:t>
      </w:r>
      <w:r>
        <w:t>the</w:t>
      </w:r>
      <w:r>
        <w:rPr>
          <w:spacing w:val="-8"/>
        </w:rPr>
        <w:t xml:space="preserve"> </w:t>
      </w:r>
      <w:r>
        <w:t>resident’s</w:t>
      </w:r>
      <w:r>
        <w:rPr>
          <w:spacing w:val="-8"/>
        </w:rPr>
        <w:t xml:space="preserve"> </w:t>
      </w:r>
      <w:r>
        <w:t>unit.</w:t>
      </w:r>
      <w:r>
        <w:rPr>
          <w:spacing w:val="-8"/>
        </w:rPr>
        <w:t xml:space="preserve"> </w:t>
      </w:r>
      <w:r>
        <w:t>Residents</w:t>
      </w:r>
      <w:r>
        <w:rPr>
          <w:spacing w:val="-8"/>
        </w:rPr>
        <w:t xml:space="preserve"> </w:t>
      </w:r>
      <w:r>
        <w:t>shall</w:t>
      </w:r>
      <w:r>
        <w:rPr>
          <w:spacing w:val="-8"/>
        </w:rPr>
        <w:t xml:space="preserve"> </w:t>
      </w:r>
      <w:r>
        <w:t>not</w:t>
      </w:r>
      <w:r>
        <w:rPr>
          <w:spacing w:val="-8"/>
        </w:rPr>
        <w:t xml:space="preserve"> </w:t>
      </w:r>
      <w:r>
        <w:t>deposit</w:t>
      </w:r>
      <w:r>
        <w:rPr>
          <w:spacing w:val="-8"/>
        </w:rPr>
        <w:t xml:space="preserve"> </w:t>
      </w:r>
      <w:r>
        <w:t>food</w:t>
      </w:r>
      <w:r>
        <w:rPr>
          <w:spacing w:val="-8"/>
        </w:rPr>
        <w:t xml:space="preserve"> </w:t>
      </w:r>
      <w:r>
        <w:t>or</w:t>
      </w:r>
      <w:r>
        <w:rPr>
          <w:spacing w:val="-7"/>
        </w:rPr>
        <w:t xml:space="preserve"> </w:t>
      </w:r>
      <w:r>
        <w:t>table</w:t>
      </w:r>
      <w:r>
        <w:rPr>
          <w:spacing w:val="-8"/>
        </w:rPr>
        <w:t xml:space="preserve"> </w:t>
      </w:r>
      <w:r>
        <w:t>scraps</w:t>
      </w:r>
      <w:r>
        <w:rPr>
          <w:spacing w:val="-8"/>
        </w:rPr>
        <w:t xml:space="preserve"> </w:t>
      </w:r>
      <w:r>
        <w:t>for</w:t>
      </w:r>
      <w:r>
        <w:rPr>
          <w:spacing w:val="-9"/>
        </w:rPr>
        <w:t xml:space="preserve"> </w:t>
      </w:r>
      <w:r>
        <w:t>pets, assistance animals, or stray animals on their porches, yards, balconies or CHA property.</w:t>
      </w:r>
    </w:p>
    <w:p w14:paraId="458DC2D4" w14:textId="77777777" w:rsidR="00B033EC" w:rsidRDefault="00665287">
      <w:pPr>
        <w:pStyle w:val="ListParagraph"/>
        <w:numPr>
          <w:ilvl w:val="0"/>
          <w:numId w:val="4"/>
        </w:numPr>
        <w:tabs>
          <w:tab w:val="left" w:pos="1940"/>
        </w:tabs>
        <w:ind w:left="1939"/>
      </w:pPr>
      <w:r>
        <w:t>The City Ordinance on Curfew is enforced. Minors are not allowed to be out past required curfew. All residents must adhere to local curfew laws for children. Curfew hours are set by ordinance of the City of Chicago and shall be posted in the management office.</w:t>
      </w:r>
    </w:p>
    <w:p w14:paraId="6A782B6F" w14:textId="77777777" w:rsidR="00B033EC" w:rsidRDefault="00665287">
      <w:pPr>
        <w:pStyle w:val="ListParagraph"/>
        <w:numPr>
          <w:ilvl w:val="0"/>
          <w:numId w:val="4"/>
        </w:numPr>
        <w:tabs>
          <w:tab w:val="left" w:pos="1940"/>
        </w:tabs>
        <w:spacing w:line="251" w:lineRule="exact"/>
        <w:ind w:left="1939" w:right="0" w:hanging="361"/>
      </w:pPr>
      <w:r>
        <w:t>No</w:t>
      </w:r>
      <w:r>
        <w:rPr>
          <w:spacing w:val="-5"/>
        </w:rPr>
        <w:t xml:space="preserve"> </w:t>
      </w:r>
      <w:r>
        <w:t>gathering</w:t>
      </w:r>
      <w:r>
        <w:rPr>
          <w:spacing w:val="-2"/>
        </w:rPr>
        <w:t xml:space="preserve"> </w:t>
      </w:r>
      <w:r>
        <w:t>in</w:t>
      </w:r>
      <w:r>
        <w:rPr>
          <w:spacing w:val="-3"/>
        </w:rPr>
        <w:t xml:space="preserve"> </w:t>
      </w:r>
      <w:r>
        <w:t>the</w:t>
      </w:r>
      <w:r>
        <w:rPr>
          <w:spacing w:val="-2"/>
        </w:rPr>
        <w:t xml:space="preserve"> </w:t>
      </w:r>
      <w:r>
        <w:t>common</w:t>
      </w:r>
      <w:r>
        <w:rPr>
          <w:spacing w:val="-3"/>
        </w:rPr>
        <w:t xml:space="preserve"> </w:t>
      </w:r>
      <w:r>
        <w:t>areas</w:t>
      </w:r>
      <w:r>
        <w:rPr>
          <w:spacing w:val="-2"/>
        </w:rPr>
        <w:t xml:space="preserve"> </w:t>
      </w:r>
      <w:r>
        <w:t>after</w:t>
      </w:r>
      <w:r>
        <w:rPr>
          <w:spacing w:val="-5"/>
        </w:rPr>
        <w:t xml:space="preserve"> </w:t>
      </w:r>
      <w:r>
        <w:t>10:00</w:t>
      </w:r>
      <w:r>
        <w:rPr>
          <w:spacing w:val="-4"/>
        </w:rPr>
        <w:t xml:space="preserve"> p.m.</w:t>
      </w:r>
    </w:p>
    <w:p w14:paraId="1F273B29" w14:textId="77777777" w:rsidR="00B033EC" w:rsidRDefault="00665287">
      <w:pPr>
        <w:pStyle w:val="ListParagraph"/>
        <w:numPr>
          <w:ilvl w:val="0"/>
          <w:numId w:val="4"/>
        </w:numPr>
        <w:tabs>
          <w:tab w:val="left" w:pos="1940"/>
        </w:tabs>
        <w:spacing w:line="252" w:lineRule="exact"/>
        <w:ind w:left="1939" w:right="0" w:hanging="361"/>
      </w:pPr>
      <w:r>
        <w:t>No</w:t>
      </w:r>
      <w:r>
        <w:rPr>
          <w:spacing w:val="-2"/>
        </w:rPr>
        <w:t xml:space="preserve"> </w:t>
      </w:r>
      <w:r>
        <w:t>loud</w:t>
      </w:r>
      <w:r>
        <w:rPr>
          <w:spacing w:val="-1"/>
        </w:rPr>
        <w:t xml:space="preserve"> </w:t>
      </w:r>
      <w:r>
        <w:t>music</w:t>
      </w:r>
      <w:r>
        <w:rPr>
          <w:spacing w:val="-2"/>
        </w:rPr>
        <w:t xml:space="preserve"> </w:t>
      </w:r>
      <w:r>
        <w:t>after</w:t>
      </w:r>
      <w:r>
        <w:rPr>
          <w:spacing w:val="-4"/>
        </w:rPr>
        <w:t xml:space="preserve"> </w:t>
      </w:r>
      <w:r>
        <w:t>10:00</w:t>
      </w:r>
      <w:r>
        <w:rPr>
          <w:spacing w:val="-3"/>
        </w:rPr>
        <w:t xml:space="preserve"> </w:t>
      </w:r>
      <w:r>
        <w:rPr>
          <w:spacing w:val="-4"/>
        </w:rPr>
        <w:t>p.m.</w:t>
      </w:r>
    </w:p>
    <w:p w14:paraId="3F1554B5" w14:textId="5C151CA5" w:rsidR="00B033EC" w:rsidRDefault="00665287">
      <w:pPr>
        <w:pStyle w:val="ListParagraph"/>
        <w:numPr>
          <w:ilvl w:val="0"/>
          <w:numId w:val="4"/>
        </w:numPr>
        <w:tabs>
          <w:tab w:val="left" w:pos="1939"/>
        </w:tabs>
        <w:spacing w:before="2"/>
        <w:ind w:left="1938" w:right="396"/>
      </w:pPr>
      <w:r>
        <w:t>Prior</w:t>
      </w:r>
      <w:r>
        <w:rPr>
          <w:spacing w:val="-3"/>
        </w:rPr>
        <w:t xml:space="preserve"> </w:t>
      </w:r>
      <w:r>
        <w:t>written</w:t>
      </w:r>
      <w:r>
        <w:rPr>
          <w:spacing w:val="-5"/>
        </w:rPr>
        <w:t xml:space="preserve"> </w:t>
      </w:r>
      <w:r>
        <w:t>approval</w:t>
      </w:r>
      <w:r>
        <w:rPr>
          <w:spacing w:val="-4"/>
        </w:rPr>
        <w:t xml:space="preserve"> </w:t>
      </w:r>
      <w:r>
        <w:t>is</w:t>
      </w:r>
      <w:r>
        <w:rPr>
          <w:spacing w:val="-2"/>
        </w:rPr>
        <w:t xml:space="preserve"> </w:t>
      </w:r>
      <w:r>
        <w:t>needed</w:t>
      </w:r>
      <w:r>
        <w:rPr>
          <w:spacing w:val="-2"/>
        </w:rPr>
        <w:t xml:space="preserve"> </w:t>
      </w:r>
      <w:r>
        <w:t>to</w:t>
      </w:r>
      <w:r>
        <w:rPr>
          <w:spacing w:val="-5"/>
        </w:rPr>
        <w:t xml:space="preserve"> </w:t>
      </w:r>
      <w:r>
        <w:t>use</w:t>
      </w:r>
      <w:r>
        <w:rPr>
          <w:spacing w:val="-5"/>
        </w:rPr>
        <w:t xml:space="preserve"> </w:t>
      </w:r>
      <w:r>
        <w:t>any</w:t>
      </w:r>
      <w:r>
        <w:rPr>
          <w:spacing w:val="-4"/>
        </w:rPr>
        <w:t xml:space="preserve"> </w:t>
      </w:r>
      <w:r>
        <w:t>common</w:t>
      </w:r>
      <w:r>
        <w:rPr>
          <w:spacing w:val="-2"/>
        </w:rPr>
        <w:t xml:space="preserve"> </w:t>
      </w:r>
      <w:r>
        <w:t>areas,</w:t>
      </w:r>
      <w:r>
        <w:rPr>
          <w:spacing w:val="-5"/>
        </w:rPr>
        <w:t xml:space="preserve"> </w:t>
      </w:r>
      <w:r>
        <w:t>community</w:t>
      </w:r>
      <w:r>
        <w:rPr>
          <w:spacing w:val="-4"/>
        </w:rPr>
        <w:t xml:space="preserve"> </w:t>
      </w:r>
      <w:r>
        <w:t>rooms,</w:t>
      </w:r>
      <w:r>
        <w:rPr>
          <w:spacing w:val="-2"/>
        </w:rPr>
        <w:t xml:space="preserve"> </w:t>
      </w:r>
      <w:r>
        <w:t>and</w:t>
      </w:r>
      <w:r>
        <w:rPr>
          <w:spacing w:val="-2"/>
        </w:rPr>
        <w:t xml:space="preserve"> </w:t>
      </w:r>
      <w:r>
        <w:t>open</w:t>
      </w:r>
      <w:r>
        <w:rPr>
          <w:spacing w:val="-5"/>
        </w:rPr>
        <w:t xml:space="preserve"> </w:t>
      </w:r>
      <w:r>
        <w:t>space for</w:t>
      </w:r>
      <w:r>
        <w:rPr>
          <w:spacing w:val="-7"/>
        </w:rPr>
        <w:t xml:space="preserve"> </w:t>
      </w:r>
      <w:r>
        <w:t>parties,</w:t>
      </w:r>
      <w:r>
        <w:rPr>
          <w:spacing w:val="-7"/>
        </w:rPr>
        <w:t xml:space="preserve"> </w:t>
      </w:r>
      <w:r>
        <w:t>gatherings,</w:t>
      </w:r>
      <w:r>
        <w:rPr>
          <w:spacing w:val="-7"/>
        </w:rPr>
        <w:t xml:space="preserve"> </w:t>
      </w:r>
      <w:r>
        <w:t>or</w:t>
      </w:r>
      <w:r>
        <w:rPr>
          <w:spacing w:val="-10"/>
        </w:rPr>
        <w:t xml:space="preserve"> </w:t>
      </w:r>
      <w:r>
        <w:t>meetings.</w:t>
      </w:r>
      <w:r>
        <w:rPr>
          <w:spacing w:val="-7"/>
        </w:rPr>
        <w:t xml:space="preserve"> </w:t>
      </w:r>
      <w:r>
        <w:t>Type</w:t>
      </w:r>
      <w:r>
        <w:rPr>
          <w:spacing w:val="-7"/>
        </w:rPr>
        <w:t xml:space="preserve"> </w:t>
      </w:r>
      <w:r>
        <w:t>of</w:t>
      </w:r>
      <w:r>
        <w:rPr>
          <w:spacing w:val="-7"/>
        </w:rPr>
        <w:t xml:space="preserve"> </w:t>
      </w:r>
      <w:r>
        <w:t>use,</w:t>
      </w:r>
      <w:r>
        <w:rPr>
          <w:spacing w:val="-7"/>
        </w:rPr>
        <w:t xml:space="preserve"> </w:t>
      </w:r>
      <w:r>
        <w:t>length</w:t>
      </w:r>
      <w:r>
        <w:rPr>
          <w:spacing w:val="-7"/>
        </w:rPr>
        <w:t xml:space="preserve"> </w:t>
      </w:r>
      <w:r>
        <w:t>of</w:t>
      </w:r>
      <w:r>
        <w:rPr>
          <w:spacing w:val="-7"/>
        </w:rPr>
        <w:t xml:space="preserve"> </w:t>
      </w:r>
      <w:r>
        <w:t>time,</w:t>
      </w:r>
      <w:r>
        <w:rPr>
          <w:spacing w:val="-7"/>
        </w:rPr>
        <w:t xml:space="preserve"> </w:t>
      </w:r>
      <w:r>
        <w:t>and</w:t>
      </w:r>
      <w:r>
        <w:rPr>
          <w:spacing w:val="-9"/>
        </w:rPr>
        <w:t xml:space="preserve"> </w:t>
      </w:r>
      <w:r>
        <w:t>size</w:t>
      </w:r>
      <w:r>
        <w:rPr>
          <w:spacing w:val="-9"/>
        </w:rPr>
        <w:t xml:space="preserve"> </w:t>
      </w:r>
      <w:r>
        <w:t>of</w:t>
      </w:r>
      <w:r>
        <w:rPr>
          <w:spacing w:val="-7"/>
        </w:rPr>
        <w:t xml:space="preserve"> </w:t>
      </w:r>
      <w:r>
        <w:t>the</w:t>
      </w:r>
      <w:r>
        <w:rPr>
          <w:spacing w:val="-9"/>
        </w:rPr>
        <w:t xml:space="preserve"> </w:t>
      </w:r>
      <w:r>
        <w:t>gathering</w:t>
      </w:r>
      <w:r>
        <w:rPr>
          <w:spacing w:val="-7"/>
        </w:rPr>
        <w:t xml:space="preserve"> </w:t>
      </w:r>
      <w:r>
        <w:t>will</w:t>
      </w:r>
      <w:r>
        <w:rPr>
          <w:spacing w:val="-9"/>
        </w:rPr>
        <w:t xml:space="preserve"> </w:t>
      </w:r>
      <w:r>
        <w:t xml:space="preserve">be considered prior to approval. Details regarding obtaining approval and particular uses for common areas may be found in the Community Space Policy of the ACOP, Section </w:t>
      </w:r>
      <w:r w:rsidR="0091230D">
        <w:t>III</w:t>
      </w:r>
      <w:r>
        <w:t>.F.</w:t>
      </w:r>
    </w:p>
    <w:p w14:paraId="305F822A" w14:textId="77777777" w:rsidR="00B033EC" w:rsidRPr="0091230D" w:rsidRDefault="00665287">
      <w:pPr>
        <w:pStyle w:val="ListParagraph"/>
        <w:numPr>
          <w:ilvl w:val="0"/>
          <w:numId w:val="4"/>
        </w:numPr>
        <w:tabs>
          <w:tab w:val="left" w:pos="1939"/>
        </w:tabs>
        <w:ind w:left="1938" w:right="396"/>
      </w:pPr>
      <w:r>
        <w:t>The common areas of properties may not be used to staff a campaign for public office or for campaigning by candidates for public office. During election time, political signage can be displayed</w:t>
      </w:r>
      <w:r>
        <w:rPr>
          <w:spacing w:val="-4"/>
        </w:rPr>
        <w:t xml:space="preserve"> </w:t>
      </w:r>
      <w:r>
        <w:t>in</w:t>
      </w:r>
      <w:r>
        <w:rPr>
          <w:spacing w:val="-4"/>
        </w:rPr>
        <w:t xml:space="preserve"> </w:t>
      </w:r>
      <w:r>
        <w:t>the</w:t>
      </w:r>
      <w:r>
        <w:rPr>
          <w:spacing w:val="-4"/>
        </w:rPr>
        <w:t xml:space="preserve"> </w:t>
      </w:r>
      <w:r>
        <w:t>resident’s</w:t>
      </w:r>
      <w:r>
        <w:rPr>
          <w:spacing w:val="-3"/>
        </w:rPr>
        <w:t xml:space="preserve"> </w:t>
      </w:r>
      <w:r>
        <w:t>unit</w:t>
      </w:r>
      <w:r>
        <w:rPr>
          <w:spacing w:val="-4"/>
        </w:rPr>
        <w:t xml:space="preserve"> </w:t>
      </w:r>
      <w:r>
        <w:t>and</w:t>
      </w:r>
      <w:r>
        <w:rPr>
          <w:spacing w:val="-2"/>
        </w:rPr>
        <w:t xml:space="preserve"> </w:t>
      </w:r>
      <w:r>
        <w:t>window</w:t>
      </w:r>
      <w:r>
        <w:rPr>
          <w:spacing w:val="-2"/>
        </w:rPr>
        <w:t xml:space="preserve"> </w:t>
      </w:r>
      <w:r>
        <w:t>no</w:t>
      </w:r>
      <w:r>
        <w:rPr>
          <w:spacing w:val="-2"/>
        </w:rPr>
        <w:t xml:space="preserve"> </w:t>
      </w:r>
      <w:r>
        <w:t>more</w:t>
      </w:r>
      <w:r>
        <w:rPr>
          <w:spacing w:val="-2"/>
        </w:rPr>
        <w:t xml:space="preserve"> </w:t>
      </w:r>
      <w:r>
        <w:t>than</w:t>
      </w:r>
      <w:r>
        <w:rPr>
          <w:spacing w:val="-4"/>
        </w:rPr>
        <w:t xml:space="preserve"> </w:t>
      </w:r>
      <w:r>
        <w:t>30-days</w:t>
      </w:r>
      <w:r>
        <w:rPr>
          <w:spacing w:val="-3"/>
        </w:rPr>
        <w:t xml:space="preserve"> </w:t>
      </w:r>
      <w:r>
        <w:t>prior</w:t>
      </w:r>
      <w:r>
        <w:rPr>
          <w:spacing w:val="-4"/>
        </w:rPr>
        <w:t xml:space="preserve"> </w:t>
      </w:r>
      <w:r>
        <w:t>to</w:t>
      </w:r>
      <w:r>
        <w:rPr>
          <w:spacing w:val="-4"/>
        </w:rPr>
        <w:t xml:space="preserve"> </w:t>
      </w:r>
      <w:r>
        <w:t>the</w:t>
      </w:r>
      <w:r>
        <w:rPr>
          <w:spacing w:val="-4"/>
        </w:rPr>
        <w:t xml:space="preserve"> </w:t>
      </w:r>
      <w:r>
        <w:t>election.</w:t>
      </w:r>
      <w:r>
        <w:rPr>
          <w:spacing w:val="-4"/>
        </w:rPr>
        <w:t xml:space="preserve"> </w:t>
      </w:r>
      <w:r>
        <w:t xml:space="preserve">Signage </w:t>
      </w:r>
      <w:r w:rsidRPr="0091230D">
        <w:t>can be no larger than 2ft by 3 ft and must be removed within 10 days after the election has ended. Written</w:t>
      </w:r>
      <w:r w:rsidRPr="0091230D">
        <w:rPr>
          <w:spacing w:val="-1"/>
        </w:rPr>
        <w:t xml:space="preserve"> </w:t>
      </w:r>
      <w:r w:rsidRPr="0091230D">
        <w:t>permission from CHA is required</w:t>
      </w:r>
      <w:r w:rsidRPr="0091230D">
        <w:rPr>
          <w:spacing w:val="-1"/>
        </w:rPr>
        <w:t xml:space="preserve"> </w:t>
      </w:r>
      <w:r w:rsidRPr="0091230D">
        <w:t>before</w:t>
      </w:r>
      <w:r w:rsidRPr="0091230D">
        <w:rPr>
          <w:spacing w:val="-1"/>
        </w:rPr>
        <w:t xml:space="preserve"> </w:t>
      </w:r>
      <w:r w:rsidRPr="0091230D">
        <w:t>displaying any signage</w:t>
      </w:r>
      <w:r w:rsidRPr="0091230D">
        <w:rPr>
          <w:spacing w:val="-1"/>
        </w:rPr>
        <w:t xml:space="preserve"> </w:t>
      </w:r>
      <w:r w:rsidRPr="0091230D">
        <w:t xml:space="preserve">in the common </w:t>
      </w:r>
      <w:r w:rsidRPr="0091230D">
        <w:rPr>
          <w:spacing w:val="-2"/>
        </w:rPr>
        <w:t>areas.</w:t>
      </w:r>
    </w:p>
    <w:p w14:paraId="5B115A00" w14:textId="77777777" w:rsidR="00B033EC" w:rsidRPr="00DB61A1" w:rsidRDefault="00665287">
      <w:pPr>
        <w:pStyle w:val="ListParagraph"/>
        <w:numPr>
          <w:ilvl w:val="0"/>
          <w:numId w:val="4"/>
        </w:numPr>
        <w:tabs>
          <w:tab w:val="left" w:pos="1939"/>
        </w:tabs>
        <w:ind w:left="1938" w:right="396"/>
      </w:pPr>
      <w:r w:rsidRPr="0091230D">
        <w:t xml:space="preserve">No common areas of the properties may be </w:t>
      </w:r>
      <w:r w:rsidRPr="00DB61A1">
        <w:t>used for the purpose of religious worship, programs, meeting, activities, or events.</w:t>
      </w:r>
    </w:p>
    <w:p w14:paraId="43B69C8C" w14:textId="77777777" w:rsidR="00B033EC" w:rsidRPr="0091230D" w:rsidRDefault="00665287">
      <w:pPr>
        <w:pStyle w:val="ListParagraph"/>
        <w:numPr>
          <w:ilvl w:val="0"/>
          <w:numId w:val="4"/>
        </w:numPr>
        <w:tabs>
          <w:tab w:val="left" w:pos="1939"/>
        </w:tabs>
        <w:ind w:left="1938" w:right="397"/>
      </w:pPr>
      <w:r w:rsidRPr="0091230D">
        <w:t>All</w:t>
      </w:r>
      <w:r w:rsidRPr="0091230D">
        <w:rPr>
          <w:spacing w:val="-6"/>
        </w:rPr>
        <w:t xml:space="preserve"> </w:t>
      </w:r>
      <w:r w:rsidRPr="0091230D">
        <w:t>visitors</w:t>
      </w:r>
      <w:r w:rsidRPr="0091230D">
        <w:rPr>
          <w:spacing w:val="-9"/>
        </w:rPr>
        <w:t xml:space="preserve"> </w:t>
      </w:r>
      <w:r w:rsidRPr="0091230D">
        <w:t>must</w:t>
      </w:r>
      <w:r w:rsidRPr="0091230D">
        <w:rPr>
          <w:spacing w:val="-7"/>
        </w:rPr>
        <w:t xml:space="preserve"> </w:t>
      </w:r>
      <w:r w:rsidRPr="0091230D">
        <w:t>use</w:t>
      </w:r>
      <w:r w:rsidRPr="0091230D">
        <w:rPr>
          <w:spacing w:val="-7"/>
        </w:rPr>
        <w:t xml:space="preserve"> </w:t>
      </w:r>
      <w:r w:rsidRPr="0091230D">
        <w:t>front</w:t>
      </w:r>
      <w:r w:rsidRPr="0091230D">
        <w:rPr>
          <w:spacing w:val="-9"/>
        </w:rPr>
        <w:t xml:space="preserve"> </w:t>
      </w:r>
      <w:r w:rsidRPr="0091230D">
        <w:t>entrance/sign</w:t>
      </w:r>
      <w:r w:rsidRPr="0091230D">
        <w:rPr>
          <w:spacing w:val="-7"/>
        </w:rPr>
        <w:t xml:space="preserve"> </w:t>
      </w:r>
      <w:r w:rsidRPr="0091230D">
        <w:t>in</w:t>
      </w:r>
      <w:r w:rsidRPr="0091230D">
        <w:rPr>
          <w:spacing w:val="-7"/>
        </w:rPr>
        <w:t xml:space="preserve"> </w:t>
      </w:r>
      <w:r w:rsidRPr="0091230D">
        <w:t>with</w:t>
      </w:r>
      <w:r w:rsidRPr="0091230D">
        <w:rPr>
          <w:spacing w:val="-7"/>
        </w:rPr>
        <w:t xml:space="preserve"> </w:t>
      </w:r>
      <w:r w:rsidRPr="0091230D">
        <w:t>security.</w:t>
      </w:r>
      <w:r w:rsidRPr="0091230D">
        <w:rPr>
          <w:spacing w:val="-7"/>
        </w:rPr>
        <w:t xml:space="preserve"> </w:t>
      </w:r>
      <w:r w:rsidRPr="0091230D">
        <w:t>Resident,</w:t>
      </w:r>
      <w:r w:rsidRPr="0091230D">
        <w:rPr>
          <w:spacing w:val="-7"/>
        </w:rPr>
        <w:t xml:space="preserve"> </w:t>
      </w:r>
      <w:r w:rsidRPr="0091230D">
        <w:t>authorized</w:t>
      </w:r>
      <w:r w:rsidRPr="0091230D">
        <w:rPr>
          <w:spacing w:val="-9"/>
        </w:rPr>
        <w:t xml:space="preserve"> </w:t>
      </w:r>
      <w:r w:rsidRPr="0091230D">
        <w:t>members,</w:t>
      </w:r>
      <w:r w:rsidRPr="0091230D">
        <w:rPr>
          <w:spacing w:val="-7"/>
        </w:rPr>
        <w:t xml:space="preserve"> </w:t>
      </w:r>
      <w:r w:rsidRPr="0091230D">
        <w:t>guests, or other persons under the resident’s control are prohibited</w:t>
      </w:r>
      <w:r w:rsidRPr="0091230D">
        <w:rPr>
          <w:spacing w:val="-1"/>
        </w:rPr>
        <w:t xml:space="preserve"> </w:t>
      </w:r>
      <w:r w:rsidRPr="0091230D">
        <w:t>from opening prohibited entryways to allow access to the buildings.</w:t>
      </w:r>
    </w:p>
    <w:p w14:paraId="4FA08BF0" w14:textId="77777777" w:rsidR="00B033EC" w:rsidRDefault="00665287">
      <w:pPr>
        <w:pStyle w:val="ListParagraph"/>
        <w:numPr>
          <w:ilvl w:val="0"/>
          <w:numId w:val="4"/>
        </w:numPr>
        <w:tabs>
          <w:tab w:val="left" w:pos="1939"/>
        </w:tabs>
        <w:ind w:left="1938" w:right="397"/>
      </w:pPr>
      <w:r w:rsidRPr="0091230D">
        <w:t>Use</w:t>
      </w:r>
      <w:r w:rsidRPr="0091230D">
        <w:rPr>
          <w:spacing w:val="-5"/>
        </w:rPr>
        <w:t xml:space="preserve"> </w:t>
      </w:r>
      <w:r w:rsidRPr="0091230D">
        <w:t>of</w:t>
      </w:r>
      <w:r w:rsidRPr="0091230D">
        <w:rPr>
          <w:spacing w:val="-5"/>
        </w:rPr>
        <w:t xml:space="preserve"> </w:t>
      </w:r>
      <w:r w:rsidRPr="0091230D">
        <w:t>BBQs</w:t>
      </w:r>
      <w:r w:rsidRPr="0091230D">
        <w:rPr>
          <w:spacing w:val="-4"/>
        </w:rPr>
        <w:t xml:space="preserve"> </w:t>
      </w:r>
      <w:r w:rsidRPr="0091230D">
        <w:t>on</w:t>
      </w:r>
      <w:r w:rsidRPr="0091230D">
        <w:rPr>
          <w:spacing w:val="-7"/>
        </w:rPr>
        <w:t xml:space="preserve"> </w:t>
      </w:r>
      <w:r w:rsidRPr="0091230D">
        <w:t>balconies</w:t>
      </w:r>
      <w:r w:rsidRPr="0091230D">
        <w:rPr>
          <w:spacing w:val="-4"/>
        </w:rPr>
        <w:t xml:space="preserve"> </w:t>
      </w:r>
      <w:r w:rsidRPr="0091230D">
        <w:t>is</w:t>
      </w:r>
      <w:r w:rsidRPr="0091230D">
        <w:rPr>
          <w:spacing w:val="-4"/>
        </w:rPr>
        <w:t xml:space="preserve"> </w:t>
      </w:r>
      <w:r w:rsidRPr="0091230D">
        <w:t>prohibited.</w:t>
      </w:r>
      <w:r w:rsidRPr="0091230D">
        <w:rPr>
          <w:spacing w:val="-5"/>
        </w:rPr>
        <w:t xml:space="preserve"> </w:t>
      </w:r>
      <w:r w:rsidRPr="0091230D">
        <w:t>BBQ</w:t>
      </w:r>
      <w:r>
        <w:rPr>
          <w:spacing w:val="-6"/>
        </w:rPr>
        <w:t xml:space="preserve"> </w:t>
      </w:r>
      <w:r>
        <w:t>usage</w:t>
      </w:r>
      <w:r>
        <w:rPr>
          <w:spacing w:val="-5"/>
        </w:rPr>
        <w:t xml:space="preserve"> </w:t>
      </w:r>
      <w:r>
        <w:t>on</w:t>
      </w:r>
      <w:r>
        <w:rPr>
          <w:spacing w:val="-5"/>
        </w:rPr>
        <w:t xml:space="preserve"> </w:t>
      </w:r>
      <w:r>
        <w:t>the</w:t>
      </w:r>
      <w:r>
        <w:rPr>
          <w:spacing w:val="-5"/>
        </w:rPr>
        <w:t xml:space="preserve"> </w:t>
      </w:r>
      <w:r>
        <w:t>property</w:t>
      </w:r>
      <w:r>
        <w:rPr>
          <w:spacing w:val="-6"/>
        </w:rPr>
        <w:t xml:space="preserve"> </w:t>
      </w:r>
      <w:r>
        <w:t>is</w:t>
      </w:r>
      <w:r>
        <w:rPr>
          <w:spacing w:val="-4"/>
        </w:rPr>
        <w:t xml:space="preserve"> </w:t>
      </w:r>
      <w:r>
        <w:t>limited</w:t>
      </w:r>
      <w:r>
        <w:rPr>
          <w:spacing w:val="-5"/>
        </w:rPr>
        <w:t xml:space="preserve"> </w:t>
      </w:r>
      <w:r>
        <w:t>to</w:t>
      </w:r>
      <w:r>
        <w:rPr>
          <w:spacing w:val="-7"/>
        </w:rPr>
        <w:t xml:space="preserve"> </w:t>
      </w:r>
      <w:r>
        <w:t>the</w:t>
      </w:r>
      <w:r>
        <w:rPr>
          <w:spacing w:val="-5"/>
        </w:rPr>
        <w:t xml:space="preserve"> </w:t>
      </w:r>
      <w:r>
        <w:t>designated area as notified by Property Management.</w:t>
      </w:r>
    </w:p>
    <w:p w14:paraId="5D25514D" w14:textId="77777777" w:rsidR="00B033EC" w:rsidRDefault="00665287">
      <w:pPr>
        <w:pStyle w:val="ListParagraph"/>
        <w:numPr>
          <w:ilvl w:val="0"/>
          <w:numId w:val="4"/>
        </w:numPr>
        <w:tabs>
          <w:tab w:val="left" w:pos="1939"/>
        </w:tabs>
        <w:ind w:left="1938" w:right="396"/>
      </w:pPr>
      <w:r>
        <w:t>At</w:t>
      </w:r>
      <w:r>
        <w:rPr>
          <w:spacing w:val="-7"/>
        </w:rPr>
        <w:t xml:space="preserve"> </w:t>
      </w:r>
      <w:r>
        <w:t>properties</w:t>
      </w:r>
      <w:r>
        <w:rPr>
          <w:spacing w:val="-6"/>
        </w:rPr>
        <w:t xml:space="preserve"> </w:t>
      </w:r>
      <w:r>
        <w:t>where</w:t>
      </w:r>
      <w:r>
        <w:rPr>
          <w:spacing w:val="-7"/>
        </w:rPr>
        <w:t xml:space="preserve"> </w:t>
      </w:r>
      <w:r>
        <w:t>parking</w:t>
      </w:r>
      <w:r>
        <w:rPr>
          <w:spacing w:val="-7"/>
        </w:rPr>
        <w:t xml:space="preserve"> </w:t>
      </w:r>
      <w:r>
        <w:t>permits</w:t>
      </w:r>
      <w:r>
        <w:rPr>
          <w:spacing w:val="-6"/>
        </w:rPr>
        <w:t xml:space="preserve"> </w:t>
      </w:r>
      <w:r>
        <w:t>are</w:t>
      </w:r>
      <w:r>
        <w:rPr>
          <w:spacing w:val="-7"/>
        </w:rPr>
        <w:t xml:space="preserve"> </w:t>
      </w:r>
      <w:r>
        <w:t>required,</w:t>
      </w:r>
      <w:r>
        <w:rPr>
          <w:spacing w:val="-7"/>
        </w:rPr>
        <w:t xml:space="preserve"> </w:t>
      </w:r>
      <w:r>
        <w:t>one</w:t>
      </w:r>
      <w:r>
        <w:rPr>
          <w:spacing w:val="-7"/>
        </w:rPr>
        <w:t xml:space="preserve"> </w:t>
      </w:r>
      <w:r>
        <w:t>(1)</w:t>
      </w:r>
      <w:r>
        <w:rPr>
          <w:spacing w:val="-7"/>
        </w:rPr>
        <w:t xml:space="preserve"> </w:t>
      </w:r>
      <w:r>
        <w:t>permit</w:t>
      </w:r>
      <w:r>
        <w:rPr>
          <w:spacing w:val="-7"/>
        </w:rPr>
        <w:t xml:space="preserve"> </w:t>
      </w:r>
      <w:r>
        <w:t>per</w:t>
      </w:r>
      <w:r>
        <w:rPr>
          <w:spacing w:val="-7"/>
        </w:rPr>
        <w:t xml:space="preserve"> </w:t>
      </w:r>
      <w:r>
        <w:t>household</w:t>
      </w:r>
      <w:r>
        <w:rPr>
          <w:spacing w:val="-7"/>
        </w:rPr>
        <w:t xml:space="preserve"> </w:t>
      </w:r>
      <w:r>
        <w:t>will</w:t>
      </w:r>
      <w:r>
        <w:rPr>
          <w:spacing w:val="-6"/>
        </w:rPr>
        <w:t xml:space="preserve"> </w:t>
      </w:r>
      <w:r>
        <w:t>be</w:t>
      </w:r>
      <w:r>
        <w:rPr>
          <w:spacing w:val="-7"/>
        </w:rPr>
        <w:t xml:space="preserve"> </w:t>
      </w:r>
      <w:r>
        <w:t>supplied. Proof of ownership and registration is required.</w:t>
      </w:r>
    </w:p>
    <w:p w14:paraId="7BACCC03" w14:textId="77777777" w:rsidR="00B033EC" w:rsidRDefault="00665287">
      <w:pPr>
        <w:pStyle w:val="ListParagraph"/>
        <w:numPr>
          <w:ilvl w:val="0"/>
          <w:numId w:val="4"/>
        </w:numPr>
        <w:tabs>
          <w:tab w:val="left" w:pos="1939"/>
        </w:tabs>
        <w:ind w:left="1938" w:right="396"/>
      </w:pPr>
      <w:r>
        <w:t>Residents are responsible for the conduct of their family and guests. Please do not leave bicycles, toys, tricycles, grills, chairs and other personal items on sidewalks, in front of the apartment door, in the laundry room, or on any other part of the community property.</w:t>
      </w:r>
    </w:p>
    <w:p w14:paraId="2F1B9583" w14:textId="77777777" w:rsidR="00B033EC" w:rsidRDefault="00665287">
      <w:pPr>
        <w:pStyle w:val="ListParagraph"/>
        <w:numPr>
          <w:ilvl w:val="0"/>
          <w:numId w:val="4"/>
        </w:numPr>
        <w:tabs>
          <w:tab w:val="left" w:pos="1939"/>
        </w:tabs>
        <w:ind w:left="1938" w:right="398"/>
      </w:pPr>
      <w:r>
        <w:t>At properties where Condominium Declarations and other house rules apply, residents are responsible to abide by the terms of the applicable Condominium Declarations and rules.</w:t>
      </w:r>
    </w:p>
    <w:p w14:paraId="50439755" w14:textId="77777777" w:rsidR="00B033EC" w:rsidRDefault="00B033EC">
      <w:pPr>
        <w:pStyle w:val="BodyText"/>
        <w:rPr>
          <w:sz w:val="24"/>
        </w:rPr>
      </w:pPr>
    </w:p>
    <w:p w14:paraId="4C11826D" w14:textId="77777777" w:rsidR="00B033EC" w:rsidRDefault="00B033EC">
      <w:pPr>
        <w:pStyle w:val="BodyText"/>
        <w:spacing w:before="8"/>
        <w:rPr>
          <w:sz w:val="19"/>
        </w:rPr>
      </w:pPr>
    </w:p>
    <w:p w14:paraId="56C574AD" w14:textId="77777777" w:rsidR="00B033EC" w:rsidRDefault="00665287">
      <w:pPr>
        <w:pStyle w:val="Heading1"/>
        <w:spacing w:line="240" w:lineRule="auto"/>
        <w:ind w:left="137"/>
      </w:pPr>
      <w:bookmarkStart w:id="89" w:name="Lease_Part_2:_Definitions"/>
      <w:bookmarkEnd w:id="89"/>
      <w:r>
        <w:rPr>
          <w:u w:val="double"/>
        </w:rPr>
        <w:t>Lease</w:t>
      </w:r>
      <w:r>
        <w:rPr>
          <w:spacing w:val="-2"/>
          <w:u w:val="double"/>
        </w:rPr>
        <w:t xml:space="preserve"> </w:t>
      </w:r>
      <w:r>
        <w:rPr>
          <w:u w:val="double"/>
        </w:rPr>
        <w:t>Part</w:t>
      </w:r>
      <w:r>
        <w:rPr>
          <w:spacing w:val="-2"/>
          <w:u w:val="double"/>
        </w:rPr>
        <w:t xml:space="preserve"> </w:t>
      </w:r>
      <w:r>
        <w:rPr>
          <w:u w:val="double"/>
        </w:rPr>
        <w:t>2:</w:t>
      </w:r>
      <w:r>
        <w:rPr>
          <w:spacing w:val="-2"/>
          <w:u w:val="double"/>
        </w:rPr>
        <w:t xml:space="preserve"> Definitions</w:t>
      </w:r>
    </w:p>
    <w:p w14:paraId="7019EBF5" w14:textId="77777777" w:rsidR="00B033EC" w:rsidRDefault="00665287">
      <w:pPr>
        <w:pStyle w:val="ListParagraph"/>
        <w:numPr>
          <w:ilvl w:val="0"/>
          <w:numId w:val="3"/>
        </w:numPr>
        <w:tabs>
          <w:tab w:val="left" w:pos="501"/>
        </w:tabs>
        <w:spacing w:before="123"/>
        <w:ind w:right="394" w:hanging="360"/>
      </w:pPr>
      <w:bookmarkStart w:id="90" w:name="1._Resident:_The_head_of_household_and_c"/>
      <w:bookmarkEnd w:id="90"/>
      <w:r>
        <w:rPr>
          <w:u w:val="single"/>
        </w:rPr>
        <w:t>Resident</w:t>
      </w:r>
      <w:r>
        <w:t>: The head of household and co-head, if applicable, who sign the Lease. Under the CHA Leaseholder Housing</w:t>
      </w:r>
      <w:r>
        <w:rPr>
          <w:spacing w:val="-9"/>
        </w:rPr>
        <w:t xml:space="preserve"> </w:t>
      </w:r>
      <w:r>
        <w:t>Choice</w:t>
      </w:r>
      <w:r>
        <w:rPr>
          <w:spacing w:val="-9"/>
        </w:rPr>
        <w:t xml:space="preserve"> </w:t>
      </w:r>
      <w:r>
        <w:t>and</w:t>
      </w:r>
      <w:r>
        <w:rPr>
          <w:spacing w:val="-9"/>
        </w:rPr>
        <w:t xml:space="preserve"> </w:t>
      </w:r>
      <w:r>
        <w:t>Relocation</w:t>
      </w:r>
      <w:r>
        <w:rPr>
          <w:spacing w:val="-9"/>
        </w:rPr>
        <w:t xml:space="preserve"> </w:t>
      </w:r>
      <w:r>
        <w:t>Rights</w:t>
      </w:r>
      <w:r>
        <w:rPr>
          <w:spacing w:val="-9"/>
        </w:rPr>
        <w:t xml:space="preserve"> </w:t>
      </w:r>
      <w:r>
        <w:t>Contract</w:t>
      </w:r>
      <w:r>
        <w:rPr>
          <w:spacing w:val="-9"/>
        </w:rPr>
        <w:t xml:space="preserve"> </w:t>
      </w:r>
      <w:r>
        <w:t>10/1/99</w:t>
      </w:r>
      <w:r>
        <w:rPr>
          <w:spacing w:val="-9"/>
        </w:rPr>
        <w:t xml:space="preserve"> </w:t>
      </w:r>
      <w:r>
        <w:t>and</w:t>
      </w:r>
      <w:r>
        <w:rPr>
          <w:spacing w:val="-12"/>
        </w:rPr>
        <w:t xml:space="preserve"> </w:t>
      </w:r>
      <w:r>
        <w:t>the</w:t>
      </w:r>
      <w:r>
        <w:rPr>
          <w:spacing w:val="-9"/>
        </w:rPr>
        <w:t xml:space="preserve"> </w:t>
      </w:r>
      <w:r>
        <w:t>CHA</w:t>
      </w:r>
      <w:r>
        <w:rPr>
          <w:spacing w:val="-10"/>
        </w:rPr>
        <w:t xml:space="preserve"> </w:t>
      </w:r>
      <w:r>
        <w:t>Relocation</w:t>
      </w:r>
      <w:r>
        <w:rPr>
          <w:spacing w:val="-9"/>
        </w:rPr>
        <w:t xml:space="preserve"> </w:t>
      </w:r>
      <w:r>
        <w:t>Rights</w:t>
      </w:r>
      <w:r>
        <w:rPr>
          <w:spacing w:val="-9"/>
        </w:rPr>
        <w:t xml:space="preserve"> </w:t>
      </w:r>
      <w:r>
        <w:t>Contract</w:t>
      </w:r>
      <w:r>
        <w:rPr>
          <w:spacing w:val="-9"/>
        </w:rPr>
        <w:t xml:space="preserve"> </w:t>
      </w:r>
      <w:r>
        <w:t>for</w:t>
      </w:r>
      <w:r>
        <w:rPr>
          <w:spacing w:val="-10"/>
        </w:rPr>
        <w:t xml:space="preserve"> </w:t>
      </w:r>
      <w:r>
        <w:t>Families</w:t>
      </w:r>
      <w:r>
        <w:rPr>
          <w:spacing w:val="-9"/>
        </w:rPr>
        <w:t xml:space="preserve"> </w:t>
      </w:r>
      <w:r>
        <w:t>with Initial Occupancy after 10/1/99 the term “resident” is referred to as “Leaseholder.”</w:t>
      </w:r>
    </w:p>
    <w:p w14:paraId="2D7E116A" w14:textId="77777777" w:rsidR="00B033EC" w:rsidRDefault="00B033EC">
      <w:pPr>
        <w:jc w:val="both"/>
        <w:sectPr w:rsidR="00B033EC">
          <w:pgSz w:w="12240" w:h="15840"/>
          <w:pgMar w:top="940" w:right="1040" w:bottom="1140" w:left="1300" w:header="448" w:footer="942" w:gutter="0"/>
          <w:cols w:space="720"/>
        </w:sectPr>
      </w:pPr>
    </w:p>
    <w:p w14:paraId="586EC947" w14:textId="77777777" w:rsidR="00B033EC" w:rsidRDefault="00B033EC">
      <w:pPr>
        <w:pStyle w:val="BodyText"/>
        <w:rPr>
          <w:sz w:val="20"/>
        </w:rPr>
      </w:pPr>
    </w:p>
    <w:p w14:paraId="2D2C845B" w14:textId="77777777" w:rsidR="00B033EC" w:rsidRDefault="00B033EC">
      <w:pPr>
        <w:pStyle w:val="BodyText"/>
        <w:spacing w:before="6"/>
      </w:pPr>
    </w:p>
    <w:p w14:paraId="1FDE6F8D" w14:textId="77777777" w:rsidR="00B033EC" w:rsidRDefault="00665287">
      <w:pPr>
        <w:pStyle w:val="ListParagraph"/>
        <w:numPr>
          <w:ilvl w:val="0"/>
          <w:numId w:val="3"/>
        </w:numPr>
        <w:tabs>
          <w:tab w:val="left" w:pos="501"/>
        </w:tabs>
        <w:ind w:hanging="360"/>
        <w:rPr>
          <w:b/>
        </w:rPr>
      </w:pPr>
      <w:bookmarkStart w:id="91" w:name="2._Head_of_the_Household_-_The_adult_mem"/>
      <w:bookmarkEnd w:id="91"/>
      <w:r>
        <w:rPr>
          <w:u w:val="single"/>
        </w:rPr>
        <w:t>Head</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Household</w:t>
      </w:r>
      <w:r>
        <w:rPr>
          <w:spacing w:val="-1"/>
        </w:rPr>
        <w:t xml:space="preserve"> </w:t>
      </w:r>
      <w:r>
        <w:t>-</w:t>
      </w:r>
      <w:r>
        <w:rPr>
          <w:spacing w:val="-2"/>
        </w:rPr>
        <w:t xml:space="preserve"> </w:t>
      </w:r>
      <w:r>
        <w:t>The</w:t>
      </w:r>
      <w:r>
        <w:rPr>
          <w:spacing w:val="-3"/>
        </w:rPr>
        <w:t xml:space="preserve"> </w:t>
      </w:r>
      <w:r>
        <w:t>adult</w:t>
      </w:r>
      <w:r>
        <w:rPr>
          <w:spacing w:val="-1"/>
        </w:rPr>
        <w:t xml:space="preserve"> </w:t>
      </w:r>
      <w:r>
        <w:t>member</w:t>
      </w:r>
      <w:r>
        <w:rPr>
          <w:spacing w:val="-2"/>
        </w:rPr>
        <w:t xml:space="preserve"> </w:t>
      </w:r>
      <w:r>
        <w:t>of</w:t>
      </w:r>
      <w:r>
        <w:rPr>
          <w:spacing w:val="-1"/>
        </w:rPr>
        <w:t xml:space="preserve"> </w:t>
      </w:r>
      <w:r>
        <w:t>the</w:t>
      </w:r>
      <w:r>
        <w:rPr>
          <w:spacing w:val="-1"/>
        </w:rPr>
        <w:t xml:space="preserve"> </w:t>
      </w:r>
      <w:r>
        <w:t>family</w:t>
      </w:r>
      <w:r>
        <w:rPr>
          <w:spacing w:val="-1"/>
        </w:rPr>
        <w:t xml:space="preserve"> </w:t>
      </w:r>
      <w:r>
        <w:t>who</w:t>
      </w:r>
      <w:r>
        <w:rPr>
          <w:spacing w:val="-1"/>
        </w:rPr>
        <w:t xml:space="preserve"> </w:t>
      </w:r>
      <w:r>
        <w:t>is</w:t>
      </w:r>
      <w:r>
        <w:rPr>
          <w:spacing w:val="-1"/>
        </w:rPr>
        <w:t xml:space="preserve"> </w:t>
      </w:r>
      <w:r>
        <w:t>considered</w:t>
      </w:r>
      <w:r>
        <w:rPr>
          <w:spacing w:val="-1"/>
        </w:rPr>
        <w:t xml:space="preserve"> </w:t>
      </w:r>
      <w:r>
        <w:t>the</w:t>
      </w:r>
      <w:r>
        <w:rPr>
          <w:spacing w:val="-1"/>
        </w:rPr>
        <w:t xml:space="preserve"> </w:t>
      </w:r>
      <w:r>
        <w:t>head</w:t>
      </w:r>
      <w:r>
        <w:rPr>
          <w:spacing w:val="-1"/>
        </w:rPr>
        <w:t xml:space="preserve"> </w:t>
      </w:r>
      <w:r>
        <w:t>for</w:t>
      </w:r>
      <w:r>
        <w:rPr>
          <w:spacing w:val="-2"/>
        </w:rPr>
        <w:t xml:space="preserve"> </w:t>
      </w:r>
      <w:r>
        <w:t>purposes</w:t>
      </w:r>
      <w:r>
        <w:rPr>
          <w:spacing w:val="-1"/>
        </w:rPr>
        <w:t xml:space="preserve"> </w:t>
      </w:r>
      <w:r>
        <w:t>of</w:t>
      </w:r>
      <w:r>
        <w:rPr>
          <w:spacing w:val="-1"/>
        </w:rPr>
        <w:t xml:space="preserve"> </w:t>
      </w:r>
      <w:r>
        <w:t xml:space="preserve">determining income eligibility and rent. However, the income of the head of household, co-head, and each additional family member is included in determining rent. The head of household is responsible for ensuring that the family fulfills all of its responsibilities under the program, alone or in conjunction with a co-head or spouse. </w:t>
      </w:r>
      <w:r>
        <w:rPr>
          <w:b/>
        </w:rPr>
        <w:t>24 CFR 5.504(b)</w:t>
      </w:r>
    </w:p>
    <w:p w14:paraId="336A3B8E" w14:textId="77777777" w:rsidR="00B033EC" w:rsidRDefault="00665287">
      <w:pPr>
        <w:pStyle w:val="ListParagraph"/>
        <w:numPr>
          <w:ilvl w:val="1"/>
          <w:numId w:val="3"/>
        </w:numPr>
        <w:tabs>
          <w:tab w:val="left" w:pos="860"/>
          <w:tab w:val="left" w:pos="861"/>
        </w:tabs>
        <w:spacing w:before="121"/>
        <w:ind w:right="0"/>
      </w:pPr>
      <w:r>
        <w:t>The</w:t>
      </w:r>
      <w:r>
        <w:rPr>
          <w:spacing w:val="-4"/>
        </w:rPr>
        <w:t xml:space="preserve"> </w:t>
      </w:r>
      <w:r>
        <w:t>family</w:t>
      </w:r>
      <w:r>
        <w:rPr>
          <w:spacing w:val="-4"/>
        </w:rPr>
        <w:t xml:space="preserve"> </w:t>
      </w:r>
      <w:r>
        <w:t>may</w:t>
      </w:r>
      <w:r>
        <w:rPr>
          <w:spacing w:val="-3"/>
        </w:rPr>
        <w:t xml:space="preserve"> </w:t>
      </w:r>
      <w:r>
        <w:t>designate</w:t>
      </w:r>
      <w:r>
        <w:rPr>
          <w:spacing w:val="-5"/>
        </w:rPr>
        <w:t xml:space="preserve"> </w:t>
      </w:r>
      <w:r>
        <w:t>any</w:t>
      </w:r>
      <w:r>
        <w:rPr>
          <w:spacing w:val="-4"/>
        </w:rPr>
        <w:t xml:space="preserve"> </w:t>
      </w:r>
      <w:r>
        <w:t>qualified</w:t>
      </w:r>
      <w:r>
        <w:rPr>
          <w:spacing w:val="-1"/>
        </w:rPr>
        <w:t xml:space="preserve"> </w:t>
      </w:r>
      <w:r>
        <w:t>family</w:t>
      </w:r>
      <w:r>
        <w:rPr>
          <w:spacing w:val="-2"/>
        </w:rPr>
        <w:t xml:space="preserve"> </w:t>
      </w:r>
      <w:r>
        <w:t>member</w:t>
      </w:r>
      <w:r>
        <w:rPr>
          <w:spacing w:val="-3"/>
        </w:rPr>
        <w:t xml:space="preserve"> </w:t>
      </w:r>
      <w:r>
        <w:t>as</w:t>
      </w:r>
      <w:r>
        <w:rPr>
          <w:spacing w:val="-2"/>
        </w:rPr>
        <w:t xml:space="preserve"> </w:t>
      </w:r>
      <w:r>
        <w:t>the</w:t>
      </w:r>
      <w:r>
        <w:rPr>
          <w:spacing w:val="-4"/>
        </w:rPr>
        <w:t xml:space="preserve"> </w:t>
      </w:r>
      <w:r>
        <w:t>head</w:t>
      </w:r>
      <w:r>
        <w:rPr>
          <w:spacing w:val="-2"/>
        </w:rPr>
        <w:t xml:space="preserve"> </w:t>
      </w:r>
      <w:r>
        <w:t>of</w:t>
      </w:r>
      <w:r>
        <w:rPr>
          <w:spacing w:val="-4"/>
        </w:rPr>
        <w:t xml:space="preserve"> </w:t>
      </w:r>
      <w:r>
        <w:rPr>
          <w:spacing w:val="-2"/>
        </w:rPr>
        <w:t>household.</w:t>
      </w:r>
    </w:p>
    <w:p w14:paraId="0D7B8D6E" w14:textId="77777777" w:rsidR="00B033EC" w:rsidRDefault="00665287">
      <w:pPr>
        <w:pStyle w:val="ListParagraph"/>
        <w:numPr>
          <w:ilvl w:val="1"/>
          <w:numId w:val="3"/>
        </w:numPr>
        <w:tabs>
          <w:tab w:val="left" w:pos="860"/>
          <w:tab w:val="left" w:pos="861"/>
        </w:tabs>
        <w:spacing w:before="100"/>
        <w:ind w:right="394"/>
      </w:pPr>
      <w:r>
        <w:t>The head of household must have the legal capacity to enter</w:t>
      </w:r>
      <w:r>
        <w:rPr>
          <w:spacing w:val="-2"/>
        </w:rPr>
        <w:t xml:space="preserve"> </w:t>
      </w:r>
      <w:r>
        <w:t>into a lease under state and local law. A minor who is emancipated under state law may be designated as head of household.</w:t>
      </w:r>
    </w:p>
    <w:p w14:paraId="57ED7C71" w14:textId="77777777" w:rsidR="00B033EC" w:rsidRDefault="00665287">
      <w:pPr>
        <w:pStyle w:val="ListParagraph"/>
        <w:numPr>
          <w:ilvl w:val="1"/>
          <w:numId w:val="3"/>
        </w:numPr>
        <w:tabs>
          <w:tab w:val="left" w:pos="860"/>
          <w:tab w:val="left" w:pos="861"/>
        </w:tabs>
        <w:spacing w:before="100"/>
        <w:ind w:right="0"/>
      </w:pPr>
      <w:r>
        <w:t>Final</w:t>
      </w:r>
      <w:r>
        <w:rPr>
          <w:spacing w:val="-6"/>
        </w:rPr>
        <w:t xml:space="preserve"> </w:t>
      </w:r>
      <w:r>
        <w:t>approval</w:t>
      </w:r>
      <w:r>
        <w:rPr>
          <w:spacing w:val="-3"/>
        </w:rPr>
        <w:t xml:space="preserve"> </w:t>
      </w:r>
      <w:r>
        <w:t>of</w:t>
      </w:r>
      <w:r>
        <w:rPr>
          <w:spacing w:val="-3"/>
        </w:rPr>
        <w:t xml:space="preserve"> </w:t>
      </w:r>
      <w:r>
        <w:t>the</w:t>
      </w:r>
      <w:r>
        <w:rPr>
          <w:spacing w:val="-3"/>
        </w:rPr>
        <w:t xml:space="preserve"> </w:t>
      </w:r>
      <w:r>
        <w:t>head</w:t>
      </w:r>
      <w:r>
        <w:rPr>
          <w:spacing w:val="-3"/>
        </w:rPr>
        <w:t xml:space="preserve"> </w:t>
      </w:r>
      <w:r>
        <w:t>of</w:t>
      </w:r>
      <w:r>
        <w:rPr>
          <w:spacing w:val="-3"/>
        </w:rPr>
        <w:t xml:space="preserve"> </w:t>
      </w:r>
      <w:r>
        <w:t>household</w:t>
      </w:r>
      <w:r>
        <w:rPr>
          <w:spacing w:val="-3"/>
        </w:rPr>
        <w:t xml:space="preserve"> </w:t>
      </w:r>
      <w:r>
        <w:t>is</w:t>
      </w:r>
      <w:r>
        <w:rPr>
          <w:spacing w:val="-3"/>
        </w:rPr>
        <w:t xml:space="preserve"> </w:t>
      </w:r>
      <w:r>
        <w:t>based</w:t>
      </w:r>
      <w:r>
        <w:rPr>
          <w:spacing w:val="-3"/>
        </w:rPr>
        <w:t xml:space="preserve"> </w:t>
      </w:r>
      <w:r>
        <w:t>on</w:t>
      </w:r>
      <w:r>
        <w:rPr>
          <w:spacing w:val="-5"/>
        </w:rPr>
        <w:t xml:space="preserve"> </w:t>
      </w:r>
      <w:r>
        <w:t>the</w:t>
      </w:r>
      <w:r>
        <w:rPr>
          <w:spacing w:val="-3"/>
        </w:rPr>
        <w:t xml:space="preserve"> </w:t>
      </w:r>
      <w:r>
        <w:t>person</w:t>
      </w:r>
      <w:r>
        <w:rPr>
          <w:spacing w:val="-3"/>
        </w:rPr>
        <w:t xml:space="preserve"> </w:t>
      </w:r>
      <w:r>
        <w:t>passing</w:t>
      </w:r>
      <w:r>
        <w:rPr>
          <w:spacing w:val="-3"/>
        </w:rPr>
        <w:t xml:space="preserve"> </w:t>
      </w:r>
      <w:r>
        <w:t>CHA’s</w:t>
      </w:r>
      <w:r>
        <w:rPr>
          <w:spacing w:val="-3"/>
        </w:rPr>
        <w:t xml:space="preserve"> </w:t>
      </w:r>
      <w:r>
        <w:t>screening</w:t>
      </w:r>
      <w:r>
        <w:rPr>
          <w:spacing w:val="-3"/>
        </w:rPr>
        <w:t xml:space="preserve"> </w:t>
      </w:r>
      <w:r>
        <w:rPr>
          <w:spacing w:val="-2"/>
        </w:rPr>
        <w:t>requirements.</w:t>
      </w:r>
    </w:p>
    <w:p w14:paraId="4CCBDFD4" w14:textId="77777777" w:rsidR="00B033EC" w:rsidRDefault="00665287">
      <w:pPr>
        <w:pStyle w:val="ListParagraph"/>
        <w:numPr>
          <w:ilvl w:val="0"/>
          <w:numId w:val="3"/>
        </w:numPr>
        <w:tabs>
          <w:tab w:val="left" w:pos="501"/>
        </w:tabs>
        <w:spacing w:before="98"/>
        <w:ind w:left="499" w:hanging="360"/>
      </w:pPr>
      <w:bookmarkStart w:id="92" w:name="3._Family_Member(s):_Any_authorized_pers"/>
      <w:bookmarkEnd w:id="92"/>
      <w:r>
        <w:rPr>
          <w:u w:val="single"/>
        </w:rPr>
        <w:t>Family</w:t>
      </w:r>
      <w:r>
        <w:rPr>
          <w:spacing w:val="-2"/>
          <w:u w:val="single"/>
        </w:rPr>
        <w:t xml:space="preserve"> </w:t>
      </w:r>
      <w:r>
        <w:rPr>
          <w:u w:val="single"/>
        </w:rPr>
        <w:t>Member(s)</w:t>
      </w:r>
      <w:r>
        <w:t>:</w:t>
      </w:r>
      <w:r>
        <w:rPr>
          <w:spacing w:val="-2"/>
        </w:rPr>
        <w:t xml:space="preserve"> </w:t>
      </w:r>
      <w:r>
        <w:t>Any</w:t>
      </w:r>
      <w:r>
        <w:rPr>
          <w:spacing w:val="-2"/>
        </w:rPr>
        <w:t xml:space="preserve"> </w:t>
      </w:r>
      <w:r>
        <w:t>authorized</w:t>
      </w:r>
      <w:r>
        <w:rPr>
          <w:spacing w:val="-2"/>
        </w:rPr>
        <w:t xml:space="preserve"> </w:t>
      </w:r>
      <w:r>
        <w:t>persons</w:t>
      </w:r>
      <w:r>
        <w:rPr>
          <w:spacing w:val="-2"/>
        </w:rPr>
        <w:t xml:space="preserve"> </w:t>
      </w:r>
      <w:r>
        <w:t>whose</w:t>
      </w:r>
      <w:r>
        <w:rPr>
          <w:spacing w:val="-2"/>
        </w:rPr>
        <w:t xml:space="preserve"> </w:t>
      </w:r>
      <w:r>
        <w:t>names</w:t>
      </w:r>
      <w:r>
        <w:rPr>
          <w:spacing w:val="-2"/>
        </w:rPr>
        <w:t xml:space="preserve"> </w:t>
      </w:r>
      <w:r>
        <w:t>are</w:t>
      </w:r>
      <w:r>
        <w:rPr>
          <w:spacing w:val="-2"/>
        </w:rPr>
        <w:t xml:space="preserve"> </w:t>
      </w:r>
      <w:r>
        <w:t>included</w:t>
      </w:r>
      <w:r>
        <w:rPr>
          <w:spacing w:val="-2"/>
        </w:rPr>
        <w:t xml:space="preserve"> </w:t>
      </w:r>
      <w:r>
        <w:t>or</w:t>
      </w:r>
      <w:r>
        <w:rPr>
          <w:spacing w:val="-3"/>
        </w:rPr>
        <w:t xml:space="preserve"> </w:t>
      </w:r>
      <w:r>
        <w:t>added</w:t>
      </w:r>
      <w:r>
        <w:rPr>
          <w:spacing w:val="-2"/>
        </w:rPr>
        <w:t xml:space="preserve"> </w:t>
      </w:r>
      <w:r>
        <w:t>to</w:t>
      </w:r>
      <w:r>
        <w:rPr>
          <w:spacing w:val="-5"/>
        </w:rPr>
        <w:t xml:space="preserve"> </w:t>
      </w:r>
      <w:r>
        <w:t>the</w:t>
      </w:r>
      <w:r>
        <w:rPr>
          <w:spacing w:val="-2"/>
        </w:rPr>
        <w:t xml:space="preserve"> </w:t>
      </w:r>
      <w:r>
        <w:t>resident’s</w:t>
      </w:r>
      <w:r>
        <w:rPr>
          <w:spacing w:val="-4"/>
        </w:rPr>
        <w:t xml:space="preserve"> </w:t>
      </w:r>
      <w:r>
        <w:t>application</w:t>
      </w:r>
      <w:r>
        <w:rPr>
          <w:spacing w:val="-2"/>
        </w:rPr>
        <w:t xml:space="preserve"> </w:t>
      </w:r>
      <w:r>
        <w:t>and the Lease and who are members of the</w:t>
      </w:r>
      <w:r>
        <w:rPr>
          <w:spacing w:val="-2"/>
        </w:rPr>
        <w:t xml:space="preserve"> </w:t>
      </w:r>
      <w:r>
        <w:t>resident’s “family,” as defined in</w:t>
      </w:r>
      <w:r>
        <w:rPr>
          <w:spacing w:val="-2"/>
        </w:rPr>
        <w:t xml:space="preserve"> </w:t>
      </w:r>
      <w:r>
        <w:t>the ACOP. Family</w:t>
      </w:r>
      <w:r>
        <w:rPr>
          <w:spacing w:val="-2"/>
        </w:rPr>
        <w:t xml:space="preserve"> </w:t>
      </w:r>
      <w:r>
        <w:t>members have rights as remaining family members.</w:t>
      </w:r>
    </w:p>
    <w:p w14:paraId="4456AD9E" w14:textId="77777777" w:rsidR="00B033EC" w:rsidRDefault="00665287">
      <w:pPr>
        <w:pStyle w:val="ListParagraph"/>
        <w:numPr>
          <w:ilvl w:val="0"/>
          <w:numId w:val="3"/>
        </w:numPr>
        <w:tabs>
          <w:tab w:val="left" w:pos="500"/>
        </w:tabs>
        <w:spacing w:before="121"/>
        <w:ind w:right="394"/>
      </w:pPr>
      <w:bookmarkStart w:id="93" w:name="4._Household_Member(s):_Any_authorized_p"/>
      <w:bookmarkEnd w:id="93"/>
      <w:r>
        <w:rPr>
          <w:u w:val="single"/>
        </w:rPr>
        <w:t>Household Member(s)</w:t>
      </w:r>
      <w:r>
        <w:t>: Any authorized persons who are not family members but are members of the resident’s household and whose names are included or added to the resident’s application and the Lease. Household members are usually foster children, foster adults, and live-in aides. Household members do not have rights as remaining family members.</w:t>
      </w:r>
    </w:p>
    <w:p w14:paraId="4C4F6BED" w14:textId="77777777" w:rsidR="00B033EC" w:rsidRDefault="00665287">
      <w:pPr>
        <w:pStyle w:val="ListParagraph"/>
        <w:numPr>
          <w:ilvl w:val="0"/>
          <w:numId w:val="3"/>
        </w:numPr>
        <w:tabs>
          <w:tab w:val="left" w:pos="501"/>
        </w:tabs>
        <w:spacing w:before="121"/>
        <w:ind w:right="396" w:hanging="360"/>
      </w:pPr>
      <w:bookmarkStart w:id="94" w:name="5._Resident_Authorized_Members:_Authoriz"/>
      <w:bookmarkEnd w:id="94"/>
      <w:r>
        <w:rPr>
          <w:u w:val="single"/>
        </w:rPr>
        <w:t>Resident</w:t>
      </w:r>
      <w:r>
        <w:rPr>
          <w:spacing w:val="-6"/>
          <w:u w:val="single"/>
        </w:rPr>
        <w:t xml:space="preserve"> </w:t>
      </w:r>
      <w:r>
        <w:rPr>
          <w:u w:val="single"/>
        </w:rPr>
        <w:t>Authorized</w:t>
      </w:r>
      <w:r>
        <w:rPr>
          <w:spacing w:val="-6"/>
          <w:u w:val="single"/>
        </w:rPr>
        <w:t xml:space="preserve"> </w:t>
      </w:r>
      <w:r>
        <w:rPr>
          <w:u w:val="single"/>
        </w:rPr>
        <w:t>Members</w:t>
      </w:r>
      <w:r>
        <w:t>:</w:t>
      </w:r>
      <w:r>
        <w:rPr>
          <w:spacing w:val="-6"/>
        </w:rPr>
        <w:t xml:space="preserve"> </w:t>
      </w:r>
      <w:r>
        <w:t>Authorized</w:t>
      </w:r>
      <w:r>
        <w:rPr>
          <w:spacing w:val="-6"/>
        </w:rPr>
        <w:t xml:space="preserve"> </w:t>
      </w:r>
      <w:r>
        <w:t>occupants</w:t>
      </w:r>
      <w:r>
        <w:rPr>
          <w:spacing w:val="-5"/>
        </w:rPr>
        <w:t xml:space="preserve"> </w:t>
      </w:r>
      <w:r>
        <w:t>who</w:t>
      </w:r>
      <w:r>
        <w:rPr>
          <w:spacing w:val="-6"/>
        </w:rPr>
        <w:t xml:space="preserve"> </w:t>
      </w:r>
      <w:r>
        <w:t>are</w:t>
      </w:r>
      <w:r>
        <w:rPr>
          <w:spacing w:val="-6"/>
        </w:rPr>
        <w:t xml:space="preserve"> </w:t>
      </w:r>
      <w:r>
        <w:t>either</w:t>
      </w:r>
      <w:r>
        <w:rPr>
          <w:spacing w:val="-6"/>
        </w:rPr>
        <w:t xml:space="preserve"> </w:t>
      </w:r>
      <w:r>
        <w:t>family</w:t>
      </w:r>
      <w:r>
        <w:rPr>
          <w:spacing w:val="-5"/>
        </w:rPr>
        <w:t xml:space="preserve"> </w:t>
      </w:r>
      <w:r>
        <w:t>members</w:t>
      </w:r>
      <w:r>
        <w:rPr>
          <w:spacing w:val="-5"/>
        </w:rPr>
        <w:t xml:space="preserve"> </w:t>
      </w:r>
      <w:r>
        <w:t>or</w:t>
      </w:r>
      <w:r>
        <w:rPr>
          <w:spacing w:val="-6"/>
        </w:rPr>
        <w:t xml:space="preserve"> </w:t>
      </w:r>
      <w:r>
        <w:t>household</w:t>
      </w:r>
      <w:r>
        <w:rPr>
          <w:spacing w:val="-6"/>
        </w:rPr>
        <w:t xml:space="preserve"> </w:t>
      </w:r>
      <w:r>
        <w:t>members</w:t>
      </w:r>
      <w:r>
        <w:rPr>
          <w:spacing w:val="-5"/>
        </w:rPr>
        <w:t xml:space="preserve"> </w:t>
      </w:r>
      <w:r>
        <w:t>and are referred to as “resident authorized members.”</w:t>
      </w:r>
    </w:p>
    <w:p w14:paraId="1DEC41A9" w14:textId="77777777" w:rsidR="00B033EC" w:rsidRDefault="00665287">
      <w:pPr>
        <w:pStyle w:val="ListParagraph"/>
        <w:numPr>
          <w:ilvl w:val="0"/>
          <w:numId w:val="3"/>
        </w:numPr>
        <w:tabs>
          <w:tab w:val="left" w:pos="501"/>
        </w:tabs>
        <w:spacing w:before="119"/>
        <w:ind w:right="393" w:hanging="360"/>
      </w:pPr>
      <w:r>
        <w:rPr>
          <w:u w:val="single"/>
        </w:rPr>
        <w:t>Remaining Family Members</w:t>
      </w:r>
      <w:r>
        <w:t>: Family members listed on the lease that remain in the unit when the head of household dies or leaves the unit without a housing subsidy assistance (e.g., institutionalization) forming a new household in unsubsidized housing and given their RRC or Post 10/1/99 RRC rights to the remaining family members, etc.). Continued occupancy by remaining family members is permissible only if:</w:t>
      </w:r>
    </w:p>
    <w:p w14:paraId="0B9FACB7" w14:textId="77777777" w:rsidR="00B033EC" w:rsidRDefault="00665287">
      <w:pPr>
        <w:pStyle w:val="ListParagraph"/>
        <w:numPr>
          <w:ilvl w:val="0"/>
          <w:numId w:val="2"/>
        </w:numPr>
        <w:tabs>
          <w:tab w:val="left" w:pos="861"/>
        </w:tabs>
        <w:spacing w:before="101" w:line="252" w:lineRule="exact"/>
        <w:ind w:right="0" w:hanging="361"/>
      </w:pPr>
      <w:r>
        <w:t>The</w:t>
      </w:r>
      <w:r>
        <w:rPr>
          <w:spacing w:val="-10"/>
        </w:rPr>
        <w:t xml:space="preserve"> </w:t>
      </w:r>
      <w:r>
        <w:t>family</w:t>
      </w:r>
      <w:r>
        <w:rPr>
          <w:spacing w:val="-6"/>
        </w:rPr>
        <w:t xml:space="preserve"> </w:t>
      </w:r>
      <w:r>
        <w:t>reports</w:t>
      </w:r>
      <w:r>
        <w:rPr>
          <w:spacing w:val="-9"/>
        </w:rPr>
        <w:t xml:space="preserve"> </w:t>
      </w:r>
      <w:r>
        <w:t>the</w:t>
      </w:r>
      <w:r>
        <w:rPr>
          <w:spacing w:val="-9"/>
        </w:rPr>
        <w:t xml:space="preserve"> </w:t>
      </w:r>
      <w:r>
        <w:t>death</w:t>
      </w:r>
      <w:r>
        <w:rPr>
          <w:spacing w:val="-7"/>
        </w:rPr>
        <w:t xml:space="preserve"> </w:t>
      </w:r>
      <w:r>
        <w:t>or</w:t>
      </w:r>
      <w:r>
        <w:rPr>
          <w:spacing w:val="-10"/>
        </w:rPr>
        <w:t xml:space="preserve"> </w:t>
      </w:r>
      <w:r>
        <w:t>departure</w:t>
      </w:r>
      <w:r>
        <w:rPr>
          <w:spacing w:val="-9"/>
        </w:rPr>
        <w:t xml:space="preserve"> </w:t>
      </w:r>
      <w:r>
        <w:t>of</w:t>
      </w:r>
      <w:r>
        <w:rPr>
          <w:spacing w:val="-7"/>
        </w:rPr>
        <w:t xml:space="preserve"> </w:t>
      </w:r>
      <w:r>
        <w:t>the</w:t>
      </w:r>
      <w:r>
        <w:rPr>
          <w:spacing w:val="-7"/>
        </w:rPr>
        <w:t xml:space="preserve"> </w:t>
      </w:r>
      <w:r>
        <w:t>head</w:t>
      </w:r>
      <w:r>
        <w:rPr>
          <w:spacing w:val="-9"/>
        </w:rPr>
        <w:t xml:space="preserve"> </w:t>
      </w:r>
      <w:r>
        <w:t>of</w:t>
      </w:r>
      <w:r>
        <w:rPr>
          <w:spacing w:val="-9"/>
        </w:rPr>
        <w:t xml:space="preserve"> </w:t>
      </w:r>
      <w:r>
        <w:t>household</w:t>
      </w:r>
      <w:r>
        <w:rPr>
          <w:spacing w:val="-9"/>
        </w:rPr>
        <w:t xml:space="preserve"> </w:t>
      </w:r>
      <w:r>
        <w:t>within</w:t>
      </w:r>
      <w:r>
        <w:rPr>
          <w:spacing w:val="-9"/>
        </w:rPr>
        <w:t xml:space="preserve"> </w:t>
      </w:r>
      <w:r>
        <w:t>10</w:t>
      </w:r>
      <w:r>
        <w:rPr>
          <w:spacing w:val="-9"/>
        </w:rPr>
        <w:t xml:space="preserve"> </w:t>
      </w:r>
      <w:r>
        <w:t>calendar</w:t>
      </w:r>
      <w:r>
        <w:rPr>
          <w:spacing w:val="-7"/>
        </w:rPr>
        <w:t xml:space="preserve"> </w:t>
      </w:r>
      <w:r>
        <w:t>days</w:t>
      </w:r>
      <w:r>
        <w:rPr>
          <w:spacing w:val="-11"/>
        </w:rPr>
        <w:t xml:space="preserve"> </w:t>
      </w:r>
      <w:r>
        <w:t>of</w:t>
      </w:r>
      <w:r>
        <w:rPr>
          <w:spacing w:val="-7"/>
        </w:rPr>
        <w:t xml:space="preserve"> </w:t>
      </w:r>
      <w:r>
        <w:t>the</w:t>
      </w:r>
      <w:r>
        <w:rPr>
          <w:spacing w:val="-9"/>
        </w:rPr>
        <w:t xml:space="preserve"> </w:t>
      </w:r>
      <w:r>
        <w:rPr>
          <w:spacing w:val="-2"/>
        </w:rPr>
        <w:t>occurrence;</w:t>
      </w:r>
    </w:p>
    <w:p w14:paraId="07B1A46D" w14:textId="77777777" w:rsidR="00B033EC" w:rsidRDefault="00665287">
      <w:pPr>
        <w:pStyle w:val="ListParagraph"/>
        <w:numPr>
          <w:ilvl w:val="0"/>
          <w:numId w:val="2"/>
        </w:numPr>
        <w:tabs>
          <w:tab w:val="left" w:pos="861"/>
        </w:tabs>
        <w:ind w:right="394" w:hanging="361"/>
      </w:pPr>
      <w:r>
        <w:t>The</w:t>
      </w:r>
      <w:r>
        <w:rPr>
          <w:spacing w:val="-7"/>
        </w:rPr>
        <w:t xml:space="preserve"> </w:t>
      </w:r>
      <w:r>
        <w:t>family</w:t>
      </w:r>
      <w:r>
        <w:rPr>
          <w:spacing w:val="-9"/>
        </w:rPr>
        <w:t xml:space="preserve"> </w:t>
      </w:r>
      <w:r>
        <w:t>member</w:t>
      </w:r>
      <w:r>
        <w:rPr>
          <w:spacing w:val="-7"/>
        </w:rPr>
        <w:t xml:space="preserve"> </w:t>
      </w:r>
      <w:r>
        <w:t>requesting</w:t>
      </w:r>
      <w:r>
        <w:rPr>
          <w:spacing w:val="-9"/>
        </w:rPr>
        <w:t xml:space="preserve"> </w:t>
      </w:r>
      <w:r>
        <w:t>to</w:t>
      </w:r>
      <w:r>
        <w:rPr>
          <w:spacing w:val="-7"/>
        </w:rPr>
        <w:t xml:space="preserve"> </w:t>
      </w:r>
      <w:r>
        <w:t>become</w:t>
      </w:r>
      <w:r>
        <w:rPr>
          <w:spacing w:val="-7"/>
        </w:rPr>
        <w:t xml:space="preserve"> </w:t>
      </w:r>
      <w:r>
        <w:t>the</w:t>
      </w:r>
      <w:r>
        <w:rPr>
          <w:spacing w:val="-7"/>
        </w:rPr>
        <w:t xml:space="preserve"> </w:t>
      </w:r>
      <w:r>
        <w:t>new</w:t>
      </w:r>
      <w:r>
        <w:rPr>
          <w:spacing w:val="-8"/>
        </w:rPr>
        <w:t xml:space="preserve"> </w:t>
      </w:r>
      <w:r>
        <w:t>head</w:t>
      </w:r>
      <w:r>
        <w:rPr>
          <w:spacing w:val="-7"/>
        </w:rPr>
        <w:t xml:space="preserve"> </w:t>
      </w:r>
      <w:r>
        <w:t>of</w:t>
      </w:r>
      <w:r>
        <w:rPr>
          <w:spacing w:val="-7"/>
        </w:rPr>
        <w:t xml:space="preserve"> </w:t>
      </w:r>
      <w:r>
        <w:t>household</w:t>
      </w:r>
      <w:r>
        <w:rPr>
          <w:spacing w:val="-7"/>
        </w:rPr>
        <w:t xml:space="preserve"> </w:t>
      </w:r>
      <w:r>
        <w:t>is</w:t>
      </w:r>
      <w:r>
        <w:rPr>
          <w:spacing w:val="-9"/>
        </w:rPr>
        <w:t xml:space="preserve"> </w:t>
      </w:r>
      <w:r>
        <w:t>age</w:t>
      </w:r>
      <w:r>
        <w:rPr>
          <w:spacing w:val="-7"/>
        </w:rPr>
        <w:t xml:space="preserve"> </w:t>
      </w:r>
      <w:r>
        <w:t>18</w:t>
      </w:r>
      <w:r>
        <w:rPr>
          <w:spacing w:val="-7"/>
        </w:rPr>
        <w:t xml:space="preserve"> </w:t>
      </w:r>
      <w:r>
        <w:t>years</w:t>
      </w:r>
      <w:r>
        <w:rPr>
          <w:spacing w:val="-6"/>
        </w:rPr>
        <w:t xml:space="preserve"> </w:t>
      </w:r>
      <w:r>
        <w:t>or</w:t>
      </w:r>
      <w:r>
        <w:rPr>
          <w:spacing w:val="-8"/>
        </w:rPr>
        <w:t xml:space="preserve"> </w:t>
      </w:r>
      <w:r>
        <w:t>over,</w:t>
      </w:r>
      <w:r>
        <w:rPr>
          <w:spacing w:val="-7"/>
        </w:rPr>
        <w:t xml:space="preserve"> </w:t>
      </w:r>
      <w:r>
        <w:t>has</w:t>
      </w:r>
      <w:r>
        <w:rPr>
          <w:spacing w:val="-6"/>
        </w:rPr>
        <w:t xml:space="preserve"> </w:t>
      </w:r>
      <w:r>
        <w:t>lived</w:t>
      </w:r>
      <w:r>
        <w:rPr>
          <w:spacing w:val="-9"/>
        </w:rPr>
        <w:t xml:space="preserve"> </w:t>
      </w:r>
      <w:r>
        <w:t>in</w:t>
      </w:r>
      <w:r>
        <w:rPr>
          <w:spacing w:val="-7"/>
        </w:rPr>
        <w:t xml:space="preserve"> </w:t>
      </w:r>
      <w:r>
        <w:t>the unit</w:t>
      </w:r>
      <w:r>
        <w:rPr>
          <w:spacing w:val="-13"/>
        </w:rPr>
        <w:t xml:space="preserve"> </w:t>
      </w:r>
      <w:r>
        <w:t>as</w:t>
      </w:r>
      <w:r>
        <w:rPr>
          <w:spacing w:val="-13"/>
        </w:rPr>
        <w:t xml:space="preserve"> </w:t>
      </w:r>
      <w:r>
        <w:t>an</w:t>
      </w:r>
      <w:r>
        <w:rPr>
          <w:spacing w:val="-11"/>
        </w:rPr>
        <w:t xml:space="preserve"> </w:t>
      </w:r>
      <w:r>
        <w:t>authorized</w:t>
      </w:r>
      <w:r>
        <w:rPr>
          <w:spacing w:val="-13"/>
        </w:rPr>
        <w:t xml:space="preserve"> </w:t>
      </w:r>
      <w:r>
        <w:t>occupant,</w:t>
      </w:r>
      <w:r>
        <w:rPr>
          <w:spacing w:val="-11"/>
        </w:rPr>
        <w:t xml:space="preserve"> </w:t>
      </w:r>
      <w:r>
        <w:t>on</w:t>
      </w:r>
      <w:r>
        <w:rPr>
          <w:spacing w:val="-11"/>
        </w:rPr>
        <w:t xml:space="preserve"> </w:t>
      </w:r>
      <w:r>
        <w:t>the</w:t>
      </w:r>
      <w:r>
        <w:rPr>
          <w:spacing w:val="-13"/>
        </w:rPr>
        <w:t xml:space="preserve"> </w:t>
      </w:r>
      <w:r>
        <w:t>Lease,</w:t>
      </w:r>
      <w:r>
        <w:rPr>
          <w:spacing w:val="-11"/>
        </w:rPr>
        <w:t xml:space="preserve"> </w:t>
      </w:r>
      <w:r>
        <w:t>for</w:t>
      </w:r>
      <w:r>
        <w:rPr>
          <w:spacing w:val="-13"/>
        </w:rPr>
        <w:t xml:space="preserve"> </w:t>
      </w:r>
      <w:r>
        <w:t>a</w:t>
      </w:r>
      <w:r>
        <w:rPr>
          <w:spacing w:val="-11"/>
        </w:rPr>
        <w:t xml:space="preserve"> </w:t>
      </w:r>
      <w:r>
        <w:t>minimum</w:t>
      </w:r>
      <w:r>
        <w:rPr>
          <w:spacing w:val="-13"/>
        </w:rPr>
        <w:t xml:space="preserve"> </w:t>
      </w:r>
      <w:r>
        <w:t>of</w:t>
      </w:r>
      <w:r>
        <w:rPr>
          <w:spacing w:val="-11"/>
        </w:rPr>
        <w:t xml:space="preserve"> </w:t>
      </w:r>
      <w:r>
        <w:t>three</w:t>
      </w:r>
      <w:r>
        <w:rPr>
          <w:spacing w:val="-13"/>
        </w:rPr>
        <w:t xml:space="preserve"> </w:t>
      </w:r>
      <w:r>
        <w:t>consecutive</w:t>
      </w:r>
      <w:r>
        <w:rPr>
          <w:spacing w:val="-13"/>
        </w:rPr>
        <w:t xml:space="preserve"> </w:t>
      </w:r>
      <w:r>
        <w:t>calendar</w:t>
      </w:r>
      <w:r>
        <w:rPr>
          <w:spacing w:val="-12"/>
        </w:rPr>
        <w:t xml:space="preserve"> </w:t>
      </w:r>
      <w:r>
        <w:t>years</w:t>
      </w:r>
      <w:r>
        <w:rPr>
          <w:spacing w:val="-10"/>
        </w:rPr>
        <w:t xml:space="preserve"> </w:t>
      </w:r>
      <w:r>
        <w:t>(36</w:t>
      </w:r>
      <w:r>
        <w:rPr>
          <w:spacing w:val="-11"/>
        </w:rPr>
        <w:t xml:space="preserve"> </w:t>
      </w:r>
      <w:r>
        <w:t>months), has not had any unauthorized extended absences, and passes applicant screening;</w:t>
      </w:r>
    </w:p>
    <w:p w14:paraId="44FDA910" w14:textId="77777777" w:rsidR="00B033EC" w:rsidRDefault="00665287">
      <w:pPr>
        <w:pStyle w:val="ListParagraph"/>
        <w:numPr>
          <w:ilvl w:val="0"/>
          <w:numId w:val="2"/>
        </w:numPr>
        <w:tabs>
          <w:tab w:val="left" w:pos="861"/>
        </w:tabs>
        <w:ind w:right="394"/>
      </w:pPr>
      <w:r>
        <w:t>The</w:t>
      </w:r>
      <w:r>
        <w:rPr>
          <w:spacing w:val="-13"/>
        </w:rPr>
        <w:t xml:space="preserve"> </w:t>
      </w:r>
      <w:r>
        <w:t>CHA</w:t>
      </w:r>
      <w:r>
        <w:rPr>
          <w:spacing w:val="-13"/>
        </w:rPr>
        <w:t xml:space="preserve"> </w:t>
      </w:r>
      <w:r>
        <w:t>approved</w:t>
      </w:r>
      <w:r>
        <w:rPr>
          <w:spacing w:val="-11"/>
        </w:rPr>
        <w:t xml:space="preserve"> </w:t>
      </w:r>
      <w:r>
        <w:t>new</w:t>
      </w:r>
      <w:r>
        <w:rPr>
          <w:spacing w:val="-12"/>
        </w:rPr>
        <w:t xml:space="preserve"> </w:t>
      </w:r>
      <w:r>
        <w:t>head</w:t>
      </w:r>
      <w:r>
        <w:rPr>
          <w:spacing w:val="-13"/>
        </w:rPr>
        <w:t xml:space="preserve"> </w:t>
      </w:r>
      <w:r>
        <w:t>of</w:t>
      </w:r>
      <w:r>
        <w:rPr>
          <w:spacing w:val="-11"/>
        </w:rPr>
        <w:t xml:space="preserve"> </w:t>
      </w:r>
      <w:r>
        <w:t>household</w:t>
      </w:r>
      <w:r>
        <w:rPr>
          <w:spacing w:val="-13"/>
        </w:rPr>
        <w:t xml:space="preserve"> </w:t>
      </w:r>
      <w:r>
        <w:t>signs</w:t>
      </w:r>
      <w:r>
        <w:rPr>
          <w:spacing w:val="-10"/>
        </w:rPr>
        <w:t xml:space="preserve"> </w:t>
      </w:r>
      <w:r>
        <w:t>a</w:t>
      </w:r>
      <w:r>
        <w:rPr>
          <w:spacing w:val="-13"/>
        </w:rPr>
        <w:t xml:space="preserve"> </w:t>
      </w:r>
      <w:r>
        <w:t>new</w:t>
      </w:r>
      <w:r>
        <w:rPr>
          <w:spacing w:val="-12"/>
        </w:rPr>
        <w:t xml:space="preserve"> </w:t>
      </w:r>
      <w:r>
        <w:t>lease</w:t>
      </w:r>
      <w:r>
        <w:rPr>
          <w:spacing w:val="-11"/>
        </w:rPr>
        <w:t xml:space="preserve"> </w:t>
      </w:r>
      <w:r>
        <w:t>within</w:t>
      </w:r>
      <w:r>
        <w:rPr>
          <w:spacing w:val="-13"/>
        </w:rPr>
        <w:t xml:space="preserve"> </w:t>
      </w:r>
      <w:r>
        <w:t>30</w:t>
      </w:r>
      <w:r>
        <w:rPr>
          <w:spacing w:val="-11"/>
        </w:rPr>
        <w:t xml:space="preserve"> </w:t>
      </w:r>
      <w:r>
        <w:t>calendar</w:t>
      </w:r>
      <w:r>
        <w:rPr>
          <w:spacing w:val="-11"/>
        </w:rPr>
        <w:t xml:space="preserve"> </w:t>
      </w:r>
      <w:r>
        <w:t>days</w:t>
      </w:r>
      <w:r>
        <w:rPr>
          <w:spacing w:val="-10"/>
        </w:rPr>
        <w:t xml:space="preserve"> </w:t>
      </w:r>
      <w:r>
        <w:t>after</w:t>
      </w:r>
      <w:r>
        <w:rPr>
          <w:spacing w:val="-13"/>
        </w:rPr>
        <w:t xml:space="preserve"> </w:t>
      </w:r>
      <w:r>
        <w:t>the</w:t>
      </w:r>
      <w:r>
        <w:rPr>
          <w:spacing w:val="-11"/>
        </w:rPr>
        <w:t xml:space="preserve"> </w:t>
      </w:r>
      <w:r>
        <w:t>CHA</w:t>
      </w:r>
      <w:r>
        <w:rPr>
          <w:spacing w:val="-12"/>
        </w:rPr>
        <w:t xml:space="preserve"> </w:t>
      </w:r>
      <w:r>
        <w:t>approves the remaining family members; and</w:t>
      </w:r>
    </w:p>
    <w:p w14:paraId="524B9EE2" w14:textId="77777777" w:rsidR="00B033EC" w:rsidRDefault="00665287">
      <w:pPr>
        <w:pStyle w:val="ListParagraph"/>
        <w:numPr>
          <w:ilvl w:val="0"/>
          <w:numId w:val="2"/>
        </w:numPr>
        <w:tabs>
          <w:tab w:val="left" w:pos="861"/>
        </w:tabs>
        <w:ind w:right="0" w:hanging="361"/>
      </w:pPr>
      <w:r>
        <w:t>There</w:t>
      </w:r>
      <w:r>
        <w:rPr>
          <w:spacing w:val="-4"/>
        </w:rPr>
        <w:t xml:space="preserve"> </w:t>
      </w:r>
      <w:r>
        <w:t>are</w:t>
      </w:r>
      <w:r>
        <w:rPr>
          <w:spacing w:val="-3"/>
        </w:rPr>
        <w:t xml:space="preserve"> </w:t>
      </w:r>
      <w:r>
        <w:t>no</w:t>
      </w:r>
      <w:r>
        <w:rPr>
          <w:spacing w:val="-3"/>
        </w:rPr>
        <w:t xml:space="preserve"> </w:t>
      </w:r>
      <w:r>
        <w:t>rent</w:t>
      </w:r>
      <w:r>
        <w:rPr>
          <w:spacing w:val="-3"/>
        </w:rPr>
        <w:t xml:space="preserve"> </w:t>
      </w:r>
      <w:r>
        <w:t>and/or</w:t>
      </w:r>
      <w:r>
        <w:rPr>
          <w:spacing w:val="-5"/>
        </w:rPr>
        <w:t xml:space="preserve"> </w:t>
      </w:r>
      <w:r>
        <w:t>criminal</w:t>
      </w:r>
      <w:r>
        <w:rPr>
          <w:spacing w:val="-3"/>
        </w:rPr>
        <w:t xml:space="preserve"> </w:t>
      </w:r>
      <w:r>
        <w:t>activity</w:t>
      </w:r>
      <w:r>
        <w:rPr>
          <w:spacing w:val="-3"/>
        </w:rPr>
        <w:t xml:space="preserve"> </w:t>
      </w:r>
      <w:r>
        <w:rPr>
          <w:spacing w:val="-2"/>
        </w:rPr>
        <w:t>violations.</w:t>
      </w:r>
    </w:p>
    <w:p w14:paraId="3A1B164C" w14:textId="77777777" w:rsidR="00B033EC" w:rsidRDefault="00B033EC">
      <w:pPr>
        <w:pStyle w:val="BodyText"/>
        <w:spacing w:before="10"/>
        <w:rPr>
          <w:sz w:val="21"/>
        </w:rPr>
      </w:pPr>
    </w:p>
    <w:p w14:paraId="3C33456A" w14:textId="77777777" w:rsidR="00B033EC" w:rsidRDefault="00665287">
      <w:pPr>
        <w:pStyle w:val="ListParagraph"/>
        <w:numPr>
          <w:ilvl w:val="0"/>
          <w:numId w:val="1"/>
        </w:numPr>
        <w:tabs>
          <w:tab w:val="left" w:pos="501"/>
        </w:tabs>
        <w:ind w:right="394" w:hanging="360"/>
      </w:pPr>
      <w:bookmarkStart w:id="95" w:name="6._Assigned_Areas:_Areas_of_public_housi"/>
      <w:bookmarkEnd w:id="95"/>
      <w:r>
        <w:rPr>
          <w:u w:val="single"/>
        </w:rPr>
        <w:t>Assigned Areas</w:t>
      </w:r>
      <w:r>
        <w:t>: Areas of</w:t>
      </w:r>
      <w:r>
        <w:rPr>
          <w:spacing w:val="-2"/>
        </w:rPr>
        <w:t xml:space="preserve"> </w:t>
      </w:r>
      <w:r>
        <w:t>public housing property</w:t>
      </w:r>
      <w:r>
        <w:rPr>
          <w:spacing w:val="-2"/>
        </w:rPr>
        <w:t xml:space="preserve"> </w:t>
      </w:r>
      <w:r>
        <w:t>that</w:t>
      </w:r>
      <w:r>
        <w:rPr>
          <w:spacing w:val="-2"/>
        </w:rPr>
        <w:t xml:space="preserve"> </w:t>
      </w:r>
      <w:r>
        <w:t>are assigned</w:t>
      </w:r>
      <w:r>
        <w:rPr>
          <w:spacing w:val="-2"/>
        </w:rPr>
        <w:t xml:space="preserve"> </w:t>
      </w:r>
      <w:r>
        <w:t>to residents</w:t>
      </w:r>
      <w:r>
        <w:rPr>
          <w:spacing w:val="-2"/>
        </w:rPr>
        <w:t xml:space="preserve"> </w:t>
      </w:r>
      <w:r>
        <w:t>for their</w:t>
      </w:r>
      <w:r>
        <w:rPr>
          <w:spacing w:val="-3"/>
        </w:rPr>
        <w:t xml:space="preserve"> </w:t>
      </w:r>
      <w:r>
        <w:t>exclusive</w:t>
      </w:r>
      <w:r>
        <w:rPr>
          <w:spacing w:val="-2"/>
        </w:rPr>
        <w:t xml:space="preserve"> </w:t>
      </w:r>
      <w:r>
        <w:t>use</w:t>
      </w:r>
      <w:r>
        <w:rPr>
          <w:spacing w:val="-2"/>
        </w:rPr>
        <w:t xml:space="preserve"> </w:t>
      </w:r>
      <w:r>
        <w:t>as</w:t>
      </w:r>
      <w:r>
        <w:rPr>
          <w:spacing w:val="-2"/>
        </w:rPr>
        <w:t xml:space="preserve"> </w:t>
      </w:r>
      <w:r>
        <w:t>part of their unit, (e.g., front and back porches, yards, etc.) and for which the resident and resident’s household are required to keep in a clean and safe condition by performance of housekeeping and/or maintenance upkeep.</w:t>
      </w:r>
    </w:p>
    <w:p w14:paraId="15FACB40" w14:textId="77777777" w:rsidR="00B033EC" w:rsidRDefault="00665287">
      <w:pPr>
        <w:pStyle w:val="ListParagraph"/>
        <w:numPr>
          <w:ilvl w:val="0"/>
          <w:numId w:val="1"/>
        </w:numPr>
        <w:tabs>
          <w:tab w:val="left" w:pos="500"/>
        </w:tabs>
        <w:spacing w:before="122"/>
        <w:ind w:right="394"/>
      </w:pPr>
      <w:bookmarkStart w:id="96" w:name="7._Assistance_Animals:_Animals_that_assi"/>
      <w:bookmarkEnd w:id="96"/>
      <w:r>
        <w:rPr>
          <w:u w:val="single"/>
        </w:rPr>
        <w:t>Assistance Animals</w:t>
      </w:r>
      <w:r>
        <w:t>: Animals that assist, support, or provide service to persons with disabilities, and include Service Animals and Support Animals.</w:t>
      </w:r>
    </w:p>
    <w:p w14:paraId="515424A0" w14:textId="77777777" w:rsidR="00B033EC" w:rsidRDefault="00665287">
      <w:pPr>
        <w:pStyle w:val="ListParagraph"/>
        <w:numPr>
          <w:ilvl w:val="0"/>
          <w:numId w:val="1"/>
        </w:numPr>
        <w:tabs>
          <w:tab w:val="left" w:pos="501"/>
        </w:tabs>
        <w:spacing w:before="119"/>
        <w:ind w:right="396" w:hanging="360"/>
      </w:pPr>
      <w:bookmarkStart w:id="97" w:name="8._Common_Household_Pets:_Domesticated_a"/>
      <w:bookmarkEnd w:id="97"/>
      <w:r>
        <w:rPr>
          <w:u w:val="single"/>
        </w:rPr>
        <w:t>Common</w:t>
      </w:r>
      <w:r>
        <w:rPr>
          <w:spacing w:val="-4"/>
          <w:u w:val="single"/>
        </w:rPr>
        <w:t xml:space="preserve"> </w:t>
      </w:r>
      <w:r>
        <w:rPr>
          <w:u w:val="single"/>
        </w:rPr>
        <w:t>Household</w:t>
      </w:r>
      <w:r>
        <w:rPr>
          <w:spacing w:val="-4"/>
          <w:u w:val="single"/>
        </w:rPr>
        <w:t xml:space="preserve"> </w:t>
      </w:r>
      <w:r>
        <w:rPr>
          <w:u w:val="single"/>
        </w:rPr>
        <w:t>Pets</w:t>
      </w:r>
      <w:r>
        <w:t>:</w:t>
      </w:r>
      <w:r>
        <w:rPr>
          <w:spacing w:val="-4"/>
        </w:rPr>
        <w:t xml:space="preserve"> </w:t>
      </w:r>
      <w:r>
        <w:t>Domesticated</w:t>
      </w:r>
      <w:r>
        <w:rPr>
          <w:spacing w:val="-4"/>
        </w:rPr>
        <w:t xml:space="preserve"> </w:t>
      </w:r>
      <w:r>
        <w:t>animals,</w:t>
      </w:r>
      <w:r>
        <w:rPr>
          <w:spacing w:val="-4"/>
        </w:rPr>
        <w:t xml:space="preserve"> </w:t>
      </w:r>
      <w:r>
        <w:t>such</w:t>
      </w:r>
      <w:r>
        <w:rPr>
          <w:spacing w:val="-4"/>
        </w:rPr>
        <w:t xml:space="preserve"> </w:t>
      </w:r>
      <w:r>
        <w:t>as</w:t>
      </w:r>
      <w:r>
        <w:rPr>
          <w:spacing w:val="-3"/>
        </w:rPr>
        <w:t xml:space="preserve"> </w:t>
      </w:r>
      <w:r>
        <w:t>a</w:t>
      </w:r>
      <w:r>
        <w:rPr>
          <w:spacing w:val="-6"/>
        </w:rPr>
        <w:t xml:space="preserve"> </w:t>
      </w:r>
      <w:r>
        <w:t>dog,</w:t>
      </w:r>
      <w:r>
        <w:rPr>
          <w:spacing w:val="-4"/>
        </w:rPr>
        <w:t xml:space="preserve"> </w:t>
      </w:r>
      <w:r>
        <w:t>cat,</w:t>
      </w:r>
      <w:r>
        <w:rPr>
          <w:spacing w:val="-4"/>
        </w:rPr>
        <w:t xml:space="preserve"> </w:t>
      </w:r>
      <w:r>
        <w:t>bird,</w:t>
      </w:r>
      <w:r>
        <w:rPr>
          <w:spacing w:val="-4"/>
        </w:rPr>
        <w:t xml:space="preserve"> </w:t>
      </w:r>
      <w:r>
        <w:t>rodent,</w:t>
      </w:r>
      <w:r>
        <w:rPr>
          <w:spacing w:val="-4"/>
        </w:rPr>
        <w:t xml:space="preserve"> </w:t>
      </w:r>
      <w:r>
        <w:t>rabbit,</w:t>
      </w:r>
      <w:r>
        <w:rPr>
          <w:spacing w:val="-4"/>
        </w:rPr>
        <w:t xml:space="preserve"> </w:t>
      </w:r>
      <w:r>
        <w:t>fish,</w:t>
      </w:r>
      <w:r>
        <w:rPr>
          <w:spacing w:val="-4"/>
        </w:rPr>
        <w:t xml:space="preserve"> </w:t>
      </w:r>
      <w:r>
        <w:t>or</w:t>
      </w:r>
      <w:r>
        <w:rPr>
          <w:spacing w:val="-4"/>
        </w:rPr>
        <w:t xml:space="preserve"> </w:t>
      </w:r>
      <w:r>
        <w:t>turtle,</w:t>
      </w:r>
      <w:r>
        <w:rPr>
          <w:spacing w:val="-4"/>
        </w:rPr>
        <w:t xml:space="preserve"> </w:t>
      </w:r>
      <w:r>
        <w:t>which</w:t>
      </w:r>
      <w:r>
        <w:rPr>
          <w:spacing w:val="-4"/>
        </w:rPr>
        <w:t xml:space="preserve"> </w:t>
      </w:r>
      <w:r>
        <w:t>are kept for pleasure and not for commercial purposes.</w:t>
      </w:r>
    </w:p>
    <w:p w14:paraId="240DE7D1" w14:textId="77777777" w:rsidR="00B033EC" w:rsidRDefault="00665287">
      <w:pPr>
        <w:pStyle w:val="ListParagraph"/>
        <w:numPr>
          <w:ilvl w:val="0"/>
          <w:numId w:val="1"/>
        </w:numPr>
        <w:tabs>
          <w:tab w:val="left" w:pos="501"/>
        </w:tabs>
        <w:spacing w:before="119"/>
        <w:ind w:right="0"/>
      </w:pPr>
      <w:bookmarkStart w:id="98" w:name="9._Dwelling_Unit:_The_unit_occupied_by_t"/>
      <w:bookmarkEnd w:id="98"/>
      <w:r>
        <w:rPr>
          <w:u w:val="single"/>
        </w:rPr>
        <w:t>Dwelling</w:t>
      </w:r>
      <w:r>
        <w:rPr>
          <w:spacing w:val="-6"/>
          <w:u w:val="single"/>
        </w:rPr>
        <w:t xml:space="preserve"> </w:t>
      </w:r>
      <w:r>
        <w:rPr>
          <w:u w:val="single"/>
        </w:rPr>
        <w:t>Unit</w:t>
      </w:r>
      <w:r>
        <w:t>:</w:t>
      </w:r>
      <w:r>
        <w:rPr>
          <w:spacing w:val="-3"/>
        </w:rPr>
        <w:t xml:space="preserve"> </w:t>
      </w:r>
      <w:r>
        <w:t>The</w:t>
      </w:r>
      <w:r>
        <w:rPr>
          <w:spacing w:val="-3"/>
        </w:rPr>
        <w:t xml:space="preserve"> </w:t>
      </w:r>
      <w:r>
        <w:t>unit</w:t>
      </w:r>
      <w:r>
        <w:rPr>
          <w:spacing w:val="-4"/>
        </w:rPr>
        <w:t xml:space="preserve"> </w:t>
      </w:r>
      <w:r>
        <w:t>occupied</w:t>
      </w:r>
      <w:r>
        <w:rPr>
          <w:spacing w:val="-3"/>
        </w:rPr>
        <w:t xml:space="preserve"> </w:t>
      </w:r>
      <w:r>
        <w:t>by</w:t>
      </w:r>
      <w:r>
        <w:rPr>
          <w:spacing w:val="-3"/>
        </w:rPr>
        <w:t xml:space="preserve"> </w:t>
      </w:r>
      <w:r>
        <w:t>the</w:t>
      </w:r>
      <w:r>
        <w:rPr>
          <w:spacing w:val="-3"/>
        </w:rPr>
        <w:t xml:space="preserve"> </w:t>
      </w:r>
      <w:r>
        <w:t>resident</w:t>
      </w:r>
      <w:r>
        <w:rPr>
          <w:spacing w:val="-6"/>
        </w:rPr>
        <w:t xml:space="preserve"> </w:t>
      </w:r>
      <w:r>
        <w:t>and</w:t>
      </w:r>
      <w:r>
        <w:rPr>
          <w:spacing w:val="-4"/>
        </w:rPr>
        <w:t xml:space="preserve"> </w:t>
      </w:r>
      <w:r>
        <w:t>the</w:t>
      </w:r>
      <w:r>
        <w:rPr>
          <w:spacing w:val="-3"/>
        </w:rPr>
        <w:t xml:space="preserve"> </w:t>
      </w:r>
      <w:r>
        <w:t>resident</w:t>
      </w:r>
      <w:r>
        <w:rPr>
          <w:spacing w:val="-3"/>
        </w:rPr>
        <w:t xml:space="preserve"> </w:t>
      </w:r>
      <w:r>
        <w:t>authorized</w:t>
      </w:r>
      <w:r>
        <w:rPr>
          <w:spacing w:val="-3"/>
        </w:rPr>
        <w:t xml:space="preserve"> </w:t>
      </w:r>
      <w:r>
        <w:rPr>
          <w:spacing w:val="-2"/>
        </w:rPr>
        <w:t>members.</w:t>
      </w:r>
    </w:p>
    <w:p w14:paraId="448300A9" w14:textId="77777777" w:rsidR="00B033EC" w:rsidRDefault="00665287">
      <w:pPr>
        <w:pStyle w:val="ListParagraph"/>
        <w:numPr>
          <w:ilvl w:val="0"/>
          <w:numId w:val="1"/>
        </w:numPr>
        <w:tabs>
          <w:tab w:val="left" w:pos="500"/>
        </w:tabs>
        <w:spacing w:before="120"/>
        <w:ind w:right="394" w:hanging="360"/>
      </w:pPr>
      <w:bookmarkStart w:id="99" w:name="10._Extenuating_Circumstance:_Circumstan"/>
      <w:bookmarkEnd w:id="99"/>
      <w:r>
        <w:rPr>
          <w:u w:val="single"/>
        </w:rPr>
        <w:t>Extenuating Circumstance</w:t>
      </w:r>
      <w:r>
        <w:t>: Circumstances that by their serious, unpredictable, or uncontrollable nature warrant an exception to the policies in place.</w:t>
      </w:r>
    </w:p>
    <w:p w14:paraId="70BD3506" w14:textId="77777777" w:rsidR="00B033EC" w:rsidRDefault="00665287">
      <w:pPr>
        <w:pStyle w:val="ListParagraph"/>
        <w:numPr>
          <w:ilvl w:val="0"/>
          <w:numId w:val="1"/>
        </w:numPr>
        <w:tabs>
          <w:tab w:val="left" w:pos="500"/>
        </w:tabs>
        <w:spacing w:before="121"/>
        <w:ind w:right="392"/>
      </w:pPr>
      <w:bookmarkStart w:id="100" w:name="11._Live-In_Aide:_A_live-in_aide_is_a_pe"/>
      <w:bookmarkEnd w:id="100"/>
      <w:r>
        <w:rPr>
          <w:u w:val="single"/>
        </w:rPr>
        <w:t>Live-In Aide</w:t>
      </w:r>
      <w:r>
        <w:t>: A live-in aide is a</w:t>
      </w:r>
      <w:r>
        <w:rPr>
          <w:spacing w:val="-1"/>
        </w:rPr>
        <w:t xml:space="preserve"> </w:t>
      </w:r>
      <w:r>
        <w:t>person who resides with one or more elderly, near elderly residents, or a resident with</w:t>
      </w:r>
      <w:r>
        <w:rPr>
          <w:spacing w:val="-2"/>
        </w:rPr>
        <w:t xml:space="preserve"> </w:t>
      </w:r>
      <w:r>
        <w:t>a</w:t>
      </w:r>
      <w:r>
        <w:rPr>
          <w:spacing w:val="-2"/>
        </w:rPr>
        <w:t xml:space="preserve"> </w:t>
      </w:r>
      <w:r>
        <w:t>disability</w:t>
      </w:r>
      <w:r>
        <w:rPr>
          <w:spacing w:val="-2"/>
        </w:rPr>
        <w:t xml:space="preserve"> </w:t>
      </w:r>
      <w:r>
        <w:t>and</w:t>
      </w:r>
      <w:r>
        <w:rPr>
          <w:spacing w:val="-5"/>
        </w:rPr>
        <w:t xml:space="preserve"> </w:t>
      </w:r>
      <w:r>
        <w:t>who</w:t>
      </w:r>
      <w:r>
        <w:rPr>
          <w:spacing w:val="-2"/>
        </w:rPr>
        <w:t xml:space="preserve"> </w:t>
      </w:r>
      <w:r>
        <w:t>(a)</w:t>
      </w:r>
      <w:r>
        <w:rPr>
          <w:spacing w:val="-5"/>
        </w:rPr>
        <w:t xml:space="preserve"> </w:t>
      </w:r>
      <w:r>
        <w:t>is</w:t>
      </w:r>
      <w:r>
        <w:rPr>
          <w:spacing w:val="-4"/>
        </w:rPr>
        <w:t xml:space="preserve"> </w:t>
      </w:r>
      <w:r>
        <w:t>determined,</w:t>
      </w:r>
      <w:r>
        <w:rPr>
          <w:spacing w:val="-2"/>
        </w:rPr>
        <w:t xml:space="preserve"> </w:t>
      </w:r>
      <w:r>
        <w:t>by</w:t>
      </w:r>
      <w:r>
        <w:rPr>
          <w:spacing w:val="-2"/>
        </w:rPr>
        <w:t xml:space="preserve"> </w:t>
      </w:r>
      <w:r>
        <w:t>a</w:t>
      </w:r>
      <w:r>
        <w:rPr>
          <w:spacing w:val="-5"/>
        </w:rPr>
        <w:t xml:space="preserve"> </w:t>
      </w:r>
      <w:r>
        <w:t>knowledgeable</w:t>
      </w:r>
      <w:r>
        <w:rPr>
          <w:spacing w:val="-2"/>
        </w:rPr>
        <w:t xml:space="preserve"> </w:t>
      </w:r>
      <w:r>
        <w:t>professional,</w:t>
      </w:r>
      <w:r>
        <w:rPr>
          <w:spacing w:val="-2"/>
        </w:rPr>
        <w:t xml:space="preserve"> </w:t>
      </w:r>
      <w:r>
        <w:t>to</w:t>
      </w:r>
      <w:r>
        <w:rPr>
          <w:spacing w:val="-5"/>
        </w:rPr>
        <w:t xml:space="preserve"> </w:t>
      </w:r>
      <w:r>
        <w:t>be</w:t>
      </w:r>
      <w:r>
        <w:rPr>
          <w:spacing w:val="-2"/>
        </w:rPr>
        <w:t xml:space="preserve"> </w:t>
      </w:r>
      <w:r>
        <w:t>essential</w:t>
      </w:r>
      <w:r>
        <w:rPr>
          <w:spacing w:val="-2"/>
        </w:rPr>
        <w:t xml:space="preserve"> </w:t>
      </w:r>
      <w:r>
        <w:t>to</w:t>
      </w:r>
      <w:r>
        <w:rPr>
          <w:spacing w:val="-2"/>
        </w:rPr>
        <w:t xml:space="preserve"> </w:t>
      </w:r>
      <w:r>
        <w:t>the</w:t>
      </w:r>
      <w:r>
        <w:rPr>
          <w:spacing w:val="-2"/>
        </w:rPr>
        <w:t xml:space="preserve"> </w:t>
      </w:r>
      <w:r>
        <w:t>care</w:t>
      </w:r>
      <w:r>
        <w:rPr>
          <w:spacing w:val="-2"/>
        </w:rPr>
        <w:t xml:space="preserve"> </w:t>
      </w:r>
      <w:r>
        <w:t>and</w:t>
      </w:r>
      <w:r>
        <w:rPr>
          <w:spacing w:val="-2"/>
        </w:rPr>
        <w:t xml:space="preserve"> </w:t>
      </w:r>
      <w:r>
        <w:t>well- being of the resident, (b) is not obligated for the financial support of the resident, and (c)</w:t>
      </w:r>
      <w:r>
        <w:rPr>
          <w:spacing w:val="-2"/>
        </w:rPr>
        <w:t xml:space="preserve"> </w:t>
      </w:r>
      <w:r>
        <w:t>who would not be living in the dwelling</w:t>
      </w:r>
      <w:r>
        <w:rPr>
          <w:spacing w:val="-2"/>
        </w:rPr>
        <w:t xml:space="preserve"> </w:t>
      </w:r>
      <w:r>
        <w:t>unit</w:t>
      </w:r>
      <w:r>
        <w:rPr>
          <w:spacing w:val="-2"/>
        </w:rPr>
        <w:t xml:space="preserve"> </w:t>
      </w:r>
      <w:r>
        <w:t>except to provide</w:t>
      </w:r>
      <w:r>
        <w:rPr>
          <w:spacing w:val="-2"/>
        </w:rPr>
        <w:t xml:space="preserve"> </w:t>
      </w:r>
      <w:r>
        <w:t>the</w:t>
      </w:r>
      <w:r>
        <w:rPr>
          <w:spacing w:val="-2"/>
        </w:rPr>
        <w:t xml:space="preserve"> </w:t>
      </w:r>
      <w:r>
        <w:t>necessary</w:t>
      </w:r>
      <w:r>
        <w:rPr>
          <w:spacing w:val="-2"/>
        </w:rPr>
        <w:t xml:space="preserve"> </w:t>
      </w:r>
      <w:r>
        <w:t>supportive services.</w:t>
      </w:r>
      <w:r>
        <w:rPr>
          <w:spacing w:val="-2"/>
        </w:rPr>
        <w:t xml:space="preserve"> </w:t>
      </w:r>
      <w:r>
        <w:t>Prior</w:t>
      </w:r>
      <w:r>
        <w:rPr>
          <w:spacing w:val="-3"/>
        </w:rPr>
        <w:t xml:space="preserve"> </w:t>
      </w:r>
      <w:r>
        <w:t>approval</w:t>
      </w:r>
      <w:r>
        <w:rPr>
          <w:spacing w:val="-2"/>
        </w:rPr>
        <w:t xml:space="preserve"> </w:t>
      </w:r>
      <w:r>
        <w:t>of CHA</w:t>
      </w:r>
      <w:r>
        <w:rPr>
          <w:spacing w:val="-1"/>
        </w:rPr>
        <w:t xml:space="preserve"> </w:t>
      </w:r>
      <w:r>
        <w:t>is required to</w:t>
      </w:r>
      <w:r>
        <w:rPr>
          <w:spacing w:val="-2"/>
        </w:rPr>
        <w:t xml:space="preserve"> </w:t>
      </w:r>
      <w:r>
        <w:t>add a live-in aide to the household.</w:t>
      </w:r>
    </w:p>
    <w:p w14:paraId="25A81B05" w14:textId="77777777" w:rsidR="00B033EC" w:rsidRDefault="00665287">
      <w:pPr>
        <w:pStyle w:val="ListParagraph"/>
        <w:numPr>
          <w:ilvl w:val="0"/>
          <w:numId w:val="1"/>
        </w:numPr>
        <w:tabs>
          <w:tab w:val="left" w:pos="500"/>
        </w:tabs>
        <w:spacing w:before="120"/>
        <w:ind w:right="0" w:hanging="360"/>
      </w:pPr>
      <w:bookmarkStart w:id="101" w:name="12._Premises_or_Property:_All_of_the_pro"/>
      <w:bookmarkEnd w:id="101"/>
      <w:r>
        <w:rPr>
          <w:u w:val="single"/>
        </w:rPr>
        <w:t>Premises</w:t>
      </w:r>
      <w:r>
        <w:rPr>
          <w:spacing w:val="9"/>
          <w:u w:val="single"/>
        </w:rPr>
        <w:t xml:space="preserve"> </w:t>
      </w:r>
      <w:r>
        <w:rPr>
          <w:u w:val="single"/>
        </w:rPr>
        <w:t>or</w:t>
      </w:r>
      <w:r>
        <w:rPr>
          <w:spacing w:val="11"/>
          <w:u w:val="single"/>
        </w:rPr>
        <w:t xml:space="preserve"> </w:t>
      </w:r>
      <w:r>
        <w:rPr>
          <w:u w:val="single"/>
        </w:rPr>
        <w:t>Property</w:t>
      </w:r>
      <w:r>
        <w:t>:</w:t>
      </w:r>
      <w:r>
        <w:rPr>
          <w:spacing w:val="11"/>
        </w:rPr>
        <w:t xml:space="preserve"> </w:t>
      </w:r>
      <w:r>
        <w:t>All</w:t>
      </w:r>
      <w:r>
        <w:rPr>
          <w:spacing w:val="12"/>
        </w:rPr>
        <w:t xml:space="preserve"> </w:t>
      </w:r>
      <w:r>
        <w:t>of</w:t>
      </w:r>
      <w:r>
        <w:rPr>
          <w:spacing w:val="9"/>
        </w:rPr>
        <w:t xml:space="preserve"> </w:t>
      </w:r>
      <w:r>
        <w:t>the</w:t>
      </w:r>
      <w:r>
        <w:rPr>
          <w:spacing w:val="11"/>
        </w:rPr>
        <w:t xml:space="preserve"> </w:t>
      </w:r>
      <w:r>
        <w:t>property</w:t>
      </w:r>
      <w:r>
        <w:rPr>
          <w:spacing w:val="12"/>
        </w:rPr>
        <w:t xml:space="preserve"> </w:t>
      </w:r>
      <w:r>
        <w:t>owned</w:t>
      </w:r>
      <w:r>
        <w:rPr>
          <w:spacing w:val="9"/>
        </w:rPr>
        <w:t xml:space="preserve"> </w:t>
      </w:r>
      <w:r>
        <w:t>or</w:t>
      </w:r>
      <w:r>
        <w:rPr>
          <w:spacing w:val="11"/>
        </w:rPr>
        <w:t xml:space="preserve"> </w:t>
      </w:r>
      <w:r>
        <w:t>operated</w:t>
      </w:r>
      <w:r>
        <w:rPr>
          <w:spacing w:val="11"/>
        </w:rPr>
        <w:t xml:space="preserve"> </w:t>
      </w:r>
      <w:r>
        <w:t>by</w:t>
      </w:r>
      <w:r>
        <w:rPr>
          <w:spacing w:val="12"/>
        </w:rPr>
        <w:t xml:space="preserve"> </w:t>
      </w:r>
      <w:r>
        <w:t>the</w:t>
      </w:r>
      <w:r>
        <w:rPr>
          <w:spacing w:val="11"/>
        </w:rPr>
        <w:t xml:space="preserve"> </w:t>
      </w:r>
      <w:r>
        <w:t>CHA</w:t>
      </w:r>
      <w:r>
        <w:rPr>
          <w:spacing w:val="10"/>
        </w:rPr>
        <w:t xml:space="preserve"> </w:t>
      </w:r>
      <w:r>
        <w:t>directly</w:t>
      </w:r>
      <w:r>
        <w:rPr>
          <w:spacing w:val="9"/>
        </w:rPr>
        <w:t xml:space="preserve"> </w:t>
      </w:r>
      <w:r>
        <w:t>or</w:t>
      </w:r>
      <w:r>
        <w:rPr>
          <w:spacing w:val="11"/>
        </w:rPr>
        <w:t xml:space="preserve"> </w:t>
      </w:r>
      <w:r>
        <w:t>indirectly</w:t>
      </w:r>
      <w:r>
        <w:rPr>
          <w:spacing w:val="9"/>
        </w:rPr>
        <w:t xml:space="preserve"> </w:t>
      </w:r>
      <w:r>
        <w:t>including,</w:t>
      </w:r>
      <w:r>
        <w:rPr>
          <w:spacing w:val="11"/>
        </w:rPr>
        <w:t xml:space="preserve"> </w:t>
      </w:r>
      <w:r>
        <w:t>but</w:t>
      </w:r>
      <w:r>
        <w:rPr>
          <w:spacing w:val="11"/>
        </w:rPr>
        <w:t xml:space="preserve"> </w:t>
      </w:r>
      <w:r>
        <w:rPr>
          <w:spacing w:val="-5"/>
        </w:rPr>
        <w:t>not</w:t>
      </w:r>
    </w:p>
    <w:p w14:paraId="3D2161C3" w14:textId="77777777" w:rsidR="00B033EC" w:rsidRDefault="00B033EC">
      <w:pPr>
        <w:jc w:val="both"/>
        <w:sectPr w:rsidR="00B033EC">
          <w:pgSz w:w="12240" w:h="15840"/>
          <w:pgMar w:top="940" w:right="1040" w:bottom="1140" w:left="1300" w:header="448" w:footer="942" w:gutter="0"/>
          <w:cols w:space="720"/>
        </w:sectPr>
      </w:pPr>
    </w:p>
    <w:p w14:paraId="44B0529A" w14:textId="77777777" w:rsidR="00B033EC" w:rsidRDefault="00B033EC">
      <w:pPr>
        <w:pStyle w:val="BodyText"/>
        <w:rPr>
          <w:sz w:val="20"/>
        </w:rPr>
      </w:pPr>
    </w:p>
    <w:p w14:paraId="3B5DB2D7" w14:textId="77777777" w:rsidR="00B033EC" w:rsidRDefault="00B033EC">
      <w:pPr>
        <w:pStyle w:val="BodyText"/>
        <w:spacing w:before="6"/>
      </w:pPr>
    </w:p>
    <w:p w14:paraId="14A2B43B" w14:textId="77777777" w:rsidR="00B033EC" w:rsidRDefault="00665287">
      <w:pPr>
        <w:pStyle w:val="BodyText"/>
        <w:ind w:left="500"/>
        <w:jc w:val="both"/>
      </w:pPr>
      <w:r>
        <w:t>limited</w:t>
      </w:r>
      <w:r>
        <w:rPr>
          <w:spacing w:val="-4"/>
        </w:rPr>
        <w:t xml:space="preserve"> </w:t>
      </w:r>
      <w:r>
        <w:t>to,</w:t>
      </w:r>
      <w:r>
        <w:rPr>
          <w:spacing w:val="-5"/>
        </w:rPr>
        <w:t xml:space="preserve"> </w:t>
      </w:r>
      <w:r>
        <w:t>stairways,</w:t>
      </w:r>
      <w:r>
        <w:rPr>
          <w:spacing w:val="-6"/>
        </w:rPr>
        <w:t xml:space="preserve"> </w:t>
      </w:r>
      <w:r>
        <w:t>landings,</w:t>
      </w:r>
      <w:r>
        <w:rPr>
          <w:spacing w:val="-6"/>
        </w:rPr>
        <w:t xml:space="preserve"> </w:t>
      </w:r>
      <w:r>
        <w:t>elevators,</w:t>
      </w:r>
      <w:r>
        <w:rPr>
          <w:spacing w:val="-3"/>
        </w:rPr>
        <w:t xml:space="preserve"> </w:t>
      </w:r>
      <w:r>
        <w:t>and</w:t>
      </w:r>
      <w:r>
        <w:rPr>
          <w:spacing w:val="-3"/>
        </w:rPr>
        <w:t xml:space="preserve"> </w:t>
      </w:r>
      <w:r>
        <w:rPr>
          <w:spacing w:val="-2"/>
        </w:rPr>
        <w:t>solariums.</w:t>
      </w:r>
    </w:p>
    <w:p w14:paraId="40E8F1E8" w14:textId="77777777" w:rsidR="00B033EC" w:rsidRDefault="00665287">
      <w:pPr>
        <w:pStyle w:val="ListParagraph"/>
        <w:numPr>
          <w:ilvl w:val="0"/>
          <w:numId w:val="1"/>
        </w:numPr>
        <w:tabs>
          <w:tab w:val="left" w:pos="500"/>
        </w:tabs>
        <w:spacing w:before="120"/>
        <w:ind w:right="393" w:hanging="360"/>
      </w:pPr>
      <w:bookmarkStart w:id="102" w:name="13._Service_Animal:_Any_dog_that_is_indi"/>
      <w:bookmarkEnd w:id="102"/>
      <w:r>
        <w:rPr>
          <w:u w:val="single"/>
        </w:rPr>
        <w:t>Service</w:t>
      </w:r>
      <w:r>
        <w:rPr>
          <w:spacing w:val="-4"/>
          <w:u w:val="single"/>
        </w:rPr>
        <w:t xml:space="preserve"> </w:t>
      </w:r>
      <w:r>
        <w:rPr>
          <w:u w:val="single"/>
        </w:rPr>
        <w:t>Animal</w:t>
      </w:r>
      <w:r>
        <w:t>:</w:t>
      </w:r>
      <w:r>
        <w:rPr>
          <w:spacing w:val="-5"/>
        </w:rPr>
        <w:t xml:space="preserve"> </w:t>
      </w:r>
      <w:r>
        <w:t>Any</w:t>
      </w:r>
      <w:r>
        <w:rPr>
          <w:spacing w:val="-4"/>
        </w:rPr>
        <w:t xml:space="preserve"> </w:t>
      </w:r>
      <w:r>
        <w:t>dog</w:t>
      </w:r>
      <w:r>
        <w:rPr>
          <w:spacing w:val="-4"/>
        </w:rPr>
        <w:t xml:space="preserve"> </w:t>
      </w:r>
      <w:r>
        <w:t>that</w:t>
      </w:r>
      <w:r>
        <w:rPr>
          <w:spacing w:val="-6"/>
        </w:rPr>
        <w:t xml:space="preserve"> </w:t>
      </w:r>
      <w:r>
        <w:t>is</w:t>
      </w:r>
      <w:r>
        <w:rPr>
          <w:spacing w:val="-4"/>
        </w:rPr>
        <w:t xml:space="preserve"> </w:t>
      </w:r>
      <w:r>
        <w:t>individually</w:t>
      </w:r>
      <w:r>
        <w:rPr>
          <w:spacing w:val="-4"/>
        </w:rPr>
        <w:t xml:space="preserve"> </w:t>
      </w:r>
      <w:r>
        <w:t>trained</w:t>
      </w:r>
      <w:r>
        <w:rPr>
          <w:spacing w:val="-4"/>
        </w:rPr>
        <w:t xml:space="preserve"> </w:t>
      </w:r>
      <w:r>
        <w:t>to</w:t>
      </w:r>
      <w:r>
        <w:rPr>
          <w:spacing w:val="-6"/>
        </w:rPr>
        <w:t xml:space="preserve"> </w:t>
      </w:r>
      <w:r>
        <w:t>do</w:t>
      </w:r>
      <w:r>
        <w:rPr>
          <w:spacing w:val="-4"/>
        </w:rPr>
        <w:t xml:space="preserve"> </w:t>
      </w:r>
      <w:r>
        <w:t>work</w:t>
      </w:r>
      <w:r>
        <w:rPr>
          <w:spacing w:val="-4"/>
        </w:rPr>
        <w:t xml:space="preserve"> </w:t>
      </w:r>
      <w:r>
        <w:t>or</w:t>
      </w:r>
      <w:r>
        <w:rPr>
          <w:spacing w:val="-4"/>
        </w:rPr>
        <w:t xml:space="preserve"> </w:t>
      </w:r>
      <w:r>
        <w:t>perform</w:t>
      </w:r>
      <w:r>
        <w:rPr>
          <w:spacing w:val="-4"/>
        </w:rPr>
        <w:t xml:space="preserve"> </w:t>
      </w:r>
      <w:r>
        <w:t>tasks</w:t>
      </w:r>
      <w:r>
        <w:rPr>
          <w:spacing w:val="-4"/>
        </w:rPr>
        <w:t xml:space="preserve"> </w:t>
      </w:r>
      <w:r>
        <w:t>for</w:t>
      </w:r>
      <w:r>
        <w:rPr>
          <w:spacing w:val="-4"/>
        </w:rPr>
        <w:t xml:space="preserve"> </w:t>
      </w:r>
      <w:r>
        <w:t>the</w:t>
      </w:r>
      <w:r>
        <w:rPr>
          <w:spacing w:val="-5"/>
        </w:rPr>
        <w:t xml:space="preserve"> </w:t>
      </w:r>
      <w:r>
        <w:t>benefit</w:t>
      </w:r>
      <w:r>
        <w:rPr>
          <w:spacing w:val="-4"/>
        </w:rPr>
        <w:t xml:space="preserve"> </w:t>
      </w:r>
      <w:r>
        <w:t>of</w:t>
      </w:r>
      <w:r>
        <w:rPr>
          <w:spacing w:val="-5"/>
        </w:rPr>
        <w:t xml:space="preserve"> </w:t>
      </w:r>
      <w:r>
        <w:t>an</w:t>
      </w:r>
      <w:r>
        <w:rPr>
          <w:spacing w:val="-6"/>
        </w:rPr>
        <w:t xml:space="preserve"> </w:t>
      </w:r>
      <w:r>
        <w:t>individual</w:t>
      </w:r>
      <w:r>
        <w:rPr>
          <w:spacing w:val="-4"/>
        </w:rPr>
        <w:t xml:space="preserve"> </w:t>
      </w:r>
      <w:r>
        <w:t>with a disability, including a physical, sensory, psychiatric, intellectual, or other mental disability. Other species of animals,</w:t>
      </w:r>
      <w:r>
        <w:rPr>
          <w:spacing w:val="-4"/>
        </w:rPr>
        <w:t xml:space="preserve"> </w:t>
      </w:r>
      <w:r>
        <w:t>whether</w:t>
      </w:r>
      <w:r>
        <w:rPr>
          <w:spacing w:val="-4"/>
        </w:rPr>
        <w:t xml:space="preserve"> </w:t>
      </w:r>
      <w:r>
        <w:t>wild</w:t>
      </w:r>
      <w:r>
        <w:rPr>
          <w:spacing w:val="-4"/>
        </w:rPr>
        <w:t xml:space="preserve"> </w:t>
      </w:r>
      <w:r>
        <w:t>or</w:t>
      </w:r>
      <w:r>
        <w:rPr>
          <w:spacing w:val="-4"/>
        </w:rPr>
        <w:t xml:space="preserve"> </w:t>
      </w:r>
      <w:r>
        <w:t>domestic,</w:t>
      </w:r>
      <w:r>
        <w:rPr>
          <w:spacing w:val="-4"/>
        </w:rPr>
        <w:t xml:space="preserve"> </w:t>
      </w:r>
      <w:r>
        <w:t>trained</w:t>
      </w:r>
      <w:r>
        <w:rPr>
          <w:spacing w:val="-6"/>
        </w:rPr>
        <w:t xml:space="preserve"> </w:t>
      </w:r>
      <w:r>
        <w:t>or</w:t>
      </w:r>
      <w:r>
        <w:rPr>
          <w:spacing w:val="-4"/>
        </w:rPr>
        <w:t xml:space="preserve"> </w:t>
      </w:r>
      <w:r>
        <w:t>untrained,</w:t>
      </w:r>
      <w:r>
        <w:rPr>
          <w:spacing w:val="-4"/>
        </w:rPr>
        <w:t xml:space="preserve"> </w:t>
      </w:r>
      <w:r>
        <w:t>are</w:t>
      </w:r>
      <w:r>
        <w:rPr>
          <w:spacing w:val="-6"/>
        </w:rPr>
        <w:t xml:space="preserve"> </w:t>
      </w:r>
      <w:r>
        <w:t>not</w:t>
      </w:r>
      <w:r>
        <w:rPr>
          <w:spacing w:val="-4"/>
        </w:rPr>
        <w:t xml:space="preserve"> </w:t>
      </w:r>
      <w:r>
        <w:t>service</w:t>
      </w:r>
      <w:r>
        <w:rPr>
          <w:spacing w:val="-4"/>
        </w:rPr>
        <w:t xml:space="preserve"> </w:t>
      </w:r>
      <w:r>
        <w:t>animals</w:t>
      </w:r>
      <w:r>
        <w:rPr>
          <w:spacing w:val="-3"/>
        </w:rPr>
        <w:t xml:space="preserve"> </w:t>
      </w:r>
      <w:r>
        <w:t>for</w:t>
      </w:r>
      <w:r>
        <w:rPr>
          <w:spacing w:val="-4"/>
        </w:rPr>
        <w:t xml:space="preserve"> </w:t>
      </w:r>
      <w:r>
        <w:t>the</w:t>
      </w:r>
      <w:r>
        <w:rPr>
          <w:spacing w:val="-3"/>
        </w:rPr>
        <w:t xml:space="preserve"> </w:t>
      </w:r>
      <w:r>
        <w:t>purposes</w:t>
      </w:r>
      <w:r>
        <w:rPr>
          <w:spacing w:val="-3"/>
        </w:rPr>
        <w:t xml:space="preserve"> </w:t>
      </w:r>
      <w:r>
        <w:t>of</w:t>
      </w:r>
      <w:r>
        <w:rPr>
          <w:spacing w:val="-6"/>
        </w:rPr>
        <w:t xml:space="preserve"> </w:t>
      </w:r>
      <w:r>
        <w:t>this</w:t>
      </w:r>
      <w:r>
        <w:rPr>
          <w:spacing w:val="-5"/>
        </w:rPr>
        <w:t xml:space="preserve"> </w:t>
      </w:r>
      <w:r>
        <w:t>definition. The work or tasks performed by a service animal must be directly related to the individual's disability. Examples of</w:t>
      </w:r>
      <w:r>
        <w:rPr>
          <w:spacing w:val="-9"/>
        </w:rPr>
        <w:t xml:space="preserve"> </w:t>
      </w:r>
      <w:r>
        <w:t>work</w:t>
      </w:r>
      <w:r>
        <w:rPr>
          <w:spacing w:val="-11"/>
        </w:rPr>
        <w:t xml:space="preserve"> </w:t>
      </w:r>
      <w:r>
        <w:t>or</w:t>
      </w:r>
      <w:r>
        <w:rPr>
          <w:spacing w:val="-12"/>
        </w:rPr>
        <w:t xml:space="preserve"> </w:t>
      </w:r>
      <w:r>
        <w:t>tasks</w:t>
      </w:r>
      <w:r>
        <w:rPr>
          <w:spacing w:val="-11"/>
        </w:rPr>
        <w:t xml:space="preserve"> </w:t>
      </w:r>
      <w:r>
        <w:t>include,</w:t>
      </w:r>
      <w:r>
        <w:rPr>
          <w:spacing w:val="-12"/>
        </w:rPr>
        <w:t xml:space="preserve"> </w:t>
      </w:r>
      <w:r>
        <w:t>but</w:t>
      </w:r>
      <w:r>
        <w:rPr>
          <w:spacing w:val="-12"/>
        </w:rPr>
        <w:t xml:space="preserve"> </w:t>
      </w:r>
      <w:r>
        <w:t>are</w:t>
      </w:r>
      <w:r>
        <w:rPr>
          <w:spacing w:val="-9"/>
        </w:rPr>
        <w:t xml:space="preserve"> </w:t>
      </w:r>
      <w:r>
        <w:t>not</w:t>
      </w:r>
      <w:r>
        <w:rPr>
          <w:spacing w:val="-12"/>
        </w:rPr>
        <w:t xml:space="preserve"> </w:t>
      </w:r>
      <w:r>
        <w:t>limited</w:t>
      </w:r>
      <w:r>
        <w:rPr>
          <w:spacing w:val="-9"/>
        </w:rPr>
        <w:t xml:space="preserve"> </w:t>
      </w:r>
      <w:r>
        <w:t>to,</w:t>
      </w:r>
      <w:r>
        <w:rPr>
          <w:spacing w:val="-9"/>
        </w:rPr>
        <w:t xml:space="preserve"> </w:t>
      </w:r>
      <w:r>
        <w:t>assisting</w:t>
      </w:r>
      <w:r>
        <w:rPr>
          <w:spacing w:val="-9"/>
        </w:rPr>
        <w:t xml:space="preserve"> </w:t>
      </w:r>
      <w:r>
        <w:t>individuals</w:t>
      </w:r>
      <w:r>
        <w:rPr>
          <w:spacing w:val="-11"/>
        </w:rPr>
        <w:t xml:space="preserve"> </w:t>
      </w:r>
      <w:r>
        <w:t>who</w:t>
      </w:r>
      <w:r>
        <w:rPr>
          <w:spacing w:val="-12"/>
        </w:rPr>
        <w:t xml:space="preserve"> </w:t>
      </w:r>
      <w:r>
        <w:t>are</w:t>
      </w:r>
      <w:r>
        <w:rPr>
          <w:spacing w:val="-12"/>
        </w:rPr>
        <w:t xml:space="preserve"> </w:t>
      </w:r>
      <w:r>
        <w:t>blind</w:t>
      </w:r>
      <w:r>
        <w:rPr>
          <w:spacing w:val="-9"/>
        </w:rPr>
        <w:t xml:space="preserve"> </w:t>
      </w:r>
      <w:r>
        <w:t>or</w:t>
      </w:r>
      <w:r>
        <w:rPr>
          <w:spacing w:val="-12"/>
        </w:rPr>
        <w:t xml:space="preserve"> </w:t>
      </w:r>
      <w:r>
        <w:t>have</w:t>
      </w:r>
      <w:r>
        <w:rPr>
          <w:spacing w:val="-12"/>
        </w:rPr>
        <w:t xml:space="preserve"> </w:t>
      </w:r>
      <w:r>
        <w:t>low</w:t>
      </w:r>
      <w:r>
        <w:rPr>
          <w:spacing w:val="-10"/>
        </w:rPr>
        <w:t xml:space="preserve"> </w:t>
      </w:r>
      <w:r>
        <w:t>vision</w:t>
      </w:r>
      <w:r>
        <w:rPr>
          <w:spacing w:val="-12"/>
        </w:rPr>
        <w:t xml:space="preserve"> </w:t>
      </w:r>
      <w:r>
        <w:t>with</w:t>
      </w:r>
      <w:r>
        <w:rPr>
          <w:spacing w:val="-12"/>
        </w:rPr>
        <w:t xml:space="preserve"> </w:t>
      </w:r>
      <w:r>
        <w:t>navigation and</w:t>
      </w:r>
      <w:r>
        <w:rPr>
          <w:spacing w:val="-9"/>
        </w:rPr>
        <w:t xml:space="preserve"> </w:t>
      </w:r>
      <w:r>
        <w:t>other</w:t>
      </w:r>
      <w:r>
        <w:rPr>
          <w:spacing w:val="-10"/>
        </w:rPr>
        <w:t xml:space="preserve"> </w:t>
      </w:r>
      <w:r>
        <w:t>tasks,</w:t>
      </w:r>
      <w:r>
        <w:rPr>
          <w:spacing w:val="-12"/>
        </w:rPr>
        <w:t xml:space="preserve"> </w:t>
      </w:r>
      <w:r>
        <w:t>alerting</w:t>
      </w:r>
      <w:r>
        <w:rPr>
          <w:spacing w:val="-12"/>
        </w:rPr>
        <w:t xml:space="preserve"> </w:t>
      </w:r>
      <w:r>
        <w:t>individuals</w:t>
      </w:r>
      <w:r>
        <w:rPr>
          <w:spacing w:val="-11"/>
        </w:rPr>
        <w:t xml:space="preserve"> </w:t>
      </w:r>
      <w:r>
        <w:t>who</w:t>
      </w:r>
      <w:r>
        <w:rPr>
          <w:spacing w:val="-9"/>
        </w:rPr>
        <w:t xml:space="preserve"> </w:t>
      </w:r>
      <w:r>
        <w:t>are</w:t>
      </w:r>
      <w:r>
        <w:rPr>
          <w:spacing w:val="-12"/>
        </w:rPr>
        <w:t xml:space="preserve"> </w:t>
      </w:r>
      <w:r>
        <w:t>deaf</w:t>
      </w:r>
      <w:r>
        <w:rPr>
          <w:spacing w:val="-12"/>
        </w:rPr>
        <w:t xml:space="preserve"> </w:t>
      </w:r>
      <w:r>
        <w:t>or</w:t>
      </w:r>
      <w:r>
        <w:rPr>
          <w:spacing w:val="-10"/>
        </w:rPr>
        <w:t xml:space="preserve"> </w:t>
      </w:r>
      <w:r>
        <w:t>hard</w:t>
      </w:r>
      <w:r>
        <w:rPr>
          <w:spacing w:val="-9"/>
        </w:rPr>
        <w:t xml:space="preserve"> </w:t>
      </w:r>
      <w:r>
        <w:t>of</w:t>
      </w:r>
      <w:r>
        <w:rPr>
          <w:spacing w:val="-12"/>
        </w:rPr>
        <w:t xml:space="preserve"> </w:t>
      </w:r>
      <w:r>
        <w:t>hearing</w:t>
      </w:r>
      <w:r>
        <w:rPr>
          <w:spacing w:val="-9"/>
        </w:rPr>
        <w:t xml:space="preserve"> </w:t>
      </w:r>
      <w:r>
        <w:t>to</w:t>
      </w:r>
      <w:r>
        <w:rPr>
          <w:spacing w:val="-9"/>
        </w:rPr>
        <w:t xml:space="preserve"> </w:t>
      </w:r>
      <w:r>
        <w:t>the</w:t>
      </w:r>
      <w:r>
        <w:rPr>
          <w:spacing w:val="-12"/>
        </w:rPr>
        <w:t xml:space="preserve"> </w:t>
      </w:r>
      <w:r>
        <w:t>presence</w:t>
      </w:r>
      <w:r>
        <w:rPr>
          <w:spacing w:val="-9"/>
        </w:rPr>
        <w:t xml:space="preserve"> </w:t>
      </w:r>
      <w:r>
        <w:t>of</w:t>
      </w:r>
      <w:r>
        <w:rPr>
          <w:spacing w:val="-12"/>
        </w:rPr>
        <w:t xml:space="preserve"> </w:t>
      </w:r>
      <w:r>
        <w:t>people</w:t>
      </w:r>
      <w:r>
        <w:rPr>
          <w:spacing w:val="-9"/>
        </w:rPr>
        <w:t xml:space="preserve"> </w:t>
      </w:r>
      <w:r>
        <w:t>or</w:t>
      </w:r>
      <w:r>
        <w:rPr>
          <w:spacing w:val="-10"/>
        </w:rPr>
        <w:t xml:space="preserve"> </w:t>
      </w:r>
      <w:r>
        <w:t>sounds,</w:t>
      </w:r>
      <w:r>
        <w:rPr>
          <w:spacing w:val="-9"/>
        </w:rPr>
        <w:t xml:space="preserve"> </w:t>
      </w:r>
      <w:r>
        <w:t>providing non-violent protection or rescue work, pulling a wheelchair, assisting an individual during a seizure, alerting individuals to the presence of allergens, retrieving items such as medicine or the telephone, providing physical support</w:t>
      </w:r>
      <w:r>
        <w:rPr>
          <w:spacing w:val="-5"/>
        </w:rPr>
        <w:t xml:space="preserve"> </w:t>
      </w:r>
      <w:r>
        <w:t>and</w:t>
      </w:r>
      <w:r>
        <w:rPr>
          <w:spacing w:val="-5"/>
        </w:rPr>
        <w:t xml:space="preserve"> </w:t>
      </w:r>
      <w:r>
        <w:t>assistance</w:t>
      </w:r>
      <w:r>
        <w:rPr>
          <w:spacing w:val="-2"/>
        </w:rPr>
        <w:t xml:space="preserve"> </w:t>
      </w:r>
      <w:r>
        <w:t>with</w:t>
      </w:r>
      <w:r>
        <w:rPr>
          <w:spacing w:val="-2"/>
        </w:rPr>
        <w:t xml:space="preserve"> </w:t>
      </w:r>
      <w:r>
        <w:t>balance</w:t>
      </w:r>
      <w:r>
        <w:rPr>
          <w:spacing w:val="-5"/>
        </w:rPr>
        <w:t xml:space="preserve"> </w:t>
      </w:r>
      <w:r>
        <w:t>and</w:t>
      </w:r>
      <w:r>
        <w:rPr>
          <w:spacing w:val="-4"/>
        </w:rPr>
        <w:t xml:space="preserve"> </w:t>
      </w:r>
      <w:r>
        <w:t>stability</w:t>
      </w:r>
      <w:r>
        <w:rPr>
          <w:spacing w:val="-4"/>
        </w:rPr>
        <w:t xml:space="preserve"> </w:t>
      </w:r>
      <w:r>
        <w:t>to</w:t>
      </w:r>
      <w:r>
        <w:rPr>
          <w:spacing w:val="-5"/>
        </w:rPr>
        <w:t xml:space="preserve"> </w:t>
      </w:r>
      <w:r>
        <w:t>individuals</w:t>
      </w:r>
      <w:r>
        <w:rPr>
          <w:spacing w:val="-2"/>
        </w:rPr>
        <w:t xml:space="preserve"> </w:t>
      </w:r>
      <w:r>
        <w:t>with</w:t>
      </w:r>
      <w:r>
        <w:rPr>
          <w:spacing w:val="-5"/>
        </w:rPr>
        <w:t xml:space="preserve"> </w:t>
      </w:r>
      <w:r>
        <w:t>mobility</w:t>
      </w:r>
      <w:r>
        <w:rPr>
          <w:spacing w:val="-4"/>
        </w:rPr>
        <w:t xml:space="preserve"> </w:t>
      </w:r>
      <w:r>
        <w:t>disabilities,</w:t>
      </w:r>
      <w:r>
        <w:rPr>
          <w:spacing w:val="-5"/>
        </w:rPr>
        <w:t xml:space="preserve"> </w:t>
      </w:r>
      <w:r>
        <w:t>and</w:t>
      </w:r>
      <w:r>
        <w:rPr>
          <w:spacing w:val="-2"/>
        </w:rPr>
        <w:t xml:space="preserve"> </w:t>
      </w:r>
      <w:r>
        <w:t>helping</w:t>
      </w:r>
      <w:r>
        <w:rPr>
          <w:spacing w:val="-5"/>
        </w:rPr>
        <w:t xml:space="preserve"> </w:t>
      </w:r>
      <w:r>
        <w:t>persons</w:t>
      </w:r>
      <w:r>
        <w:rPr>
          <w:spacing w:val="-4"/>
        </w:rPr>
        <w:t xml:space="preserve"> </w:t>
      </w:r>
      <w:r>
        <w:t>with psychiatric</w:t>
      </w:r>
      <w:r>
        <w:rPr>
          <w:spacing w:val="-9"/>
        </w:rPr>
        <w:t xml:space="preserve"> </w:t>
      </w:r>
      <w:r>
        <w:t>and</w:t>
      </w:r>
      <w:r>
        <w:rPr>
          <w:spacing w:val="-9"/>
        </w:rPr>
        <w:t xml:space="preserve"> </w:t>
      </w:r>
      <w:r>
        <w:t>neurological</w:t>
      </w:r>
      <w:r>
        <w:rPr>
          <w:spacing w:val="-9"/>
        </w:rPr>
        <w:t xml:space="preserve"> </w:t>
      </w:r>
      <w:r>
        <w:t>disabilities</w:t>
      </w:r>
      <w:r>
        <w:rPr>
          <w:spacing w:val="-6"/>
        </w:rPr>
        <w:t xml:space="preserve"> </w:t>
      </w:r>
      <w:r>
        <w:t>by</w:t>
      </w:r>
      <w:r>
        <w:rPr>
          <w:spacing w:val="-9"/>
        </w:rPr>
        <w:t xml:space="preserve"> </w:t>
      </w:r>
      <w:r>
        <w:t>preventing</w:t>
      </w:r>
      <w:r>
        <w:rPr>
          <w:spacing w:val="-9"/>
        </w:rPr>
        <w:t xml:space="preserve"> </w:t>
      </w:r>
      <w:r>
        <w:t>or</w:t>
      </w:r>
      <w:r>
        <w:rPr>
          <w:spacing w:val="-10"/>
        </w:rPr>
        <w:t xml:space="preserve"> </w:t>
      </w:r>
      <w:r>
        <w:t>interrupting</w:t>
      </w:r>
      <w:r>
        <w:rPr>
          <w:spacing w:val="-9"/>
        </w:rPr>
        <w:t xml:space="preserve"> </w:t>
      </w:r>
      <w:r>
        <w:t>impulsive</w:t>
      </w:r>
      <w:r>
        <w:rPr>
          <w:spacing w:val="-9"/>
        </w:rPr>
        <w:t xml:space="preserve"> </w:t>
      </w:r>
      <w:r>
        <w:t>or</w:t>
      </w:r>
      <w:r>
        <w:rPr>
          <w:spacing w:val="-10"/>
        </w:rPr>
        <w:t xml:space="preserve"> </w:t>
      </w:r>
      <w:r>
        <w:t>destructive</w:t>
      </w:r>
      <w:r>
        <w:rPr>
          <w:spacing w:val="-7"/>
        </w:rPr>
        <w:t xml:space="preserve"> </w:t>
      </w:r>
      <w:r>
        <w:t>behaviors.</w:t>
      </w:r>
      <w:r>
        <w:rPr>
          <w:spacing w:val="-7"/>
        </w:rPr>
        <w:t xml:space="preserve"> </w:t>
      </w:r>
      <w:r>
        <w:t>The</w:t>
      </w:r>
      <w:r>
        <w:rPr>
          <w:spacing w:val="-9"/>
        </w:rPr>
        <w:t xml:space="preserve"> </w:t>
      </w:r>
      <w:r>
        <w:t xml:space="preserve">crime deterrent effects of an animal's presence and the provision of emotional support, well-being, comfort, or companionship do not constitute work or tasks for the purposes of this definition; </w:t>
      </w:r>
      <w:r>
        <w:rPr>
          <w:b/>
        </w:rPr>
        <w:t>28 CFR § 35.104</w:t>
      </w:r>
      <w:r>
        <w:t>.</w:t>
      </w:r>
    </w:p>
    <w:p w14:paraId="43952D25" w14:textId="77777777" w:rsidR="00B033EC" w:rsidRDefault="00665287">
      <w:pPr>
        <w:pStyle w:val="ListParagraph"/>
        <w:numPr>
          <w:ilvl w:val="0"/>
          <w:numId w:val="1"/>
        </w:numPr>
        <w:tabs>
          <w:tab w:val="left" w:pos="500"/>
        </w:tabs>
        <w:spacing w:before="119" w:line="242" w:lineRule="auto"/>
        <w:ind w:right="396" w:hanging="360"/>
      </w:pPr>
      <w:bookmarkStart w:id="103" w:name="14._Sole_Domicile:_The_dwelling_unit_whe"/>
      <w:bookmarkEnd w:id="103"/>
      <w:r>
        <w:rPr>
          <w:u w:val="single"/>
        </w:rPr>
        <w:t>Sole</w:t>
      </w:r>
      <w:r>
        <w:rPr>
          <w:spacing w:val="-4"/>
          <w:u w:val="single"/>
        </w:rPr>
        <w:t xml:space="preserve"> </w:t>
      </w:r>
      <w:r>
        <w:rPr>
          <w:u w:val="single"/>
        </w:rPr>
        <w:t>Domicile</w:t>
      </w:r>
      <w:r>
        <w:t>:</w:t>
      </w:r>
      <w:r>
        <w:rPr>
          <w:spacing w:val="-4"/>
        </w:rPr>
        <w:t xml:space="preserve"> </w:t>
      </w:r>
      <w:r>
        <w:t>The</w:t>
      </w:r>
      <w:r>
        <w:rPr>
          <w:spacing w:val="-6"/>
        </w:rPr>
        <w:t xml:space="preserve"> </w:t>
      </w:r>
      <w:r>
        <w:t>dwelling</w:t>
      </w:r>
      <w:r>
        <w:rPr>
          <w:spacing w:val="-6"/>
        </w:rPr>
        <w:t xml:space="preserve"> </w:t>
      </w:r>
      <w:r>
        <w:t>unit</w:t>
      </w:r>
      <w:r>
        <w:rPr>
          <w:spacing w:val="-4"/>
        </w:rPr>
        <w:t xml:space="preserve"> </w:t>
      </w:r>
      <w:r>
        <w:t>where</w:t>
      </w:r>
      <w:r>
        <w:rPr>
          <w:spacing w:val="-4"/>
        </w:rPr>
        <w:t xml:space="preserve"> </w:t>
      </w:r>
      <w:r>
        <w:t>a</w:t>
      </w:r>
      <w:r>
        <w:rPr>
          <w:spacing w:val="-6"/>
        </w:rPr>
        <w:t xml:space="preserve"> </w:t>
      </w:r>
      <w:r>
        <w:t>resident</w:t>
      </w:r>
      <w:r>
        <w:rPr>
          <w:spacing w:val="-6"/>
        </w:rPr>
        <w:t xml:space="preserve"> </w:t>
      </w:r>
      <w:r>
        <w:t>is</w:t>
      </w:r>
      <w:r>
        <w:rPr>
          <w:spacing w:val="-5"/>
        </w:rPr>
        <w:t xml:space="preserve"> </w:t>
      </w:r>
      <w:r>
        <w:t>not</w:t>
      </w:r>
      <w:r>
        <w:rPr>
          <w:spacing w:val="-4"/>
        </w:rPr>
        <w:t xml:space="preserve"> </w:t>
      </w:r>
      <w:r>
        <w:t>absent</w:t>
      </w:r>
      <w:r>
        <w:rPr>
          <w:spacing w:val="-4"/>
        </w:rPr>
        <w:t xml:space="preserve"> </w:t>
      </w:r>
      <w:r>
        <w:t>for</w:t>
      </w:r>
      <w:r>
        <w:rPr>
          <w:spacing w:val="-4"/>
        </w:rPr>
        <w:t xml:space="preserve"> </w:t>
      </w:r>
      <w:r>
        <w:t>more</w:t>
      </w:r>
      <w:r>
        <w:rPr>
          <w:spacing w:val="-4"/>
        </w:rPr>
        <w:t xml:space="preserve"> </w:t>
      </w:r>
      <w:r>
        <w:t>than</w:t>
      </w:r>
      <w:r>
        <w:rPr>
          <w:spacing w:val="-4"/>
        </w:rPr>
        <w:t xml:space="preserve"> </w:t>
      </w:r>
      <w:r>
        <w:t>90</w:t>
      </w:r>
      <w:r>
        <w:rPr>
          <w:spacing w:val="-6"/>
        </w:rPr>
        <w:t xml:space="preserve"> </w:t>
      </w:r>
      <w:r>
        <w:t>consecutive</w:t>
      </w:r>
      <w:r>
        <w:rPr>
          <w:spacing w:val="-4"/>
        </w:rPr>
        <w:t xml:space="preserve"> </w:t>
      </w:r>
      <w:r>
        <w:t>days</w:t>
      </w:r>
      <w:r>
        <w:rPr>
          <w:spacing w:val="-3"/>
        </w:rPr>
        <w:t xml:space="preserve"> </w:t>
      </w:r>
      <w:r>
        <w:t>in</w:t>
      </w:r>
      <w:r>
        <w:rPr>
          <w:spacing w:val="-6"/>
        </w:rPr>
        <w:t xml:space="preserve"> </w:t>
      </w:r>
      <w:r>
        <w:t>a</w:t>
      </w:r>
      <w:r>
        <w:rPr>
          <w:spacing w:val="-4"/>
        </w:rPr>
        <w:t xml:space="preserve"> </w:t>
      </w:r>
      <w:r>
        <w:t>lease</w:t>
      </w:r>
      <w:r>
        <w:rPr>
          <w:spacing w:val="-6"/>
        </w:rPr>
        <w:t xml:space="preserve"> </w:t>
      </w:r>
      <w:r>
        <w:t>term without prior approval from the property manager.</w:t>
      </w:r>
    </w:p>
    <w:p w14:paraId="4CF1B271" w14:textId="77777777" w:rsidR="00B033EC" w:rsidRDefault="00665287">
      <w:pPr>
        <w:pStyle w:val="ListParagraph"/>
        <w:numPr>
          <w:ilvl w:val="0"/>
          <w:numId w:val="1"/>
        </w:numPr>
        <w:tabs>
          <w:tab w:val="left" w:pos="500"/>
        </w:tabs>
        <w:spacing w:before="117"/>
        <w:ind w:right="396" w:hanging="360"/>
      </w:pPr>
      <w:bookmarkStart w:id="104" w:name="15._Support_Animal:_Trained_or_untrained"/>
      <w:bookmarkEnd w:id="104"/>
      <w:r>
        <w:rPr>
          <w:u w:val="single"/>
        </w:rPr>
        <w:t>Support Animal</w:t>
      </w:r>
      <w:r>
        <w:t>: Trained or untrained animal that provides assistance and/or provides emotional support for individuals with disabilities.</w:t>
      </w:r>
    </w:p>
    <w:p w14:paraId="6F577642" w14:textId="77777777" w:rsidR="00B033EC" w:rsidRDefault="00665287">
      <w:pPr>
        <w:pStyle w:val="ListParagraph"/>
        <w:numPr>
          <w:ilvl w:val="0"/>
          <w:numId w:val="1"/>
        </w:numPr>
        <w:tabs>
          <w:tab w:val="left" w:pos="500"/>
        </w:tabs>
        <w:spacing w:before="119"/>
        <w:ind w:left="499" w:right="392" w:hanging="360"/>
      </w:pPr>
      <w:bookmarkStart w:id="105" w:name="16._Tenant_Rent:_Tenant_Rent_shall_be_co"/>
      <w:bookmarkEnd w:id="105"/>
      <w:r>
        <w:rPr>
          <w:u w:val="single"/>
        </w:rPr>
        <w:t>Tenant Rent</w:t>
      </w:r>
      <w:r>
        <w:t>: Tenant Rent shall be computed by subtracting the utility allowance for resident-supplied utilities (if applicable) from the Total Tenant Payment. In developments where the CHA pays all utility bills directly to the utility provider, Tenant Rent equals Total Tenant Payment.</w:t>
      </w:r>
    </w:p>
    <w:p w14:paraId="0960C0AF" w14:textId="77777777" w:rsidR="00B033EC" w:rsidRDefault="00665287">
      <w:pPr>
        <w:pStyle w:val="ListParagraph"/>
        <w:numPr>
          <w:ilvl w:val="0"/>
          <w:numId w:val="1"/>
        </w:numPr>
        <w:tabs>
          <w:tab w:val="left" w:pos="500"/>
        </w:tabs>
        <w:spacing w:before="121"/>
        <w:ind w:right="396"/>
      </w:pPr>
      <w:bookmarkStart w:id="106" w:name="17._Total_Tenant_Payment:_The_highest_of"/>
      <w:bookmarkEnd w:id="106"/>
      <w:r>
        <w:rPr>
          <w:u w:val="single"/>
        </w:rPr>
        <w:t>Total Tenant Payment</w:t>
      </w:r>
      <w:r>
        <w:t>: The highest of 30% of adjusted monthly income or 10% of gross monthly income. The Total Tenant Payment is never less than $75.</w:t>
      </w:r>
    </w:p>
    <w:p w14:paraId="5FCCB30B" w14:textId="77777777" w:rsidR="00B033EC" w:rsidRDefault="00B033EC">
      <w:pPr>
        <w:jc w:val="both"/>
        <w:sectPr w:rsidR="00B033EC">
          <w:pgSz w:w="12240" w:h="15840"/>
          <w:pgMar w:top="940" w:right="1040" w:bottom="1140" w:left="1300" w:header="448" w:footer="942" w:gutter="0"/>
          <w:cols w:space="720"/>
        </w:sectPr>
      </w:pPr>
    </w:p>
    <w:p w14:paraId="4AFD930C" w14:textId="77777777" w:rsidR="00B033EC" w:rsidRDefault="00B033EC">
      <w:pPr>
        <w:pStyle w:val="BodyText"/>
        <w:rPr>
          <w:sz w:val="20"/>
        </w:rPr>
      </w:pPr>
    </w:p>
    <w:p w14:paraId="7CFF1C55" w14:textId="77777777" w:rsidR="00B033EC" w:rsidRDefault="00B033EC">
      <w:pPr>
        <w:pStyle w:val="BodyText"/>
        <w:spacing w:before="6"/>
      </w:pPr>
    </w:p>
    <w:p w14:paraId="61EED513" w14:textId="77777777" w:rsidR="00B033EC" w:rsidRDefault="00665287">
      <w:pPr>
        <w:pStyle w:val="Heading1"/>
        <w:spacing w:line="240" w:lineRule="auto"/>
        <w:ind w:left="1922" w:right="2178"/>
        <w:jc w:val="center"/>
      </w:pPr>
      <w:bookmarkStart w:id="107" w:name="EXECUTION_AND_CERTIFICATION"/>
      <w:bookmarkEnd w:id="107"/>
      <w:r>
        <w:rPr>
          <w:u w:val="double"/>
        </w:rPr>
        <w:t>EXECUTION</w:t>
      </w:r>
      <w:r>
        <w:rPr>
          <w:spacing w:val="-7"/>
          <w:u w:val="double"/>
        </w:rPr>
        <w:t xml:space="preserve"> </w:t>
      </w:r>
      <w:r>
        <w:rPr>
          <w:u w:val="double"/>
        </w:rPr>
        <w:t>AND</w:t>
      </w:r>
      <w:r>
        <w:rPr>
          <w:spacing w:val="-7"/>
          <w:u w:val="double"/>
        </w:rPr>
        <w:t xml:space="preserve"> </w:t>
      </w:r>
      <w:r>
        <w:rPr>
          <w:spacing w:val="-2"/>
          <w:u w:val="double"/>
        </w:rPr>
        <w:t>CERTIFICATION</w:t>
      </w:r>
    </w:p>
    <w:p w14:paraId="22711ED5" w14:textId="77777777" w:rsidR="00B033EC" w:rsidRDefault="00665287">
      <w:pPr>
        <w:pStyle w:val="BodyText"/>
        <w:spacing w:before="206"/>
        <w:ind w:left="140" w:right="395"/>
        <w:jc w:val="both"/>
      </w:pPr>
      <w:r>
        <w:t>By</w:t>
      </w:r>
      <w:r>
        <w:rPr>
          <w:spacing w:val="-2"/>
        </w:rPr>
        <w:t xml:space="preserve"> </w:t>
      </w:r>
      <w:r>
        <w:t>signature</w:t>
      </w:r>
      <w:r>
        <w:rPr>
          <w:spacing w:val="-4"/>
        </w:rPr>
        <w:t xml:space="preserve"> </w:t>
      </w:r>
      <w:r>
        <w:t>below,</w:t>
      </w:r>
      <w:r>
        <w:rPr>
          <w:spacing w:val="-4"/>
        </w:rPr>
        <w:t xml:space="preserve"> </w:t>
      </w:r>
      <w:r>
        <w:t>the</w:t>
      </w:r>
      <w:r>
        <w:rPr>
          <w:spacing w:val="-2"/>
        </w:rPr>
        <w:t xml:space="preserve"> </w:t>
      </w:r>
      <w:r>
        <w:t>Resident</w:t>
      </w:r>
      <w:r>
        <w:rPr>
          <w:spacing w:val="-2"/>
        </w:rPr>
        <w:t xml:space="preserve"> </w:t>
      </w:r>
      <w:r>
        <w:t>agrees</w:t>
      </w:r>
      <w:r>
        <w:rPr>
          <w:spacing w:val="-2"/>
        </w:rPr>
        <w:t xml:space="preserve"> </w:t>
      </w:r>
      <w:r>
        <w:t>to</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2"/>
        </w:rPr>
        <w:t xml:space="preserve"> </w:t>
      </w:r>
      <w:r>
        <w:t>this</w:t>
      </w:r>
      <w:r>
        <w:rPr>
          <w:spacing w:val="-2"/>
        </w:rPr>
        <w:t xml:space="preserve"> </w:t>
      </w:r>
      <w:r>
        <w:t>Lease.</w:t>
      </w:r>
      <w:r>
        <w:rPr>
          <w:spacing w:val="-4"/>
        </w:rPr>
        <w:t xml:space="preserve"> </w:t>
      </w:r>
      <w:r>
        <w:t>By</w:t>
      </w:r>
      <w:r>
        <w:rPr>
          <w:spacing w:val="-4"/>
        </w:rPr>
        <w:t xml:space="preserve"> </w:t>
      </w:r>
      <w:r>
        <w:t>signature</w:t>
      </w:r>
      <w:r>
        <w:rPr>
          <w:spacing w:val="-2"/>
        </w:rPr>
        <w:t xml:space="preserve"> </w:t>
      </w:r>
      <w:r>
        <w:t>below,</w:t>
      </w:r>
      <w:r>
        <w:rPr>
          <w:spacing w:val="-2"/>
        </w:rPr>
        <w:t xml:space="preserve"> </w:t>
      </w:r>
      <w:r>
        <w:t>the</w:t>
      </w:r>
      <w:r>
        <w:rPr>
          <w:spacing w:val="-2"/>
        </w:rPr>
        <w:t xml:space="preserve"> </w:t>
      </w:r>
      <w:r>
        <w:t>Resident also acknowledges that this Lease Agreement have been thoroughly explained.</w:t>
      </w:r>
    </w:p>
    <w:p w14:paraId="68B89E8E" w14:textId="77777777" w:rsidR="00B033EC" w:rsidRDefault="00665287">
      <w:pPr>
        <w:pStyle w:val="BodyText"/>
        <w:spacing w:before="208"/>
        <w:ind w:left="140" w:right="395"/>
        <w:jc w:val="both"/>
      </w:pPr>
      <w:r>
        <w:t>I hereby certify that I have not committed fraud in connection with any federal housing assistance program. If I have committed</w:t>
      </w:r>
      <w:r>
        <w:rPr>
          <w:spacing w:val="-1"/>
        </w:rPr>
        <w:t xml:space="preserve"> </w:t>
      </w:r>
      <w:r>
        <w:t>fraud,</w:t>
      </w:r>
      <w:r>
        <w:rPr>
          <w:spacing w:val="-2"/>
        </w:rPr>
        <w:t xml:space="preserve"> </w:t>
      </w:r>
      <w:r>
        <w:t>such</w:t>
      </w:r>
      <w:r>
        <w:rPr>
          <w:spacing w:val="-1"/>
        </w:rPr>
        <w:t xml:space="preserve"> </w:t>
      </w:r>
      <w:r>
        <w:t>fraud</w:t>
      </w:r>
      <w:r>
        <w:rPr>
          <w:spacing w:val="-2"/>
        </w:rPr>
        <w:t xml:space="preserve"> </w:t>
      </w:r>
      <w:r>
        <w:t>was</w:t>
      </w:r>
      <w:r>
        <w:rPr>
          <w:spacing w:val="-1"/>
        </w:rPr>
        <w:t xml:space="preserve"> </w:t>
      </w:r>
      <w:r>
        <w:t>fully</w:t>
      </w:r>
      <w:r>
        <w:rPr>
          <w:spacing w:val="-2"/>
        </w:rPr>
        <w:t xml:space="preserve"> </w:t>
      </w:r>
      <w:r>
        <w:t>disclosed</w:t>
      </w:r>
      <w:r>
        <w:rPr>
          <w:spacing w:val="-1"/>
        </w:rPr>
        <w:t xml:space="preserve"> </w:t>
      </w:r>
      <w:r>
        <w:t>to</w:t>
      </w:r>
      <w:r>
        <w:rPr>
          <w:spacing w:val="-2"/>
        </w:rPr>
        <w:t xml:space="preserve"> </w:t>
      </w:r>
      <w:r>
        <w:t>the</w:t>
      </w:r>
      <w:r>
        <w:rPr>
          <w:spacing w:val="-1"/>
        </w:rPr>
        <w:t xml:space="preserve"> </w:t>
      </w:r>
      <w:r>
        <w:t>CHA</w:t>
      </w:r>
      <w:r>
        <w:rPr>
          <w:spacing w:val="-2"/>
        </w:rPr>
        <w:t xml:space="preserve"> </w:t>
      </w:r>
      <w:r>
        <w:t>before</w:t>
      </w:r>
      <w:r>
        <w:rPr>
          <w:spacing w:val="-1"/>
        </w:rPr>
        <w:t xml:space="preserve"> </w:t>
      </w:r>
      <w:r>
        <w:t>execution</w:t>
      </w:r>
      <w:r>
        <w:rPr>
          <w:spacing w:val="-2"/>
        </w:rPr>
        <w:t xml:space="preserve"> </w:t>
      </w:r>
      <w:r>
        <w:t>of</w:t>
      </w:r>
      <w:r>
        <w:rPr>
          <w:spacing w:val="-1"/>
        </w:rPr>
        <w:t xml:space="preserve"> </w:t>
      </w:r>
      <w:r>
        <w:t>the</w:t>
      </w:r>
      <w:r>
        <w:rPr>
          <w:spacing w:val="-2"/>
        </w:rPr>
        <w:t xml:space="preserve"> </w:t>
      </w:r>
      <w:r>
        <w:t>Lease</w:t>
      </w:r>
      <w:r>
        <w:rPr>
          <w:spacing w:val="-1"/>
        </w:rPr>
        <w:t xml:space="preserve"> </w:t>
      </w:r>
      <w:r>
        <w:t>or</w:t>
      </w:r>
      <w:r>
        <w:rPr>
          <w:spacing w:val="-2"/>
        </w:rPr>
        <w:t xml:space="preserve"> </w:t>
      </w:r>
      <w:r>
        <w:t>before</w:t>
      </w:r>
      <w:r>
        <w:rPr>
          <w:spacing w:val="-1"/>
        </w:rPr>
        <w:t xml:space="preserve"> </w:t>
      </w:r>
      <w:r>
        <w:t>CHA</w:t>
      </w:r>
      <w:r>
        <w:rPr>
          <w:spacing w:val="-2"/>
        </w:rPr>
        <w:t xml:space="preserve"> </w:t>
      </w:r>
      <w:r>
        <w:t>approval</w:t>
      </w:r>
      <w:r>
        <w:rPr>
          <w:spacing w:val="-1"/>
        </w:rPr>
        <w:t xml:space="preserve"> </w:t>
      </w:r>
      <w:r>
        <w:t>for occupancy of the unit. I further certify that all information or documents submitted to the CHA before and during the Lease term are true and complete to the best of my knowledge and belief. If I do give fraudulent information, I understand that my Lease may be terminated or my rent retroactively increased.</w:t>
      </w:r>
    </w:p>
    <w:p w14:paraId="0DA78AE0" w14:textId="77777777" w:rsidR="00B033EC" w:rsidRDefault="00665287">
      <w:pPr>
        <w:pStyle w:val="BodyText"/>
        <w:tabs>
          <w:tab w:val="left" w:pos="5899"/>
        </w:tabs>
        <w:spacing w:before="207"/>
        <w:ind w:left="140"/>
        <w:jc w:val="both"/>
      </w:pPr>
      <w:r>
        <w:t>Resident</w:t>
      </w:r>
      <w:r>
        <w:rPr>
          <w:spacing w:val="-4"/>
        </w:rPr>
        <w:t xml:space="preserve"> </w:t>
      </w:r>
      <w:r>
        <w:t>(Authorized</w:t>
      </w:r>
      <w:r>
        <w:rPr>
          <w:spacing w:val="-3"/>
        </w:rPr>
        <w:t xml:space="preserve"> </w:t>
      </w:r>
      <w:r>
        <w:t>Head</w:t>
      </w:r>
      <w:r>
        <w:rPr>
          <w:spacing w:val="-6"/>
        </w:rPr>
        <w:t xml:space="preserve"> </w:t>
      </w:r>
      <w:r>
        <w:t>of</w:t>
      </w:r>
      <w:r>
        <w:rPr>
          <w:spacing w:val="-5"/>
        </w:rPr>
        <w:t xml:space="preserve"> </w:t>
      </w:r>
      <w:r>
        <w:rPr>
          <w:spacing w:val="-2"/>
        </w:rPr>
        <w:t>Household):</w:t>
      </w:r>
      <w:r>
        <w:tab/>
      </w:r>
      <w:r>
        <w:rPr>
          <w:spacing w:val="-2"/>
        </w:rPr>
        <w:t>Date:</w:t>
      </w:r>
    </w:p>
    <w:p w14:paraId="6F876C51" w14:textId="77777777" w:rsidR="00B033EC" w:rsidRDefault="00B033EC">
      <w:pPr>
        <w:pStyle w:val="BodyText"/>
        <w:rPr>
          <w:sz w:val="20"/>
        </w:rPr>
      </w:pPr>
    </w:p>
    <w:p w14:paraId="3953616D" w14:textId="77777777" w:rsidR="00B033EC" w:rsidRDefault="00734C80">
      <w:pPr>
        <w:pStyle w:val="BodyText"/>
        <w:spacing w:before="8"/>
        <w:rPr>
          <w:sz w:val="19"/>
        </w:rPr>
      </w:pPr>
      <w:r>
        <w:pict w14:anchorId="21EE2010">
          <v:shape id="docshape16" o:spid="_x0000_s1043" style="position:absolute;margin-left:1in;margin-top:12.5pt;width:255.85pt;height:.1pt;z-index:-15723008;mso-wrap-distance-left:0;mso-wrap-distance-right:0;mso-position-horizontal-relative:page" coordorigin="1440,250" coordsize="5117,0" path="m1440,250r5117,e" filled="f" strokeweight=".19472mm">
            <v:path arrowok="t"/>
            <w10:wrap type="topAndBottom" anchorx="page"/>
          </v:shape>
        </w:pict>
      </w:r>
      <w:r>
        <w:pict w14:anchorId="4750C488">
          <v:shape id="docshape17" o:spid="_x0000_s1042" style="position:absolute;margin-left:5in;margin-top:12.5pt;width:125.45pt;height:.1pt;z-index:-15722496;mso-wrap-distance-left:0;mso-wrap-distance-right:0;mso-position-horizontal-relative:page" coordorigin="7200,250" coordsize="2509,0" path="m7200,250r2508,e" filled="f" strokeweight=".19472mm">
            <v:path arrowok="t"/>
            <w10:wrap type="topAndBottom" anchorx="page"/>
          </v:shape>
        </w:pict>
      </w:r>
    </w:p>
    <w:p w14:paraId="4ECD7221" w14:textId="77777777" w:rsidR="00B033EC" w:rsidRDefault="00B033EC">
      <w:pPr>
        <w:pStyle w:val="BodyText"/>
        <w:spacing w:before="9"/>
        <w:rPr>
          <w:sz w:val="10"/>
        </w:rPr>
      </w:pPr>
    </w:p>
    <w:p w14:paraId="3AA04C88" w14:textId="77777777" w:rsidR="00B033EC" w:rsidRDefault="00665287">
      <w:pPr>
        <w:pStyle w:val="BodyText"/>
        <w:tabs>
          <w:tab w:val="left" w:pos="5899"/>
        </w:tabs>
        <w:spacing w:before="101"/>
        <w:ind w:left="140"/>
      </w:pPr>
      <w:r>
        <w:t>Co-head</w:t>
      </w:r>
      <w:r>
        <w:rPr>
          <w:spacing w:val="-4"/>
        </w:rPr>
        <w:t xml:space="preserve"> </w:t>
      </w:r>
      <w:r>
        <w:t>of</w:t>
      </w:r>
      <w:r>
        <w:rPr>
          <w:spacing w:val="-3"/>
        </w:rPr>
        <w:t xml:space="preserve"> </w:t>
      </w:r>
      <w:r>
        <w:t>Household</w:t>
      </w:r>
      <w:r>
        <w:rPr>
          <w:spacing w:val="-3"/>
        </w:rPr>
        <w:t xml:space="preserve"> </w:t>
      </w:r>
      <w:r>
        <w:t>(if</w:t>
      </w:r>
      <w:r>
        <w:rPr>
          <w:spacing w:val="-5"/>
        </w:rPr>
        <w:t xml:space="preserve"> </w:t>
      </w:r>
      <w:r>
        <w:rPr>
          <w:spacing w:val="-2"/>
        </w:rPr>
        <w:t>applicable):</w:t>
      </w:r>
      <w:r>
        <w:tab/>
      </w:r>
      <w:r>
        <w:rPr>
          <w:spacing w:val="-2"/>
        </w:rPr>
        <w:t>Date:</w:t>
      </w:r>
    </w:p>
    <w:p w14:paraId="32A4D081" w14:textId="77777777" w:rsidR="00B033EC" w:rsidRDefault="00B033EC">
      <w:pPr>
        <w:pStyle w:val="BodyText"/>
        <w:rPr>
          <w:sz w:val="20"/>
        </w:rPr>
      </w:pPr>
    </w:p>
    <w:p w14:paraId="77DFA932" w14:textId="77777777" w:rsidR="00B033EC" w:rsidRDefault="00734C80">
      <w:pPr>
        <w:pStyle w:val="BodyText"/>
        <w:spacing w:before="10"/>
        <w:rPr>
          <w:sz w:val="19"/>
        </w:rPr>
      </w:pPr>
      <w:r>
        <w:pict w14:anchorId="0090612A">
          <v:shape id="docshape18" o:spid="_x0000_s1041" style="position:absolute;margin-left:1in;margin-top:12.65pt;width:255.85pt;height:.1pt;z-index:-15721984;mso-wrap-distance-left:0;mso-wrap-distance-right:0;mso-position-horizontal-relative:page" coordorigin="1440,253" coordsize="5117,0" path="m1440,253r5117,e" filled="f" strokeweight=".19472mm">
            <v:path arrowok="t"/>
            <w10:wrap type="topAndBottom" anchorx="page"/>
          </v:shape>
        </w:pict>
      </w:r>
      <w:r>
        <w:pict w14:anchorId="3DEC2DDF">
          <v:shape id="docshape19" o:spid="_x0000_s1040" style="position:absolute;margin-left:5in;margin-top:12.65pt;width:125.45pt;height:.1pt;z-index:-15721472;mso-wrap-distance-left:0;mso-wrap-distance-right:0;mso-position-horizontal-relative:page" coordorigin="7200,253" coordsize="2509,0" path="m7200,253r2508,e" filled="f" strokeweight=".19472mm">
            <v:path arrowok="t"/>
            <w10:wrap type="topAndBottom" anchorx="page"/>
          </v:shape>
        </w:pict>
      </w:r>
    </w:p>
    <w:p w14:paraId="5A6AD62D" w14:textId="77777777" w:rsidR="00B033EC" w:rsidRDefault="00B033EC">
      <w:pPr>
        <w:pStyle w:val="BodyText"/>
        <w:spacing w:before="9"/>
        <w:rPr>
          <w:sz w:val="10"/>
        </w:rPr>
      </w:pPr>
    </w:p>
    <w:p w14:paraId="4FA775A8" w14:textId="77777777" w:rsidR="00B033EC" w:rsidRDefault="00665287">
      <w:pPr>
        <w:pStyle w:val="BodyText"/>
        <w:tabs>
          <w:tab w:val="left" w:pos="5899"/>
        </w:tabs>
        <w:spacing w:before="101"/>
        <w:ind w:left="140"/>
      </w:pPr>
      <w:r>
        <w:t>Property</w:t>
      </w:r>
      <w:r>
        <w:rPr>
          <w:spacing w:val="-3"/>
        </w:rPr>
        <w:t xml:space="preserve"> </w:t>
      </w:r>
      <w:r>
        <w:rPr>
          <w:spacing w:val="-2"/>
        </w:rPr>
        <w:t>Manager:</w:t>
      </w:r>
      <w:r>
        <w:tab/>
      </w:r>
      <w:r>
        <w:rPr>
          <w:spacing w:val="-2"/>
        </w:rPr>
        <w:t>Date:</w:t>
      </w:r>
    </w:p>
    <w:p w14:paraId="66598ACA" w14:textId="77777777" w:rsidR="00B033EC" w:rsidRDefault="00B033EC">
      <w:pPr>
        <w:pStyle w:val="BodyText"/>
        <w:rPr>
          <w:sz w:val="20"/>
        </w:rPr>
      </w:pPr>
    </w:p>
    <w:p w14:paraId="142E62A5" w14:textId="77777777" w:rsidR="00B033EC" w:rsidRDefault="00734C80">
      <w:pPr>
        <w:pStyle w:val="BodyText"/>
        <w:spacing w:before="8"/>
        <w:rPr>
          <w:sz w:val="19"/>
        </w:rPr>
      </w:pPr>
      <w:r>
        <w:pict w14:anchorId="28A8A4E6">
          <v:shape id="docshape20" o:spid="_x0000_s1039" style="position:absolute;margin-left:1in;margin-top:12.5pt;width:255.85pt;height:.1pt;z-index:-15720960;mso-wrap-distance-left:0;mso-wrap-distance-right:0;mso-position-horizontal-relative:page" coordorigin="1440,250" coordsize="5117,0" path="m1440,250r5117,e" filled="f" strokeweight=".19472mm">
            <v:path arrowok="t"/>
            <w10:wrap type="topAndBottom" anchorx="page"/>
          </v:shape>
        </w:pict>
      </w:r>
      <w:r>
        <w:pict w14:anchorId="68CAC52C">
          <v:shape id="docshape21" o:spid="_x0000_s1038" style="position:absolute;margin-left:5in;margin-top:12.5pt;width:125.45pt;height:.1pt;z-index:-15720448;mso-wrap-distance-left:0;mso-wrap-distance-right:0;mso-position-horizontal-relative:page" coordorigin="7200,250" coordsize="2509,0" path="m7200,250r2508,e" filled="f" strokeweight=".19472mm">
            <v:path arrowok="t"/>
            <w10:wrap type="topAndBottom" anchorx="page"/>
          </v:shape>
        </w:pict>
      </w:r>
    </w:p>
    <w:p w14:paraId="528AFFB3" w14:textId="77777777" w:rsidR="00B033EC" w:rsidRDefault="00B033EC">
      <w:pPr>
        <w:pStyle w:val="BodyText"/>
        <w:spacing w:before="9"/>
        <w:rPr>
          <w:sz w:val="10"/>
        </w:rPr>
      </w:pPr>
    </w:p>
    <w:p w14:paraId="398052DD" w14:textId="77777777" w:rsidR="00B033EC" w:rsidRDefault="00665287">
      <w:pPr>
        <w:pStyle w:val="BodyText"/>
        <w:tabs>
          <w:tab w:val="left" w:pos="5899"/>
        </w:tabs>
        <w:spacing w:before="101"/>
        <w:ind w:left="139" w:right="3566"/>
      </w:pPr>
      <w:r>
        <w:t xml:space="preserve">(A witness is only required where the resident’s signature is a “marking”.) </w:t>
      </w:r>
      <w:r>
        <w:rPr>
          <w:spacing w:val="-2"/>
        </w:rPr>
        <w:t>Witness:</w:t>
      </w:r>
      <w:r>
        <w:tab/>
      </w:r>
      <w:r>
        <w:rPr>
          <w:spacing w:val="-2"/>
        </w:rPr>
        <w:t>Date:</w:t>
      </w:r>
    </w:p>
    <w:p w14:paraId="0AF7C427" w14:textId="77777777" w:rsidR="00B033EC" w:rsidRDefault="00B033EC">
      <w:pPr>
        <w:pStyle w:val="BodyText"/>
        <w:rPr>
          <w:sz w:val="20"/>
        </w:rPr>
      </w:pPr>
    </w:p>
    <w:p w14:paraId="5E2CB3CE" w14:textId="77777777" w:rsidR="00B033EC" w:rsidRDefault="00734C80">
      <w:pPr>
        <w:pStyle w:val="BodyText"/>
        <w:spacing w:before="10"/>
        <w:rPr>
          <w:sz w:val="19"/>
        </w:rPr>
      </w:pPr>
      <w:r>
        <w:pict w14:anchorId="45FB1CF9">
          <v:shape id="docshape22" o:spid="_x0000_s1037" style="position:absolute;margin-left:1in;margin-top:12.6pt;width:255.85pt;height:.1pt;z-index:-15719936;mso-wrap-distance-left:0;mso-wrap-distance-right:0;mso-position-horizontal-relative:page" coordorigin="1440,252" coordsize="5117,0" path="m1440,252r5117,e" filled="f" strokeweight=".19472mm">
            <v:path arrowok="t"/>
            <w10:wrap type="topAndBottom" anchorx="page"/>
          </v:shape>
        </w:pict>
      </w:r>
      <w:r>
        <w:pict w14:anchorId="4D935D30">
          <v:shape id="docshape23" o:spid="_x0000_s1036" style="position:absolute;margin-left:5in;margin-top:12.6pt;width:125.45pt;height:.1pt;z-index:-15719424;mso-wrap-distance-left:0;mso-wrap-distance-right:0;mso-position-horizontal-relative:page" coordorigin="7200,252" coordsize="2509,0" path="m7200,252r2508,e" filled="f" strokeweight=".19472mm">
            <v:path arrowok="t"/>
            <w10:wrap type="topAndBottom" anchorx="page"/>
          </v:shape>
        </w:pict>
      </w:r>
    </w:p>
    <w:p w14:paraId="73FAC30B" w14:textId="77777777" w:rsidR="00B033EC" w:rsidRDefault="00B033EC">
      <w:pPr>
        <w:pStyle w:val="BodyText"/>
        <w:spacing w:before="9"/>
        <w:rPr>
          <w:sz w:val="10"/>
        </w:rPr>
      </w:pPr>
    </w:p>
    <w:p w14:paraId="76197BB2" w14:textId="77777777" w:rsidR="00B033EC" w:rsidRDefault="00665287">
      <w:pPr>
        <w:pStyle w:val="Heading1"/>
        <w:spacing w:before="101" w:line="240" w:lineRule="auto"/>
        <w:ind w:left="3447" w:right="3706"/>
        <w:jc w:val="center"/>
      </w:pPr>
      <w:r>
        <w:rPr>
          <w:u w:val="double"/>
        </w:rPr>
        <w:t>ATTACHMENTS</w:t>
      </w:r>
      <w:r>
        <w:rPr>
          <w:spacing w:val="-7"/>
          <w:u w:val="double"/>
        </w:rPr>
        <w:t xml:space="preserve"> </w:t>
      </w:r>
      <w:r>
        <w:rPr>
          <w:u w:val="double"/>
        </w:rPr>
        <w:t>TO</w:t>
      </w:r>
      <w:r>
        <w:rPr>
          <w:spacing w:val="-7"/>
          <w:u w:val="double"/>
        </w:rPr>
        <w:t xml:space="preserve"> </w:t>
      </w:r>
      <w:r>
        <w:rPr>
          <w:u w:val="double"/>
        </w:rPr>
        <w:t>THE</w:t>
      </w:r>
      <w:r>
        <w:rPr>
          <w:spacing w:val="-6"/>
          <w:u w:val="double"/>
        </w:rPr>
        <w:t xml:space="preserve"> </w:t>
      </w:r>
      <w:r>
        <w:rPr>
          <w:spacing w:val="-2"/>
          <w:u w:val="double"/>
        </w:rPr>
        <w:t>LEASE</w:t>
      </w:r>
    </w:p>
    <w:p w14:paraId="4AAB61DC" w14:textId="77777777" w:rsidR="00B033EC" w:rsidRDefault="00734C80">
      <w:pPr>
        <w:pStyle w:val="BodyText"/>
        <w:spacing w:before="1" w:line="460" w:lineRule="atLeast"/>
        <w:ind w:left="1580" w:right="3030" w:hanging="1441"/>
      </w:pPr>
      <w:r>
        <w:pict w14:anchorId="296AE763">
          <v:line id="_x0000_s1035" style="position:absolute;left:0;text-align:left;z-index:15740416;mso-position-horizontal-relative:page" from="1in,44.75pt" to="127.3pt,44.75pt" strokeweight=".19472mm">
            <w10:wrap anchorx="page"/>
          </v:line>
        </w:pict>
      </w:r>
      <w:r w:rsidR="00665287">
        <w:t>Please</w:t>
      </w:r>
      <w:r w:rsidR="00665287">
        <w:rPr>
          <w:spacing w:val="-6"/>
        </w:rPr>
        <w:t xml:space="preserve"> </w:t>
      </w:r>
      <w:r w:rsidR="00665287">
        <w:t>initial</w:t>
      </w:r>
      <w:r w:rsidR="00665287">
        <w:rPr>
          <w:spacing w:val="-3"/>
        </w:rPr>
        <w:t xml:space="preserve"> </w:t>
      </w:r>
      <w:r w:rsidR="00665287">
        <w:t>that</w:t>
      </w:r>
      <w:r w:rsidR="00665287">
        <w:rPr>
          <w:spacing w:val="-3"/>
        </w:rPr>
        <w:t xml:space="preserve"> </w:t>
      </w:r>
      <w:r w:rsidR="00665287">
        <w:t>you</w:t>
      </w:r>
      <w:r w:rsidR="00665287">
        <w:rPr>
          <w:spacing w:val="-6"/>
        </w:rPr>
        <w:t xml:space="preserve"> </w:t>
      </w:r>
      <w:r w:rsidR="00665287">
        <w:t>received</w:t>
      </w:r>
      <w:r w:rsidR="00665287">
        <w:rPr>
          <w:spacing w:val="-6"/>
        </w:rPr>
        <w:t xml:space="preserve"> </w:t>
      </w:r>
      <w:r w:rsidR="00665287">
        <w:t>the</w:t>
      </w:r>
      <w:r w:rsidR="00665287">
        <w:rPr>
          <w:spacing w:val="-3"/>
        </w:rPr>
        <w:t xml:space="preserve"> </w:t>
      </w:r>
      <w:r w:rsidR="00665287">
        <w:t>following</w:t>
      </w:r>
      <w:r w:rsidR="00665287">
        <w:rPr>
          <w:spacing w:val="-3"/>
        </w:rPr>
        <w:t xml:space="preserve"> </w:t>
      </w:r>
      <w:r w:rsidR="00665287">
        <w:t>attachments</w:t>
      </w:r>
      <w:r w:rsidR="00665287">
        <w:rPr>
          <w:spacing w:val="-3"/>
        </w:rPr>
        <w:t xml:space="preserve"> </w:t>
      </w:r>
      <w:r w:rsidR="00665287">
        <w:t>and</w:t>
      </w:r>
      <w:r w:rsidR="00665287">
        <w:rPr>
          <w:spacing w:val="-6"/>
        </w:rPr>
        <w:t xml:space="preserve"> </w:t>
      </w:r>
      <w:r w:rsidR="00665287">
        <w:t>information: Admissions and Continued Occupancy Policy</w:t>
      </w:r>
    </w:p>
    <w:p w14:paraId="2BD61B0D" w14:textId="77777777" w:rsidR="00B033EC" w:rsidRDefault="00734C80">
      <w:pPr>
        <w:pStyle w:val="BodyText"/>
        <w:ind w:left="1579" w:right="5172"/>
      </w:pPr>
      <w:r>
        <w:pict w14:anchorId="053B787E">
          <v:line id="_x0000_s1034" style="position:absolute;left:0;text-align:left;z-index:15740928;mso-position-horizontal-relative:page" from="1in,11.4pt" to="127.3pt,11.4pt" strokeweight=".19472mm">
            <w10:wrap anchorx="page"/>
          </v:line>
        </w:pict>
      </w:r>
      <w:r>
        <w:pict w14:anchorId="558A1DBD">
          <v:line id="_x0000_s1033" style="position:absolute;left:0;text-align:left;z-index:15741440;mso-position-horizontal-relative:page" from="1in,24pt" to="127.3pt,24pt" strokeweight=".19472mm">
            <w10:wrap anchorx="page"/>
          </v:line>
        </w:pict>
      </w:r>
      <w:r w:rsidR="00665287">
        <w:t>CHA’s Grievance Procedure Information</w:t>
      </w:r>
      <w:r w:rsidR="00665287">
        <w:rPr>
          <w:spacing w:val="-11"/>
        </w:rPr>
        <w:t xml:space="preserve"> </w:t>
      </w:r>
      <w:r w:rsidR="00665287">
        <w:t>on</w:t>
      </w:r>
      <w:r w:rsidR="00665287">
        <w:rPr>
          <w:spacing w:val="-13"/>
        </w:rPr>
        <w:t xml:space="preserve"> </w:t>
      </w:r>
      <w:r w:rsidR="00665287">
        <w:t>Lead</w:t>
      </w:r>
      <w:r w:rsidR="00665287">
        <w:rPr>
          <w:spacing w:val="-10"/>
        </w:rPr>
        <w:t xml:space="preserve"> </w:t>
      </w:r>
      <w:r w:rsidR="00665287">
        <w:t>Poisoning</w:t>
      </w:r>
    </w:p>
    <w:p w14:paraId="4FD88B4D" w14:textId="77777777" w:rsidR="00B033EC" w:rsidRDefault="00734C80">
      <w:pPr>
        <w:pStyle w:val="BodyText"/>
        <w:ind w:left="1579" w:right="2414"/>
      </w:pPr>
      <w:r>
        <w:pict w14:anchorId="2EA3BCB2">
          <v:line id="_x0000_s1032" style="position:absolute;left:0;text-align:left;z-index:15741952;mso-position-horizontal-relative:page" from="1in,11.4pt" to="127.3pt,11.4pt" strokeweight=".19472mm">
            <w10:wrap anchorx="page"/>
          </v:line>
        </w:pict>
      </w:r>
      <w:r>
        <w:pict w14:anchorId="5A8AB4C1">
          <v:line id="_x0000_s1031" style="position:absolute;left:0;text-align:left;z-index:15742464;mso-position-horizontal-relative:page" from="1in,24.15pt" to="127.3pt,24.15pt" strokeweight=".19472mm">
            <w10:wrap anchorx="page"/>
          </v:line>
        </w:pict>
      </w:r>
      <w:r w:rsidR="00665287">
        <w:t>City</w:t>
      </w:r>
      <w:r w:rsidR="00665287">
        <w:rPr>
          <w:spacing w:val="-6"/>
        </w:rPr>
        <w:t xml:space="preserve"> </w:t>
      </w:r>
      <w:r w:rsidR="00665287">
        <w:t>of</w:t>
      </w:r>
      <w:r w:rsidR="00665287">
        <w:rPr>
          <w:spacing w:val="-6"/>
        </w:rPr>
        <w:t xml:space="preserve"> </w:t>
      </w:r>
      <w:r w:rsidR="00665287">
        <w:t>Chicago</w:t>
      </w:r>
      <w:r w:rsidR="00665287">
        <w:rPr>
          <w:spacing w:val="-6"/>
        </w:rPr>
        <w:t xml:space="preserve"> </w:t>
      </w:r>
      <w:r w:rsidR="00665287">
        <w:t>Residential</w:t>
      </w:r>
      <w:r w:rsidR="00665287">
        <w:rPr>
          <w:spacing w:val="-8"/>
        </w:rPr>
        <w:t xml:space="preserve"> </w:t>
      </w:r>
      <w:r w:rsidR="00665287">
        <w:t>Landlord/Tenant</w:t>
      </w:r>
      <w:r w:rsidR="00665287">
        <w:rPr>
          <w:spacing w:val="-8"/>
        </w:rPr>
        <w:t xml:space="preserve"> </w:t>
      </w:r>
      <w:r w:rsidR="00665287">
        <w:t>Ordinance</w:t>
      </w:r>
      <w:r w:rsidR="00665287">
        <w:rPr>
          <w:spacing w:val="-6"/>
        </w:rPr>
        <w:t xml:space="preserve"> </w:t>
      </w:r>
      <w:r w:rsidR="00665287">
        <w:t>Summary Minimum Rent Hardship Exemption Fact Sheet</w:t>
      </w:r>
    </w:p>
    <w:p w14:paraId="4164F10C" w14:textId="77777777" w:rsidR="00B033EC" w:rsidRDefault="00734C80">
      <w:pPr>
        <w:pStyle w:val="BodyText"/>
        <w:spacing w:line="436" w:lineRule="auto"/>
        <w:ind w:left="140" w:right="3787" w:firstLine="1440"/>
      </w:pPr>
      <w:r>
        <w:pict w14:anchorId="164543E1">
          <v:line id="_x0000_s1030" style="position:absolute;left:0;text-align:left;z-index:15742976;mso-position-horizontal-relative:page" from="1in,11.4pt" to="127.3pt,11.4pt" strokeweight=".19472mm">
            <w10:wrap anchorx="page"/>
          </v:line>
        </w:pict>
      </w:r>
      <w:r w:rsidR="00665287">
        <w:t xml:space="preserve">Cook County Just Housing Amendment Information </w:t>
      </w:r>
      <w:bookmarkStart w:id="108" w:name="Items_listed_above_are_subject_to_change"/>
      <w:bookmarkEnd w:id="108"/>
      <w:r w:rsidR="00665287">
        <w:t>Items</w:t>
      </w:r>
      <w:r w:rsidR="00665287">
        <w:rPr>
          <w:spacing w:val="-4"/>
        </w:rPr>
        <w:t xml:space="preserve"> </w:t>
      </w:r>
      <w:r w:rsidR="00665287">
        <w:t>listed</w:t>
      </w:r>
      <w:r w:rsidR="00665287">
        <w:rPr>
          <w:spacing w:val="-2"/>
        </w:rPr>
        <w:t xml:space="preserve"> </w:t>
      </w:r>
      <w:r w:rsidR="00665287">
        <w:t>above</w:t>
      </w:r>
      <w:r w:rsidR="00665287">
        <w:rPr>
          <w:spacing w:val="-2"/>
        </w:rPr>
        <w:t xml:space="preserve"> </w:t>
      </w:r>
      <w:r w:rsidR="00665287">
        <w:t>are</w:t>
      </w:r>
      <w:r w:rsidR="00665287">
        <w:rPr>
          <w:spacing w:val="-5"/>
        </w:rPr>
        <w:t xml:space="preserve"> </w:t>
      </w:r>
      <w:r w:rsidR="00665287">
        <w:t>subject</w:t>
      </w:r>
      <w:r w:rsidR="00665287">
        <w:rPr>
          <w:spacing w:val="-5"/>
        </w:rPr>
        <w:t xml:space="preserve"> </w:t>
      </w:r>
      <w:r w:rsidR="00665287">
        <w:t>to</w:t>
      </w:r>
      <w:r w:rsidR="00665287">
        <w:rPr>
          <w:spacing w:val="-2"/>
        </w:rPr>
        <w:t xml:space="preserve"> </w:t>
      </w:r>
      <w:r w:rsidR="00665287">
        <w:t>change</w:t>
      </w:r>
      <w:r w:rsidR="00665287">
        <w:rPr>
          <w:spacing w:val="-2"/>
        </w:rPr>
        <w:t xml:space="preserve"> </w:t>
      </w:r>
      <w:r w:rsidR="00665287">
        <w:t>and</w:t>
      </w:r>
      <w:r w:rsidR="00665287">
        <w:rPr>
          <w:spacing w:val="-5"/>
        </w:rPr>
        <w:t xml:space="preserve"> </w:t>
      </w:r>
      <w:r w:rsidR="00665287">
        <w:t>may</w:t>
      </w:r>
      <w:r w:rsidR="00665287">
        <w:rPr>
          <w:spacing w:val="-4"/>
        </w:rPr>
        <w:t xml:space="preserve"> </w:t>
      </w:r>
      <w:r w:rsidR="00665287">
        <w:t>be</w:t>
      </w:r>
      <w:r w:rsidR="00665287">
        <w:rPr>
          <w:spacing w:val="-2"/>
        </w:rPr>
        <w:t xml:space="preserve"> </w:t>
      </w:r>
      <w:r w:rsidR="00665287">
        <w:t>updated</w:t>
      </w:r>
      <w:r w:rsidR="00665287">
        <w:rPr>
          <w:spacing w:val="-2"/>
        </w:rPr>
        <w:t xml:space="preserve"> </w:t>
      </w:r>
      <w:r w:rsidR="00665287">
        <w:t>by</w:t>
      </w:r>
      <w:r w:rsidR="00665287">
        <w:rPr>
          <w:spacing w:val="-2"/>
        </w:rPr>
        <w:t xml:space="preserve"> </w:t>
      </w:r>
      <w:r w:rsidR="00665287">
        <w:t>the</w:t>
      </w:r>
      <w:r w:rsidR="00665287">
        <w:rPr>
          <w:spacing w:val="-5"/>
        </w:rPr>
        <w:t xml:space="preserve"> </w:t>
      </w:r>
      <w:r w:rsidR="00665287">
        <w:t>CHA.</w:t>
      </w:r>
    </w:p>
    <w:p w14:paraId="58803EA9" w14:textId="77777777" w:rsidR="00B033EC" w:rsidRDefault="00665287">
      <w:pPr>
        <w:pStyle w:val="Heading1"/>
        <w:spacing w:line="251" w:lineRule="exact"/>
        <w:ind w:left="1922" w:right="2179"/>
        <w:jc w:val="center"/>
      </w:pPr>
      <w:bookmarkStart w:id="109" w:name="STATEMENT_ON_RECEIPT_OF_INFORMATION_ON_L"/>
      <w:bookmarkEnd w:id="109"/>
      <w:r>
        <w:rPr>
          <w:u w:val="double"/>
        </w:rPr>
        <w:t>STATEMENT</w:t>
      </w:r>
      <w:r>
        <w:rPr>
          <w:spacing w:val="-5"/>
          <w:u w:val="double"/>
        </w:rPr>
        <w:t xml:space="preserve"> </w:t>
      </w:r>
      <w:r>
        <w:rPr>
          <w:u w:val="double"/>
        </w:rPr>
        <w:t>ON</w:t>
      </w:r>
      <w:r>
        <w:rPr>
          <w:spacing w:val="-5"/>
          <w:u w:val="double"/>
        </w:rPr>
        <w:t xml:space="preserve"> </w:t>
      </w:r>
      <w:r>
        <w:rPr>
          <w:u w:val="double"/>
        </w:rPr>
        <w:t>RECEIPT</w:t>
      </w:r>
      <w:r>
        <w:rPr>
          <w:spacing w:val="-5"/>
          <w:u w:val="double"/>
        </w:rPr>
        <w:t xml:space="preserve"> </w:t>
      </w:r>
      <w:r>
        <w:rPr>
          <w:u w:val="double"/>
        </w:rPr>
        <w:t>OF</w:t>
      </w:r>
      <w:r>
        <w:rPr>
          <w:spacing w:val="-5"/>
          <w:u w:val="double"/>
        </w:rPr>
        <w:t xml:space="preserve"> </w:t>
      </w:r>
      <w:r>
        <w:rPr>
          <w:u w:val="double"/>
        </w:rPr>
        <w:t>INFORMATION</w:t>
      </w:r>
      <w:r>
        <w:rPr>
          <w:spacing w:val="-5"/>
          <w:u w:val="double"/>
        </w:rPr>
        <w:t xml:space="preserve"> </w:t>
      </w:r>
      <w:r>
        <w:rPr>
          <w:u w:val="double"/>
        </w:rPr>
        <w:t>ON</w:t>
      </w:r>
      <w:r>
        <w:rPr>
          <w:spacing w:val="-5"/>
          <w:u w:val="double"/>
        </w:rPr>
        <w:t xml:space="preserve"> </w:t>
      </w:r>
      <w:r>
        <w:rPr>
          <w:u w:val="double"/>
        </w:rPr>
        <w:t>LEAD</w:t>
      </w:r>
      <w:r>
        <w:rPr>
          <w:spacing w:val="-7"/>
          <w:u w:val="double"/>
        </w:rPr>
        <w:t xml:space="preserve"> </w:t>
      </w:r>
      <w:r>
        <w:rPr>
          <w:spacing w:val="-2"/>
          <w:u w:val="double"/>
        </w:rPr>
        <w:t>POISONING</w:t>
      </w:r>
    </w:p>
    <w:p w14:paraId="4AF0C969" w14:textId="77777777" w:rsidR="00B033EC" w:rsidRDefault="00665287">
      <w:pPr>
        <w:pStyle w:val="BodyText"/>
        <w:spacing w:before="204"/>
        <w:ind w:left="140" w:hanging="1"/>
      </w:pPr>
      <w:r>
        <w:t>I</w:t>
      </w:r>
      <w:r>
        <w:rPr>
          <w:spacing w:val="23"/>
        </w:rPr>
        <w:t xml:space="preserve"> </w:t>
      </w:r>
      <w:r>
        <w:t>certify</w:t>
      </w:r>
      <w:r>
        <w:rPr>
          <w:spacing w:val="23"/>
        </w:rPr>
        <w:t xml:space="preserve"> </w:t>
      </w:r>
      <w:r>
        <w:t>that</w:t>
      </w:r>
      <w:r>
        <w:rPr>
          <w:spacing w:val="23"/>
        </w:rPr>
        <w:t xml:space="preserve"> </w:t>
      </w:r>
      <w:r>
        <w:t>a</w:t>
      </w:r>
      <w:r>
        <w:rPr>
          <w:spacing w:val="23"/>
        </w:rPr>
        <w:t xml:space="preserve"> </w:t>
      </w:r>
      <w:r>
        <w:t>copy</w:t>
      </w:r>
      <w:r>
        <w:rPr>
          <w:spacing w:val="23"/>
        </w:rPr>
        <w:t xml:space="preserve"> </w:t>
      </w:r>
      <w:r>
        <w:t>of</w:t>
      </w:r>
      <w:r>
        <w:rPr>
          <w:spacing w:val="23"/>
        </w:rPr>
        <w:t xml:space="preserve"> </w:t>
      </w:r>
      <w:r>
        <w:t>the</w:t>
      </w:r>
      <w:r>
        <w:rPr>
          <w:spacing w:val="23"/>
        </w:rPr>
        <w:t xml:space="preserve"> </w:t>
      </w:r>
      <w:r>
        <w:t>information</w:t>
      </w:r>
      <w:r>
        <w:rPr>
          <w:spacing w:val="23"/>
        </w:rPr>
        <w:t xml:space="preserve"> </w:t>
      </w:r>
      <w:r>
        <w:t>regarding</w:t>
      </w:r>
      <w:r>
        <w:rPr>
          <w:spacing w:val="23"/>
        </w:rPr>
        <w:t xml:space="preserve"> </w:t>
      </w:r>
      <w:r>
        <w:t>lead</w:t>
      </w:r>
      <w:r>
        <w:rPr>
          <w:spacing w:val="23"/>
        </w:rPr>
        <w:t xml:space="preserve"> </w:t>
      </w:r>
      <w:r>
        <w:t>poisoning</w:t>
      </w:r>
      <w:r>
        <w:rPr>
          <w:spacing w:val="23"/>
        </w:rPr>
        <w:t xml:space="preserve"> </w:t>
      </w:r>
      <w:r>
        <w:t>was</w:t>
      </w:r>
      <w:r>
        <w:rPr>
          <w:spacing w:val="23"/>
        </w:rPr>
        <w:t xml:space="preserve"> </w:t>
      </w:r>
      <w:r>
        <w:t>provided</w:t>
      </w:r>
      <w:r>
        <w:rPr>
          <w:spacing w:val="23"/>
        </w:rPr>
        <w:t xml:space="preserve"> </w:t>
      </w:r>
      <w:r>
        <w:t>as</w:t>
      </w:r>
      <w:r>
        <w:rPr>
          <w:spacing w:val="23"/>
        </w:rPr>
        <w:t xml:space="preserve"> </w:t>
      </w:r>
      <w:r>
        <w:t>part</w:t>
      </w:r>
      <w:r>
        <w:rPr>
          <w:spacing w:val="23"/>
        </w:rPr>
        <w:t xml:space="preserve"> </w:t>
      </w:r>
      <w:r>
        <w:t>of</w:t>
      </w:r>
      <w:r>
        <w:rPr>
          <w:spacing w:val="23"/>
        </w:rPr>
        <w:t xml:space="preserve"> </w:t>
      </w:r>
      <w:r>
        <w:t>the</w:t>
      </w:r>
      <w:r>
        <w:rPr>
          <w:spacing w:val="23"/>
        </w:rPr>
        <w:t xml:space="preserve"> </w:t>
      </w:r>
      <w:r>
        <w:t>move-in</w:t>
      </w:r>
      <w:r>
        <w:rPr>
          <w:spacing w:val="23"/>
        </w:rPr>
        <w:t xml:space="preserve"> </w:t>
      </w:r>
      <w:r>
        <w:t>packet.</w:t>
      </w:r>
      <w:r>
        <w:rPr>
          <w:spacing w:val="23"/>
        </w:rPr>
        <w:t xml:space="preserve"> </w:t>
      </w:r>
      <w:r>
        <w:t>The information was thoroughly explained and I understand the possibility that lead-based paint may exist in the unit.</w:t>
      </w:r>
    </w:p>
    <w:p w14:paraId="126BB031" w14:textId="77777777" w:rsidR="00B033EC" w:rsidRDefault="00665287">
      <w:pPr>
        <w:pStyle w:val="BodyText"/>
        <w:tabs>
          <w:tab w:val="left" w:pos="5900"/>
        </w:tabs>
        <w:spacing w:before="208"/>
        <w:ind w:left="140"/>
      </w:pPr>
      <w:r>
        <w:t>Resident</w:t>
      </w:r>
      <w:r>
        <w:rPr>
          <w:spacing w:val="-4"/>
        </w:rPr>
        <w:t xml:space="preserve"> </w:t>
      </w:r>
      <w:r>
        <w:t>(Authorized</w:t>
      </w:r>
      <w:r>
        <w:rPr>
          <w:spacing w:val="-3"/>
        </w:rPr>
        <w:t xml:space="preserve"> </w:t>
      </w:r>
      <w:r>
        <w:t>Head</w:t>
      </w:r>
      <w:r>
        <w:rPr>
          <w:spacing w:val="-6"/>
        </w:rPr>
        <w:t xml:space="preserve"> </w:t>
      </w:r>
      <w:r>
        <w:t>of</w:t>
      </w:r>
      <w:r>
        <w:rPr>
          <w:spacing w:val="-5"/>
        </w:rPr>
        <w:t xml:space="preserve"> </w:t>
      </w:r>
      <w:r>
        <w:rPr>
          <w:spacing w:val="-2"/>
        </w:rPr>
        <w:t>Household):</w:t>
      </w:r>
      <w:r>
        <w:tab/>
      </w:r>
      <w:r>
        <w:rPr>
          <w:spacing w:val="-2"/>
        </w:rPr>
        <w:t>Date:</w:t>
      </w:r>
    </w:p>
    <w:p w14:paraId="4853029F" w14:textId="77777777" w:rsidR="00B033EC" w:rsidRDefault="00B033EC">
      <w:pPr>
        <w:pStyle w:val="BodyText"/>
        <w:rPr>
          <w:sz w:val="20"/>
        </w:rPr>
      </w:pPr>
    </w:p>
    <w:p w14:paraId="339857CB" w14:textId="77777777" w:rsidR="00B033EC" w:rsidRDefault="00734C80">
      <w:pPr>
        <w:pStyle w:val="BodyText"/>
        <w:spacing w:before="8"/>
        <w:rPr>
          <w:sz w:val="19"/>
        </w:rPr>
      </w:pPr>
      <w:r>
        <w:pict w14:anchorId="7A49DA90">
          <v:shape id="docshape24" o:spid="_x0000_s1029" style="position:absolute;margin-left:1in;margin-top:12.5pt;width:255.9pt;height:.1pt;z-index:-15718912;mso-wrap-distance-left:0;mso-wrap-distance-right:0;mso-position-horizontal-relative:page" coordorigin="1440,250" coordsize="5118,0" path="m1440,250r5118,e" filled="f" strokeweight=".19472mm">
            <v:path arrowok="t"/>
            <w10:wrap type="topAndBottom" anchorx="page"/>
          </v:shape>
        </w:pict>
      </w:r>
      <w:r>
        <w:pict w14:anchorId="7E52BF9E">
          <v:shape id="docshape25" o:spid="_x0000_s1028" style="position:absolute;margin-left:5in;margin-top:12.5pt;width:125.45pt;height:.1pt;z-index:-15718400;mso-wrap-distance-left:0;mso-wrap-distance-right:0;mso-position-horizontal-relative:page" coordorigin="7200,250" coordsize="2509,0" path="m7200,250r2509,e" filled="f" strokeweight=".19472mm">
            <v:path arrowok="t"/>
            <w10:wrap type="topAndBottom" anchorx="page"/>
          </v:shape>
        </w:pict>
      </w:r>
    </w:p>
    <w:p w14:paraId="766CCBE7" w14:textId="77777777" w:rsidR="00B033EC" w:rsidRDefault="00B033EC">
      <w:pPr>
        <w:pStyle w:val="BodyText"/>
        <w:spacing w:before="9"/>
        <w:rPr>
          <w:sz w:val="10"/>
        </w:rPr>
      </w:pPr>
    </w:p>
    <w:p w14:paraId="46D74FDC" w14:textId="77777777" w:rsidR="00B033EC" w:rsidRDefault="00665287">
      <w:pPr>
        <w:pStyle w:val="BodyText"/>
        <w:tabs>
          <w:tab w:val="left" w:pos="5899"/>
        </w:tabs>
        <w:spacing w:before="101"/>
        <w:ind w:left="140"/>
      </w:pPr>
      <w:r>
        <w:t>Co-head</w:t>
      </w:r>
      <w:r>
        <w:rPr>
          <w:spacing w:val="-4"/>
        </w:rPr>
        <w:t xml:space="preserve"> </w:t>
      </w:r>
      <w:r>
        <w:t>of</w:t>
      </w:r>
      <w:r>
        <w:rPr>
          <w:spacing w:val="-3"/>
        </w:rPr>
        <w:t xml:space="preserve"> </w:t>
      </w:r>
      <w:r>
        <w:t>Household</w:t>
      </w:r>
      <w:r>
        <w:rPr>
          <w:spacing w:val="-3"/>
        </w:rPr>
        <w:t xml:space="preserve"> </w:t>
      </w:r>
      <w:r>
        <w:t>(if</w:t>
      </w:r>
      <w:r>
        <w:rPr>
          <w:spacing w:val="-6"/>
        </w:rPr>
        <w:t xml:space="preserve"> </w:t>
      </w:r>
      <w:r>
        <w:rPr>
          <w:spacing w:val="-2"/>
        </w:rPr>
        <w:t>applicable):</w:t>
      </w:r>
      <w:r>
        <w:tab/>
      </w:r>
      <w:r>
        <w:rPr>
          <w:spacing w:val="-2"/>
        </w:rPr>
        <w:t>Date:</w:t>
      </w:r>
    </w:p>
    <w:p w14:paraId="4D1F76F9" w14:textId="77777777" w:rsidR="00B033EC" w:rsidRDefault="00B033EC">
      <w:pPr>
        <w:pStyle w:val="BodyText"/>
        <w:rPr>
          <w:sz w:val="20"/>
        </w:rPr>
      </w:pPr>
    </w:p>
    <w:p w14:paraId="4B24164F" w14:textId="77777777" w:rsidR="00B033EC" w:rsidRDefault="00734C80">
      <w:pPr>
        <w:pStyle w:val="BodyText"/>
        <w:spacing w:before="10"/>
        <w:rPr>
          <w:sz w:val="19"/>
        </w:rPr>
      </w:pPr>
      <w:r>
        <w:pict w14:anchorId="478E1399">
          <v:shape id="docshape26" o:spid="_x0000_s1027" style="position:absolute;margin-left:1in;margin-top:12.6pt;width:255.9pt;height:.1pt;z-index:-15717888;mso-wrap-distance-left:0;mso-wrap-distance-right:0;mso-position-horizontal-relative:page" coordorigin="1440,252" coordsize="5118,0" path="m1440,252r5117,e" filled="f" strokeweight=".19472mm">
            <v:path arrowok="t"/>
            <w10:wrap type="topAndBottom" anchorx="page"/>
          </v:shape>
        </w:pict>
      </w:r>
      <w:r>
        <w:pict w14:anchorId="3092B085">
          <v:shape id="docshape27" o:spid="_x0000_s1026" style="position:absolute;margin-left:5in;margin-top:12.6pt;width:125.45pt;height:.1pt;z-index:-15717376;mso-wrap-distance-left:0;mso-wrap-distance-right:0;mso-position-horizontal-relative:page" coordorigin="7200,252" coordsize="2509,0" path="m7200,252r2508,e" filled="f" strokeweight=".19472mm">
            <v:path arrowok="t"/>
            <w10:wrap type="topAndBottom" anchorx="page"/>
          </v:shape>
        </w:pict>
      </w:r>
    </w:p>
    <w:sectPr w:rsidR="00B033EC">
      <w:pgSz w:w="12240" w:h="15840"/>
      <w:pgMar w:top="940" w:right="1040" w:bottom="1140" w:left="1300" w:header="448"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D93D" w14:textId="77777777" w:rsidR="00851698" w:rsidRDefault="00851698">
      <w:r>
        <w:separator/>
      </w:r>
    </w:p>
  </w:endnote>
  <w:endnote w:type="continuationSeparator" w:id="0">
    <w:p w14:paraId="38783DC6" w14:textId="77777777" w:rsidR="00851698" w:rsidRDefault="0085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669D" w14:textId="3FC7D60D" w:rsidR="00734C80" w:rsidRDefault="00734C80">
    <w:pPr>
      <w:pStyle w:val="BodyText"/>
      <w:spacing w:line="14" w:lineRule="auto"/>
      <w:rPr>
        <w:sz w:val="20"/>
      </w:rPr>
    </w:pPr>
    <w:r>
      <w:pict w14:anchorId="2FFBF665">
        <v:shapetype id="_x0000_t202" coordsize="21600,21600" o:spt="202" path="m,l,21600r21600,l21600,xe">
          <v:stroke joinstyle="miter"/>
          <v:path gradientshapeok="t" o:connecttype="rect"/>
        </v:shapetype>
        <v:shape id="docshape2" o:spid="_x0000_s2051" type="#_x0000_t202" style="position:absolute;margin-left:299.05pt;margin-top:734.35pt;width:242pt;height:22.65pt;z-index:-16353280;mso-position-horizontal-relative:page;mso-position-vertical-relative:page" filled="f" stroked="f">
          <v:textbox inset="0,0,0,0">
            <w:txbxContent>
              <w:p w14:paraId="2D262806" w14:textId="7B1E3136" w:rsidR="00734C80" w:rsidRDefault="00734C80" w:rsidP="0026639D">
                <w:pPr>
                  <w:spacing w:before="19"/>
                  <w:ind w:left="20" w:firstLine="3273"/>
                  <w:jc w:val="right"/>
                  <w:rPr>
                    <w:b/>
                    <w:sz w:val="18"/>
                  </w:rPr>
                </w:pPr>
                <w:r>
                  <w:rPr>
                    <w:b/>
                    <w:sz w:val="18"/>
                  </w:rPr>
                  <w:t xml:space="preserve">            Page</w:t>
                </w:r>
                <w:r>
                  <w:rPr>
                    <w:b/>
                    <w:spacing w:val="-1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0"/>
                    <w:sz w:val="18"/>
                  </w:rPr>
                  <w:t xml:space="preserve"> </w:t>
                </w:r>
                <w:r>
                  <w:rPr>
                    <w:b/>
                    <w:sz w:val="18"/>
                  </w:rPr>
                  <w:t>of</w:t>
                </w:r>
                <w:r>
                  <w:rPr>
                    <w:b/>
                    <w:spacing w:val="-10"/>
                    <w:sz w:val="18"/>
                  </w:rPr>
                  <w:t xml:space="preserve"> </w:t>
                </w:r>
                <w:r>
                  <w:rPr>
                    <w:b/>
                    <w:sz w:val="18"/>
                  </w:rPr>
                  <w:fldChar w:fldCharType="begin"/>
                </w:r>
                <w:r>
                  <w:rPr>
                    <w:b/>
                    <w:sz w:val="18"/>
                  </w:rPr>
                  <w:instrText xml:space="preserve"> NUMPAGES </w:instrText>
                </w:r>
                <w:r>
                  <w:rPr>
                    <w:b/>
                    <w:sz w:val="18"/>
                  </w:rPr>
                  <w:fldChar w:fldCharType="separate"/>
                </w:r>
                <w:r>
                  <w:rPr>
                    <w:b/>
                    <w:sz w:val="18"/>
                  </w:rPr>
                  <w:t>35</w:t>
                </w:r>
                <w:r>
                  <w:rPr>
                    <w:b/>
                    <w:sz w:val="18"/>
                  </w:rPr>
                  <w:fldChar w:fldCharType="end"/>
                </w:r>
                <w:r>
                  <w:rPr>
                    <w:b/>
                    <w:sz w:val="18"/>
                  </w:rPr>
                  <w:t xml:space="preserve"> Approved</w:t>
                </w:r>
                <w:r>
                  <w:rPr>
                    <w:b/>
                    <w:spacing w:val="-4"/>
                    <w:sz w:val="18"/>
                  </w:rPr>
                  <w:t xml:space="preserve"> </w:t>
                </w:r>
                <w:r>
                  <w:rPr>
                    <w:b/>
                    <w:sz w:val="18"/>
                  </w:rPr>
                  <w:t>by</w:t>
                </w:r>
                <w:r>
                  <w:rPr>
                    <w:b/>
                    <w:spacing w:val="-2"/>
                    <w:sz w:val="18"/>
                  </w:rPr>
                  <w:t xml:space="preserve"> </w:t>
                </w:r>
                <w:r>
                  <w:rPr>
                    <w:b/>
                    <w:sz w:val="18"/>
                  </w:rPr>
                  <w:t>CHA</w:t>
                </w:r>
                <w:r>
                  <w:rPr>
                    <w:b/>
                    <w:spacing w:val="-2"/>
                    <w:sz w:val="18"/>
                  </w:rPr>
                  <w:t xml:space="preserve"> </w:t>
                </w:r>
                <w:r>
                  <w:rPr>
                    <w:b/>
                    <w:sz w:val="18"/>
                  </w:rPr>
                  <w:t>Board</w:t>
                </w:r>
                <w:r>
                  <w:rPr>
                    <w:b/>
                    <w:spacing w:val="-1"/>
                    <w:sz w:val="18"/>
                  </w:rPr>
                  <w:t xml:space="preserve"> </w:t>
                </w:r>
                <w:r>
                  <w:rPr>
                    <w:b/>
                    <w:sz w:val="18"/>
                  </w:rPr>
                  <w:t>of</w:t>
                </w:r>
                <w:r>
                  <w:rPr>
                    <w:b/>
                    <w:spacing w:val="-1"/>
                    <w:sz w:val="18"/>
                  </w:rPr>
                  <w:t xml:space="preserve"> </w:t>
                </w:r>
                <w:r>
                  <w:rPr>
                    <w:b/>
                    <w:sz w:val="18"/>
                  </w:rPr>
                  <w:t>Commissioners</w:t>
                </w:r>
                <w:r>
                  <w:rPr>
                    <w:b/>
                    <w:spacing w:val="-3"/>
                    <w:sz w:val="18"/>
                  </w:rPr>
                  <w:t xml:space="preserve"> </w:t>
                </w:r>
                <w:r>
                  <w:rPr>
                    <w:b/>
                    <w:sz w:val="18"/>
                  </w:rPr>
                  <w:t>–</w:t>
                </w:r>
                <w:r>
                  <w:rPr>
                    <w:b/>
                    <w:spacing w:val="-2"/>
                    <w:sz w:val="18"/>
                  </w:rPr>
                  <w:t xml:space="preserve"> </w:t>
                </w:r>
                <w:del w:id="3" w:author="Edwards, Josh" w:date="2025-03-06T08:37:00Z">
                  <w:r w:rsidDel="000C4E7B">
                    <w:rPr>
                      <w:b/>
                      <w:sz w:val="18"/>
                    </w:rPr>
                    <w:delText>July</w:delText>
                  </w:r>
                  <w:r w:rsidDel="000C4E7B">
                    <w:rPr>
                      <w:b/>
                      <w:spacing w:val="-1"/>
                      <w:sz w:val="18"/>
                    </w:rPr>
                    <w:delText xml:space="preserve"> </w:delText>
                  </w:r>
                  <w:r w:rsidDel="000C4E7B">
                    <w:rPr>
                      <w:b/>
                      <w:spacing w:val="-4"/>
                      <w:sz w:val="18"/>
                    </w:rPr>
                    <w:delText>2024</w:delText>
                  </w:r>
                </w:del>
                <w:ins w:id="4" w:author="Edwards, Josh" w:date="2025-05-01T12:07:00Z">
                  <w:r>
                    <w:rPr>
                      <w:b/>
                      <w:spacing w:val="-4"/>
                      <w:sz w:val="18"/>
                    </w:rPr>
                    <w:t>June</w:t>
                  </w:r>
                </w:ins>
                <w:ins w:id="5" w:author="Edwards, Josh" w:date="2025-03-06T08:37:00Z">
                  <w:r>
                    <w:rPr>
                      <w:b/>
                      <w:sz w:val="18"/>
                    </w:rPr>
                    <w:t xml:space="preserve"> 2025</w:t>
                  </w:r>
                </w:ins>
              </w:p>
            </w:txbxContent>
          </v:textbox>
          <w10:wrap anchorx="page" anchory="page"/>
        </v:shape>
      </w:pict>
    </w:r>
    <w:r>
      <w:pict w14:anchorId="4E4108D0">
        <v:rect id="docshape1" o:spid="_x0000_s2052" style="position:absolute;margin-left:70.55pt;margin-top:734.9pt;width:470.9pt;height:.5pt;z-index:-16353792;mso-position-horizontal-relative:page;mso-position-vertical-relative:page" fillcolor="black"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3CA1" w14:textId="712DD70F" w:rsidR="00734C80" w:rsidRDefault="00734C80">
    <w:pPr>
      <w:pStyle w:val="BodyText"/>
      <w:spacing w:line="14" w:lineRule="auto"/>
      <w:rPr>
        <w:sz w:val="20"/>
      </w:rPr>
    </w:pPr>
    <w:r>
      <w:pict w14:anchorId="4D4D64F0">
        <v:shapetype id="_x0000_t202" coordsize="21600,21600" o:spt="202" path="m,l,21600r21600,l21600,xe">
          <v:stroke joinstyle="miter"/>
          <v:path gradientshapeok="t" o:connecttype="rect"/>
        </v:shapetype>
        <v:shape id="docshape4" o:spid="_x0000_s2049" type="#_x0000_t202" style="position:absolute;margin-left:302.8pt;margin-top:734.35pt;width:236.4pt;height:22.65pt;z-index:-16351744;mso-position-horizontal-relative:page;mso-position-vertical-relative:page" filled="f" stroked="f">
          <v:textbox inset="0,0,0,0">
            <w:txbxContent>
              <w:p w14:paraId="705755FE" w14:textId="2843FEA6" w:rsidR="00734C80" w:rsidRDefault="00734C80" w:rsidP="00DB61A1">
                <w:pPr>
                  <w:spacing w:before="19"/>
                  <w:ind w:left="20" w:firstLine="3192"/>
                  <w:jc w:val="right"/>
                  <w:rPr>
                    <w:b/>
                    <w:sz w:val="18"/>
                  </w:rPr>
                </w:pPr>
                <w:r>
                  <w:rPr>
                    <w:b/>
                    <w:sz w:val="18"/>
                  </w:rPr>
                  <w:t>Page</w:t>
                </w:r>
                <w:r>
                  <w:rPr>
                    <w:b/>
                    <w:spacing w:val="-11"/>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10"/>
                    <w:sz w:val="18"/>
                  </w:rPr>
                  <w:t xml:space="preserve"> </w:t>
                </w:r>
                <w:r>
                  <w:rPr>
                    <w:b/>
                    <w:sz w:val="18"/>
                  </w:rPr>
                  <w:t>of</w:t>
                </w:r>
                <w:r>
                  <w:rPr>
                    <w:b/>
                    <w:spacing w:val="-10"/>
                    <w:sz w:val="18"/>
                  </w:rPr>
                  <w:t xml:space="preserve"> </w:t>
                </w:r>
                <w:r>
                  <w:rPr>
                    <w:b/>
                    <w:sz w:val="18"/>
                  </w:rPr>
                  <w:fldChar w:fldCharType="begin"/>
                </w:r>
                <w:r>
                  <w:rPr>
                    <w:b/>
                    <w:sz w:val="18"/>
                  </w:rPr>
                  <w:instrText xml:space="preserve"> NUMPAGES </w:instrText>
                </w:r>
                <w:r>
                  <w:rPr>
                    <w:b/>
                    <w:sz w:val="18"/>
                  </w:rPr>
                  <w:fldChar w:fldCharType="separate"/>
                </w:r>
                <w:r>
                  <w:rPr>
                    <w:b/>
                    <w:sz w:val="18"/>
                  </w:rPr>
                  <w:t>35</w:t>
                </w:r>
                <w:r>
                  <w:rPr>
                    <w:b/>
                    <w:sz w:val="18"/>
                  </w:rPr>
                  <w:fldChar w:fldCharType="end"/>
                </w:r>
                <w:r>
                  <w:rPr>
                    <w:b/>
                    <w:sz w:val="18"/>
                  </w:rPr>
                  <w:t xml:space="preserve"> Approved</w:t>
                </w:r>
                <w:r>
                  <w:rPr>
                    <w:b/>
                    <w:spacing w:val="-4"/>
                    <w:sz w:val="18"/>
                  </w:rPr>
                  <w:t xml:space="preserve"> </w:t>
                </w:r>
                <w:r>
                  <w:rPr>
                    <w:b/>
                    <w:sz w:val="18"/>
                  </w:rPr>
                  <w:t>by</w:t>
                </w:r>
                <w:r>
                  <w:rPr>
                    <w:b/>
                    <w:spacing w:val="-2"/>
                    <w:sz w:val="18"/>
                  </w:rPr>
                  <w:t xml:space="preserve"> </w:t>
                </w:r>
                <w:r>
                  <w:rPr>
                    <w:b/>
                    <w:sz w:val="18"/>
                  </w:rPr>
                  <w:t>CHA</w:t>
                </w:r>
                <w:r>
                  <w:rPr>
                    <w:b/>
                    <w:spacing w:val="-2"/>
                    <w:sz w:val="18"/>
                  </w:rPr>
                  <w:t xml:space="preserve"> </w:t>
                </w:r>
                <w:r>
                  <w:rPr>
                    <w:b/>
                    <w:sz w:val="18"/>
                  </w:rPr>
                  <w:t>Board</w:t>
                </w:r>
                <w:r>
                  <w:rPr>
                    <w:b/>
                    <w:spacing w:val="-1"/>
                    <w:sz w:val="18"/>
                  </w:rPr>
                  <w:t xml:space="preserve"> </w:t>
                </w:r>
                <w:r>
                  <w:rPr>
                    <w:b/>
                    <w:sz w:val="18"/>
                  </w:rPr>
                  <w:t>of</w:t>
                </w:r>
                <w:r>
                  <w:rPr>
                    <w:b/>
                    <w:spacing w:val="-1"/>
                    <w:sz w:val="18"/>
                  </w:rPr>
                  <w:t xml:space="preserve"> </w:t>
                </w:r>
                <w:r>
                  <w:rPr>
                    <w:b/>
                    <w:sz w:val="18"/>
                  </w:rPr>
                  <w:t>Commissioners</w:t>
                </w:r>
                <w:r>
                  <w:rPr>
                    <w:b/>
                    <w:spacing w:val="-3"/>
                    <w:sz w:val="18"/>
                  </w:rPr>
                  <w:t xml:space="preserve"> </w:t>
                </w:r>
                <w:r>
                  <w:rPr>
                    <w:b/>
                    <w:sz w:val="18"/>
                  </w:rPr>
                  <w:t>–</w:t>
                </w:r>
                <w:r>
                  <w:rPr>
                    <w:b/>
                    <w:spacing w:val="-2"/>
                    <w:sz w:val="18"/>
                  </w:rPr>
                  <w:t xml:space="preserve"> </w:t>
                </w:r>
                <w:del w:id="8" w:author="Edwards, Josh" w:date="2025-03-06T08:37:00Z">
                  <w:r w:rsidDel="000C4E7B">
                    <w:rPr>
                      <w:b/>
                      <w:sz w:val="18"/>
                    </w:rPr>
                    <w:delText xml:space="preserve">July </w:delText>
                  </w:r>
                  <w:r w:rsidDel="000C4E7B">
                    <w:rPr>
                      <w:b/>
                      <w:spacing w:val="-4"/>
                      <w:sz w:val="18"/>
                    </w:rPr>
                    <w:delText>2024</w:delText>
                  </w:r>
                </w:del>
                <w:ins w:id="9" w:author="Edwards, Josh" w:date="2025-05-01T12:41:00Z">
                  <w:r w:rsidR="00066CDE">
                    <w:rPr>
                      <w:b/>
                      <w:spacing w:val="-4"/>
                      <w:sz w:val="18"/>
                    </w:rPr>
                    <w:t>June</w:t>
                  </w:r>
                </w:ins>
                <w:ins w:id="10" w:author="Edwards, Josh" w:date="2025-03-06T08:37:00Z">
                  <w:r>
                    <w:rPr>
                      <w:b/>
                      <w:sz w:val="18"/>
                    </w:rPr>
                    <w:t xml:space="preserve"> 2025</w:t>
                  </w:r>
                </w:ins>
              </w:p>
            </w:txbxContent>
          </v:textbox>
          <w10:wrap anchorx="page" anchory="page"/>
        </v:shape>
      </w:pict>
    </w:r>
    <w:r>
      <w:pict w14:anchorId="233BEF05">
        <v:rect id="docshape3" o:spid="_x0000_s2050" style="position:absolute;margin-left:70.55pt;margin-top:734.9pt;width:470.9pt;height:.5pt;z-index:-16352256;mso-position-horizontal-relative:page;mso-position-vertical-relative:page" fillcolor="black"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AD58F" w14:textId="77777777" w:rsidR="00851698" w:rsidRDefault="00851698">
      <w:r>
        <w:separator/>
      </w:r>
    </w:p>
  </w:footnote>
  <w:footnote w:type="continuationSeparator" w:id="0">
    <w:p w14:paraId="0C5E7528" w14:textId="77777777" w:rsidR="00851698" w:rsidRDefault="0085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0937" w14:textId="77777777" w:rsidR="00734C80" w:rsidRDefault="00734C80">
    <w:pPr>
      <w:pStyle w:val="BodyText"/>
      <w:spacing w:line="14" w:lineRule="auto"/>
      <w:rPr>
        <w:sz w:val="20"/>
      </w:rPr>
    </w:pPr>
    <w:r>
      <w:rPr>
        <w:noProof/>
      </w:rPr>
      <w:drawing>
        <wp:anchor distT="0" distB="0" distL="0" distR="0" simplePos="0" relativeHeight="486963712" behindDoc="1" locked="0" layoutInCell="1" allowOverlap="1" wp14:anchorId="70284A91" wp14:editId="54C1A0A0">
          <wp:simplePos x="0" y="0"/>
          <wp:positionH relativeFrom="page">
            <wp:posOffset>6580616</wp:posOffset>
          </wp:positionH>
          <wp:positionV relativeFrom="page">
            <wp:posOffset>284603</wp:posOffset>
          </wp:positionV>
          <wp:extent cx="330590" cy="31981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30590" cy="3198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2B76"/>
    <w:multiLevelType w:val="hybridMultilevel"/>
    <w:tmpl w:val="F76CA0B4"/>
    <w:lvl w:ilvl="0" w:tplc="8616777C">
      <w:start w:val="1"/>
      <w:numFmt w:val="lowerLetter"/>
      <w:lvlText w:val="(%1)"/>
      <w:lvlJc w:val="left"/>
      <w:pPr>
        <w:ind w:left="1939" w:hanging="360"/>
      </w:pPr>
      <w:rPr>
        <w:rFonts w:hint="default"/>
        <w:spacing w:val="-1"/>
        <w:w w:val="100"/>
        <w:lang w:val="en-US" w:eastAsia="en-US" w:bidi="ar-SA"/>
      </w:rPr>
    </w:lvl>
    <w:lvl w:ilvl="1" w:tplc="662AB08C">
      <w:numFmt w:val="bullet"/>
      <w:lvlText w:val="•"/>
      <w:lvlJc w:val="left"/>
      <w:pPr>
        <w:ind w:left="2736" w:hanging="360"/>
      </w:pPr>
      <w:rPr>
        <w:rFonts w:hint="default"/>
        <w:lang w:val="en-US" w:eastAsia="en-US" w:bidi="ar-SA"/>
      </w:rPr>
    </w:lvl>
    <w:lvl w:ilvl="2" w:tplc="9E4C30D4">
      <w:numFmt w:val="bullet"/>
      <w:lvlText w:val="•"/>
      <w:lvlJc w:val="left"/>
      <w:pPr>
        <w:ind w:left="3532" w:hanging="360"/>
      </w:pPr>
      <w:rPr>
        <w:rFonts w:hint="default"/>
        <w:lang w:val="en-US" w:eastAsia="en-US" w:bidi="ar-SA"/>
      </w:rPr>
    </w:lvl>
    <w:lvl w:ilvl="3" w:tplc="871E21D8">
      <w:numFmt w:val="bullet"/>
      <w:lvlText w:val="•"/>
      <w:lvlJc w:val="left"/>
      <w:pPr>
        <w:ind w:left="4328" w:hanging="360"/>
      </w:pPr>
      <w:rPr>
        <w:rFonts w:hint="default"/>
        <w:lang w:val="en-US" w:eastAsia="en-US" w:bidi="ar-SA"/>
      </w:rPr>
    </w:lvl>
    <w:lvl w:ilvl="4" w:tplc="A07E9A96">
      <w:numFmt w:val="bullet"/>
      <w:lvlText w:val="•"/>
      <w:lvlJc w:val="left"/>
      <w:pPr>
        <w:ind w:left="5124" w:hanging="360"/>
      </w:pPr>
      <w:rPr>
        <w:rFonts w:hint="default"/>
        <w:lang w:val="en-US" w:eastAsia="en-US" w:bidi="ar-SA"/>
      </w:rPr>
    </w:lvl>
    <w:lvl w:ilvl="5" w:tplc="01D0F024">
      <w:numFmt w:val="bullet"/>
      <w:lvlText w:val="•"/>
      <w:lvlJc w:val="left"/>
      <w:pPr>
        <w:ind w:left="5920" w:hanging="360"/>
      </w:pPr>
      <w:rPr>
        <w:rFonts w:hint="default"/>
        <w:lang w:val="en-US" w:eastAsia="en-US" w:bidi="ar-SA"/>
      </w:rPr>
    </w:lvl>
    <w:lvl w:ilvl="6" w:tplc="305C949A">
      <w:numFmt w:val="bullet"/>
      <w:lvlText w:val="•"/>
      <w:lvlJc w:val="left"/>
      <w:pPr>
        <w:ind w:left="6716" w:hanging="360"/>
      </w:pPr>
      <w:rPr>
        <w:rFonts w:hint="default"/>
        <w:lang w:val="en-US" w:eastAsia="en-US" w:bidi="ar-SA"/>
      </w:rPr>
    </w:lvl>
    <w:lvl w:ilvl="7" w:tplc="7DF46AF0">
      <w:numFmt w:val="bullet"/>
      <w:lvlText w:val="•"/>
      <w:lvlJc w:val="left"/>
      <w:pPr>
        <w:ind w:left="7512" w:hanging="360"/>
      </w:pPr>
      <w:rPr>
        <w:rFonts w:hint="default"/>
        <w:lang w:val="en-US" w:eastAsia="en-US" w:bidi="ar-SA"/>
      </w:rPr>
    </w:lvl>
    <w:lvl w:ilvl="8" w:tplc="FBF2F768">
      <w:numFmt w:val="bullet"/>
      <w:lvlText w:val="•"/>
      <w:lvlJc w:val="left"/>
      <w:pPr>
        <w:ind w:left="8308" w:hanging="360"/>
      </w:pPr>
      <w:rPr>
        <w:rFonts w:hint="default"/>
        <w:lang w:val="en-US" w:eastAsia="en-US" w:bidi="ar-SA"/>
      </w:rPr>
    </w:lvl>
  </w:abstractNum>
  <w:abstractNum w:abstractNumId="1" w15:restartNumberingAfterBreak="0">
    <w:nsid w:val="10013AE8"/>
    <w:multiLevelType w:val="hybridMultilevel"/>
    <w:tmpl w:val="3EB4FA28"/>
    <w:lvl w:ilvl="0" w:tplc="5C5A47F8">
      <w:start w:val="1"/>
      <w:numFmt w:val="decimal"/>
      <w:lvlText w:val="%1."/>
      <w:lvlJc w:val="left"/>
      <w:pPr>
        <w:ind w:left="2011" w:hanging="197"/>
      </w:pPr>
      <w:rPr>
        <w:rFonts w:ascii="Arial Narrow" w:eastAsia="Arial Narrow" w:hAnsi="Arial Narrow" w:cs="Arial Narrow" w:hint="default"/>
        <w:b w:val="0"/>
        <w:bCs w:val="0"/>
        <w:i w:val="0"/>
        <w:iCs w:val="0"/>
        <w:spacing w:val="-1"/>
        <w:w w:val="100"/>
        <w:sz w:val="22"/>
        <w:szCs w:val="22"/>
        <w:lang w:val="en-US" w:eastAsia="en-US" w:bidi="ar-SA"/>
      </w:rPr>
    </w:lvl>
    <w:lvl w:ilvl="1" w:tplc="69D2F694">
      <w:numFmt w:val="bullet"/>
      <w:lvlText w:val="•"/>
      <w:lvlJc w:val="left"/>
      <w:pPr>
        <w:ind w:left="2808" w:hanging="197"/>
      </w:pPr>
      <w:rPr>
        <w:rFonts w:hint="default"/>
        <w:lang w:val="en-US" w:eastAsia="en-US" w:bidi="ar-SA"/>
      </w:rPr>
    </w:lvl>
    <w:lvl w:ilvl="2" w:tplc="179E7BF0">
      <w:numFmt w:val="bullet"/>
      <w:lvlText w:val="•"/>
      <w:lvlJc w:val="left"/>
      <w:pPr>
        <w:ind w:left="3596" w:hanging="197"/>
      </w:pPr>
      <w:rPr>
        <w:rFonts w:hint="default"/>
        <w:lang w:val="en-US" w:eastAsia="en-US" w:bidi="ar-SA"/>
      </w:rPr>
    </w:lvl>
    <w:lvl w:ilvl="3" w:tplc="4274BF4E">
      <w:numFmt w:val="bullet"/>
      <w:lvlText w:val="•"/>
      <w:lvlJc w:val="left"/>
      <w:pPr>
        <w:ind w:left="4384" w:hanging="197"/>
      </w:pPr>
      <w:rPr>
        <w:rFonts w:hint="default"/>
        <w:lang w:val="en-US" w:eastAsia="en-US" w:bidi="ar-SA"/>
      </w:rPr>
    </w:lvl>
    <w:lvl w:ilvl="4" w:tplc="8D34772A">
      <w:numFmt w:val="bullet"/>
      <w:lvlText w:val="•"/>
      <w:lvlJc w:val="left"/>
      <w:pPr>
        <w:ind w:left="5172" w:hanging="197"/>
      </w:pPr>
      <w:rPr>
        <w:rFonts w:hint="default"/>
        <w:lang w:val="en-US" w:eastAsia="en-US" w:bidi="ar-SA"/>
      </w:rPr>
    </w:lvl>
    <w:lvl w:ilvl="5" w:tplc="FBE65A7A">
      <w:numFmt w:val="bullet"/>
      <w:lvlText w:val="•"/>
      <w:lvlJc w:val="left"/>
      <w:pPr>
        <w:ind w:left="5960" w:hanging="197"/>
      </w:pPr>
      <w:rPr>
        <w:rFonts w:hint="default"/>
        <w:lang w:val="en-US" w:eastAsia="en-US" w:bidi="ar-SA"/>
      </w:rPr>
    </w:lvl>
    <w:lvl w:ilvl="6" w:tplc="74820942">
      <w:numFmt w:val="bullet"/>
      <w:lvlText w:val="•"/>
      <w:lvlJc w:val="left"/>
      <w:pPr>
        <w:ind w:left="6748" w:hanging="197"/>
      </w:pPr>
      <w:rPr>
        <w:rFonts w:hint="default"/>
        <w:lang w:val="en-US" w:eastAsia="en-US" w:bidi="ar-SA"/>
      </w:rPr>
    </w:lvl>
    <w:lvl w:ilvl="7" w:tplc="909881B8">
      <w:numFmt w:val="bullet"/>
      <w:lvlText w:val="•"/>
      <w:lvlJc w:val="left"/>
      <w:pPr>
        <w:ind w:left="7536" w:hanging="197"/>
      </w:pPr>
      <w:rPr>
        <w:rFonts w:hint="default"/>
        <w:lang w:val="en-US" w:eastAsia="en-US" w:bidi="ar-SA"/>
      </w:rPr>
    </w:lvl>
    <w:lvl w:ilvl="8" w:tplc="F878A072">
      <w:numFmt w:val="bullet"/>
      <w:lvlText w:val="•"/>
      <w:lvlJc w:val="left"/>
      <w:pPr>
        <w:ind w:left="8324" w:hanging="197"/>
      </w:pPr>
      <w:rPr>
        <w:rFonts w:hint="default"/>
        <w:lang w:val="en-US" w:eastAsia="en-US" w:bidi="ar-SA"/>
      </w:rPr>
    </w:lvl>
  </w:abstractNum>
  <w:abstractNum w:abstractNumId="2" w15:restartNumberingAfterBreak="0">
    <w:nsid w:val="11F633E7"/>
    <w:multiLevelType w:val="hybridMultilevel"/>
    <w:tmpl w:val="D15EAF6A"/>
    <w:lvl w:ilvl="0" w:tplc="0DD85EBE">
      <w:start w:val="1"/>
      <w:numFmt w:val="lowerLetter"/>
      <w:lvlText w:val="(%1)"/>
      <w:lvlJc w:val="left"/>
      <w:pPr>
        <w:ind w:left="2000" w:hanging="420"/>
      </w:pPr>
      <w:rPr>
        <w:rFonts w:hint="default"/>
        <w:spacing w:val="-1"/>
        <w:w w:val="100"/>
        <w:lang w:val="en-US" w:eastAsia="en-US" w:bidi="ar-SA"/>
      </w:rPr>
    </w:lvl>
    <w:lvl w:ilvl="1" w:tplc="09C8BBE8">
      <w:start w:val="1"/>
      <w:numFmt w:val="decimal"/>
      <w:lvlText w:val="%2."/>
      <w:lvlJc w:val="left"/>
      <w:pPr>
        <w:ind w:left="2300" w:hanging="361"/>
      </w:pPr>
      <w:rPr>
        <w:rFonts w:ascii="Arial Narrow" w:eastAsia="Arial Narrow" w:hAnsi="Arial Narrow" w:cs="Arial Narrow" w:hint="default"/>
        <w:b w:val="0"/>
        <w:bCs w:val="0"/>
        <w:i w:val="0"/>
        <w:iCs w:val="0"/>
        <w:w w:val="100"/>
        <w:sz w:val="22"/>
        <w:szCs w:val="22"/>
        <w:lang w:val="en-US" w:eastAsia="en-US" w:bidi="ar-SA"/>
      </w:rPr>
    </w:lvl>
    <w:lvl w:ilvl="2" w:tplc="68726EA2">
      <w:start w:val="1"/>
      <w:numFmt w:val="lowerLetter"/>
      <w:lvlText w:val="%3)"/>
      <w:lvlJc w:val="left"/>
      <w:pPr>
        <w:ind w:left="2660" w:hanging="360"/>
      </w:pPr>
      <w:rPr>
        <w:rFonts w:ascii="Arial Narrow" w:eastAsia="Arial Narrow" w:hAnsi="Arial Narrow" w:cs="Arial Narrow" w:hint="default"/>
        <w:b w:val="0"/>
        <w:bCs w:val="0"/>
        <w:i w:val="0"/>
        <w:iCs w:val="0"/>
        <w:w w:val="100"/>
        <w:sz w:val="22"/>
        <w:szCs w:val="22"/>
        <w:lang w:val="en-US" w:eastAsia="en-US" w:bidi="ar-SA"/>
      </w:rPr>
    </w:lvl>
    <w:lvl w:ilvl="3" w:tplc="A100032A">
      <w:numFmt w:val="bullet"/>
      <w:lvlText w:val="•"/>
      <w:lvlJc w:val="left"/>
      <w:pPr>
        <w:ind w:left="3565" w:hanging="360"/>
      </w:pPr>
      <w:rPr>
        <w:rFonts w:hint="default"/>
        <w:lang w:val="en-US" w:eastAsia="en-US" w:bidi="ar-SA"/>
      </w:rPr>
    </w:lvl>
    <w:lvl w:ilvl="4" w:tplc="A56EE1DE">
      <w:numFmt w:val="bullet"/>
      <w:lvlText w:val="•"/>
      <w:lvlJc w:val="left"/>
      <w:pPr>
        <w:ind w:left="4470" w:hanging="360"/>
      </w:pPr>
      <w:rPr>
        <w:rFonts w:hint="default"/>
        <w:lang w:val="en-US" w:eastAsia="en-US" w:bidi="ar-SA"/>
      </w:rPr>
    </w:lvl>
    <w:lvl w:ilvl="5" w:tplc="BCD4C4BE">
      <w:numFmt w:val="bullet"/>
      <w:lvlText w:val="•"/>
      <w:lvlJc w:val="left"/>
      <w:pPr>
        <w:ind w:left="5375" w:hanging="360"/>
      </w:pPr>
      <w:rPr>
        <w:rFonts w:hint="default"/>
        <w:lang w:val="en-US" w:eastAsia="en-US" w:bidi="ar-SA"/>
      </w:rPr>
    </w:lvl>
    <w:lvl w:ilvl="6" w:tplc="2AB237CC">
      <w:numFmt w:val="bullet"/>
      <w:lvlText w:val="•"/>
      <w:lvlJc w:val="left"/>
      <w:pPr>
        <w:ind w:left="6280" w:hanging="360"/>
      </w:pPr>
      <w:rPr>
        <w:rFonts w:hint="default"/>
        <w:lang w:val="en-US" w:eastAsia="en-US" w:bidi="ar-SA"/>
      </w:rPr>
    </w:lvl>
    <w:lvl w:ilvl="7" w:tplc="208AD014">
      <w:numFmt w:val="bullet"/>
      <w:lvlText w:val="•"/>
      <w:lvlJc w:val="left"/>
      <w:pPr>
        <w:ind w:left="7185" w:hanging="360"/>
      </w:pPr>
      <w:rPr>
        <w:rFonts w:hint="default"/>
        <w:lang w:val="en-US" w:eastAsia="en-US" w:bidi="ar-SA"/>
      </w:rPr>
    </w:lvl>
    <w:lvl w:ilvl="8" w:tplc="4ED0CF52">
      <w:numFmt w:val="bullet"/>
      <w:lvlText w:val="•"/>
      <w:lvlJc w:val="left"/>
      <w:pPr>
        <w:ind w:left="8090" w:hanging="360"/>
      </w:pPr>
      <w:rPr>
        <w:rFonts w:hint="default"/>
        <w:lang w:val="en-US" w:eastAsia="en-US" w:bidi="ar-SA"/>
      </w:rPr>
    </w:lvl>
  </w:abstractNum>
  <w:abstractNum w:abstractNumId="3" w15:restartNumberingAfterBreak="0">
    <w:nsid w:val="1732108B"/>
    <w:multiLevelType w:val="hybridMultilevel"/>
    <w:tmpl w:val="97E00350"/>
    <w:lvl w:ilvl="0" w:tplc="89A05CA8">
      <w:start w:val="1"/>
      <w:numFmt w:val="decimal"/>
      <w:lvlText w:val="%1."/>
      <w:lvlJc w:val="left"/>
      <w:pPr>
        <w:ind w:left="500" w:hanging="361"/>
      </w:pPr>
      <w:rPr>
        <w:rFonts w:ascii="Arial Narrow" w:eastAsia="Arial Narrow" w:hAnsi="Arial Narrow" w:cs="Arial Narrow" w:hint="default"/>
        <w:b w:val="0"/>
        <w:bCs w:val="0"/>
        <w:i w:val="0"/>
        <w:iCs w:val="0"/>
        <w:w w:val="100"/>
        <w:sz w:val="22"/>
        <w:szCs w:val="22"/>
        <w:lang w:val="en-US" w:eastAsia="en-US" w:bidi="ar-SA"/>
      </w:rPr>
    </w:lvl>
    <w:lvl w:ilvl="1" w:tplc="1DDABB98">
      <w:start w:val="1"/>
      <w:numFmt w:val="lowerLetter"/>
      <w:lvlText w:val="%2."/>
      <w:lvlJc w:val="left"/>
      <w:pPr>
        <w:ind w:left="860" w:hanging="361"/>
      </w:pPr>
      <w:rPr>
        <w:rFonts w:ascii="Arial Narrow" w:eastAsia="Arial Narrow" w:hAnsi="Arial Narrow" w:cs="Arial Narrow" w:hint="default"/>
        <w:b w:val="0"/>
        <w:bCs w:val="0"/>
        <w:i w:val="0"/>
        <w:iCs w:val="0"/>
        <w:w w:val="100"/>
        <w:sz w:val="22"/>
        <w:szCs w:val="22"/>
        <w:lang w:val="en-US" w:eastAsia="en-US" w:bidi="ar-SA"/>
      </w:rPr>
    </w:lvl>
    <w:lvl w:ilvl="2" w:tplc="4E880FBE">
      <w:numFmt w:val="bullet"/>
      <w:lvlText w:val="•"/>
      <w:lvlJc w:val="left"/>
      <w:pPr>
        <w:ind w:left="1864" w:hanging="361"/>
      </w:pPr>
      <w:rPr>
        <w:rFonts w:hint="default"/>
        <w:lang w:val="en-US" w:eastAsia="en-US" w:bidi="ar-SA"/>
      </w:rPr>
    </w:lvl>
    <w:lvl w:ilvl="3" w:tplc="5A2CA98C">
      <w:numFmt w:val="bullet"/>
      <w:lvlText w:val="•"/>
      <w:lvlJc w:val="left"/>
      <w:pPr>
        <w:ind w:left="2868" w:hanging="361"/>
      </w:pPr>
      <w:rPr>
        <w:rFonts w:hint="default"/>
        <w:lang w:val="en-US" w:eastAsia="en-US" w:bidi="ar-SA"/>
      </w:rPr>
    </w:lvl>
    <w:lvl w:ilvl="4" w:tplc="0A2A4168">
      <w:numFmt w:val="bullet"/>
      <w:lvlText w:val="•"/>
      <w:lvlJc w:val="left"/>
      <w:pPr>
        <w:ind w:left="3873" w:hanging="361"/>
      </w:pPr>
      <w:rPr>
        <w:rFonts w:hint="default"/>
        <w:lang w:val="en-US" w:eastAsia="en-US" w:bidi="ar-SA"/>
      </w:rPr>
    </w:lvl>
    <w:lvl w:ilvl="5" w:tplc="845065E6">
      <w:numFmt w:val="bullet"/>
      <w:lvlText w:val="•"/>
      <w:lvlJc w:val="left"/>
      <w:pPr>
        <w:ind w:left="4877" w:hanging="361"/>
      </w:pPr>
      <w:rPr>
        <w:rFonts w:hint="default"/>
        <w:lang w:val="en-US" w:eastAsia="en-US" w:bidi="ar-SA"/>
      </w:rPr>
    </w:lvl>
    <w:lvl w:ilvl="6" w:tplc="A066F6B8">
      <w:numFmt w:val="bullet"/>
      <w:lvlText w:val="•"/>
      <w:lvlJc w:val="left"/>
      <w:pPr>
        <w:ind w:left="5882" w:hanging="361"/>
      </w:pPr>
      <w:rPr>
        <w:rFonts w:hint="default"/>
        <w:lang w:val="en-US" w:eastAsia="en-US" w:bidi="ar-SA"/>
      </w:rPr>
    </w:lvl>
    <w:lvl w:ilvl="7" w:tplc="AE882274">
      <w:numFmt w:val="bullet"/>
      <w:lvlText w:val="•"/>
      <w:lvlJc w:val="left"/>
      <w:pPr>
        <w:ind w:left="6886" w:hanging="361"/>
      </w:pPr>
      <w:rPr>
        <w:rFonts w:hint="default"/>
        <w:lang w:val="en-US" w:eastAsia="en-US" w:bidi="ar-SA"/>
      </w:rPr>
    </w:lvl>
    <w:lvl w:ilvl="8" w:tplc="FFF4E134">
      <w:numFmt w:val="bullet"/>
      <w:lvlText w:val="•"/>
      <w:lvlJc w:val="left"/>
      <w:pPr>
        <w:ind w:left="7891" w:hanging="361"/>
      </w:pPr>
      <w:rPr>
        <w:rFonts w:hint="default"/>
        <w:lang w:val="en-US" w:eastAsia="en-US" w:bidi="ar-SA"/>
      </w:rPr>
    </w:lvl>
  </w:abstractNum>
  <w:abstractNum w:abstractNumId="4" w15:restartNumberingAfterBreak="0">
    <w:nsid w:val="1F2E65DE"/>
    <w:multiLevelType w:val="hybridMultilevel"/>
    <w:tmpl w:val="8304D1B8"/>
    <w:lvl w:ilvl="0" w:tplc="03DC7588">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68B2FF74">
      <w:start w:val="1"/>
      <w:numFmt w:val="decimal"/>
      <w:lvlText w:val="%2."/>
      <w:lvlJc w:val="left"/>
      <w:pPr>
        <w:ind w:left="2300" w:hanging="361"/>
      </w:pPr>
      <w:rPr>
        <w:rFonts w:ascii="Arial Narrow" w:eastAsia="Arial Narrow" w:hAnsi="Arial Narrow" w:cs="Arial Narrow" w:hint="default"/>
        <w:b w:val="0"/>
        <w:bCs w:val="0"/>
        <w:i w:val="0"/>
        <w:iCs w:val="0"/>
        <w:w w:val="100"/>
        <w:sz w:val="22"/>
        <w:szCs w:val="22"/>
        <w:lang w:val="en-US" w:eastAsia="en-US" w:bidi="ar-SA"/>
      </w:rPr>
    </w:lvl>
    <w:lvl w:ilvl="2" w:tplc="C5D62BC2">
      <w:start w:val="1"/>
      <w:numFmt w:val="lowerLetter"/>
      <w:lvlText w:val="%3."/>
      <w:lvlJc w:val="left"/>
      <w:pPr>
        <w:ind w:left="3020" w:hanging="361"/>
      </w:pPr>
      <w:rPr>
        <w:rFonts w:ascii="Arial Narrow" w:eastAsia="Arial Narrow" w:hAnsi="Arial Narrow" w:cs="Arial Narrow" w:hint="default"/>
        <w:b w:val="0"/>
        <w:bCs w:val="0"/>
        <w:i w:val="0"/>
        <w:iCs w:val="0"/>
        <w:w w:val="100"/>
        <w:sz w:val="22"/>
        <w:szCs w:val="22"/>
        <w:lang w:val="en-US" w:eastAsia="en-US" w:bidi="ar-SA"/>
      </w:rPr>
    </w:lvl>
    <w:lvl w:ilvl="3" w:tplc="3B465B70">
      <w:start w:val="1"/>
      <w:numFmt w:val="lowerRoman"/>
      <w:lvlText w:val="%4."/>
      <w:lvlJc w:val="left"/>
      <w:pPr>
        <w:ind w:left="3739" w:hanging="272"/>
      </w:pPr>
      <w:rPr>
        <w:rFonts w:ascii="Arial Narrow" w:eastAsia="Arial Narrow" w:hAnsi="Arial Narrow" w:cs="Arial Narrow" w:hint="default"/>
        <w:b w:val="0"/>
        <w:bCs w:val="0"/>
        <w:i w:val="0"/>
        <w:iCs w:val="0"/>
        <w:w w:val="100"/>
        <w:sz w:val="22"/>
        <w:szCs w:val="22"/>
        <w:lang w:val="en-US" w:eastAsia="en-US" w:bidi="ar-SA"/>
      </w:rPr>
    </w:lvl>
    <w:lvl w:ilvl="4" w:tplc="2A2AEF70">
      <w:numFmt w:val="bullet"/>
      <w:lvlText w:val="•"/>
      <w:lvlJc w:val="left"/>
      <w:pPr>
        <w:ind w:left="4620" w:hanging="272"/>
      </w:pPr>
      <w:rPr>
        <w:rFonts w:hint="default"/>
        <w:lang w:val="en-US" w:eastAsia="en-US" w:bidi="ar-SA"/>
      </w:rPr>
    </w:lvl>
    <w:lvl w:ilvl="5" w:tplc="2C681546">
      <w:numFmt w:val="bullet"/>
      <w:lvlText w:val="•"/>
      <w:lvlJc w:val="left"/>
      <w:pPr>
        <w:ind w:left="5500" w:hanging="272"/>
      </w:pPr>
      <w:rPr>
        <w:rFonts w:hint="default"/>
        <w:lang w:val="en-US" w:eastAsia="en-US" w:bidi="ar-SA"/>
      </w:rPr>
    </w:lvl>
    <w:lvl w:ilvl="6" w:tplc="622C95D6">
      <w:numFmt w:val="bullet"/>
      <w:lvlText w:val="•"/>
      <w:lvlJc w:val="left"/>
      <w:pPr>
        <w:ind w:left="6380" w:hanging="272"/>
      </w:pPr>
      <w:rPr>
        <w:rFonts w:hint="default"/>
        <w:lang w:val="en-US" w:eastAsia="en-US" w:bidi="ar-SA"/>
      </w:rPr>
    </w:lvl>
    <w:lvl w:ilvl="7" w:tplc="9878ABE4">
      <w:numFmt w:val="bullet"/>
      <w:lvlText w:val="•"/>
      <w:lvlJc w:val="left"/>
      <w:pPr>
        <w:ind w:left="7260" w:hanging="272"/>
      </w:pPr>
      <w:rPr>
        <w:rFonts w:hint="default"/>
        <w:lang w:val="en-US" w:eastAsia="en-US" w:bidi="ar-SA"/>
      </w:rPr>
    </w:lvl>
    <w:lvl w:ilvl="8" w:tplc="BFB2AB08">
      <w:numFmt w:val="bullet"/>
      <w:lvlText w:val="•"/>
      <w:lvlJc w:val="left"/>
      <w:pPr>
        <w:ind w:left="8140" w:hanging="272"/>
      </w:pPr>
      <w:rPr>
        <w:rFonts w:hint="default"/>
        <w:lang w:val="en-US" w:eastAsia="en-US" w:bidi="ar-SA"/>
      </w:rPr>
    </w:lvl>
  </w:abstractNum>
  <w:abstractNum w:abstractNumId="5" w15:restartNumberingAfterBreak="0">
    <w:nsid w:val="211F4CD3"/>
    <w:multiLevelType w:val="hybridMultilevel"/>
    <w:tmpl w:val="01BE31F6"/>
    <w:lvl w:ilvl="0" w:tplc="39A4D3F2">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88E42EA2">
      <w:start w:val="1"/>
      <w:numFmt w:val="decimal"/>
      <w:lvlText w:val="%2."/>
      <w:lvlJc w:val="left"/>
      <w:pPr>
        <w:ind w:left="2299" w:hanging="360"/>
      </w:pPr>
      <w:rPr>
        <w:rFonts w:ascii="Arial Narrow" w:eastAsia="Arial Narrow" w:hAnsi="Arial Narrow" w:cs="Arial Narrow" w:hint="default"/>
        <w:b w:val="0"/>
        <w:bCs w:val="0"/>
        <w:i w:val="0"/>
        <w:iCs w:val="0"/>
        <w:spacing w:val="-1"/>
        <w:w w:val="100"/>
        <w:sz w:val="22"/>
        <w:szCs w:val="22"/>
        <w:lang w:val="en-US" w:eastAsia="en-US" w:bidi="ar-SA"/>
      </w:rPr>
    </w:lvl>
    <w:lvl w:ilvl="2" w:tplc="53D48156">
      <w:numFmt w:val="bullet"/>
      <w:lvlText w:val="•"/>
      <w:lvlJc w:val="left"/>
      <w:pPr>
        <w:ind w:left="3144" w:hanging="360"/>
      </w:pPr>
      <w:rPr>
        <w:rFonts w:hint="default"/>
        <w:lang w:val="en-US" w:eastAsia="en-US" w:bidi="ar-SA"/>
      </w:rPr>
    </w:lvl>
    <w:lvl w:ilvl="3" w:tplc="41B894D6">
      <w:numFmt w:val="bullet"/>
      <w:lvlText w:val="•"/>
      <w:lvlJc w:val="left"/>
      <w:pPr>
        <w:ind w:left="3988" w:hanging="360"/>
      </w:pPr>
      <w:rPr>
        <w:rFonts w:hint="default"/>
        <w:lang w:val="en-US" w:eastAsia="en-US" w:bidi="ar-SA"/>
      </w:rPr>
    </w:lvl>
    <w:lvl w:ilvl="4" w:tplc="77A435B4">
      <w:numFmt w:val="bullet"/>
      <w:lvlText w:val="•"/>
      <w:lvlJc w:val="left"/>
      <w:pPr>
        <w:ind w:left="4833" w:hanging="360"/>
      </w:pPr>
      <w:rPr>
        <w:rFonts w:hint="default"/>
        <w:lang w:val="en-US" w:eastAsia="en-US" w:bidi="ar-SA"/>
      </w:rPr>
    </w:lvl>
    <w:lvl w:ilvl="5" w:tplc="81E0028A">
      <w:numFmt w:val="bullet"/>
      <w:lvlText w:val="•"/>
      <w:lvlJc w:val="left"/>
      <w:pPr>
        <w:ind w:left="5677" w:hanging="360"/>
      </w:pPr>
      <w:rPr>
        <w:rFonts w:hint="default"/>
        <w:lang w:val="en-US" w:eastAsia="en-US" w:bidi="ar-SA"/>
      </w:rPr>
    </w:lvl>
    <w:lvl w:ilvl="6" w:tplc="E3D4E07A">
      <w:numFmt w:val="bullet"/>
      <w:lvlText w:val="•"/>
      <w:lvlJc w:val="left"/>
      <w:pPr>
        <w:ind w:left="6522" w:hanging="360"/>
      </w:pPr>
      <w:rPr>
        <w:rFonts w:hint="default"/>
        <w:lang w:val="en-US" w:eastAsia="en-US" w:bidi="ar-SA"/>
      </w:rPr>
    </w:lvl>
    <w:lvl w:ilvl="7" w:tplc="4EBAACA0">
      <w:numFmt w:val="bullet"/>
      <w:lvlText w:val="•"/>
      <w:lvlJc w:val="left"/>
      <w:pPr>
        <w:ind w:left="7366" w:hanging="360"/>
      </w:pPr>
      <w:rPr>
        <w:rFonts w:hint="default"/>
        <w:lang w:val="en-US" w:eastAsia="en-US" w:bidi="ar-SA"/>
      </w:rPr>
    </w:lvl>
    <w:lvl w:ilvl="8" w:tplc="F694361A">
      <w:numFmt w:val="bullet"/>
      <w:lvlText w:val="•"/>
      <w:lvlJc w:val="left"/>
      <w:pPr>
        <w:ind w:left="8211" w:hanging="360"/>
      </w:pPr>
      <w:rPr>
        <w:rFonts w:hint="default"/>
        <w:lang w:val="en-US" w:eastAsia="en-US" w:bidi="ar-SA"/>
      </w:rPr>
    </w:lvl>
  </w:abstractNum>
  <w:abstractNum w:abstractNumId="6" w15:restartNumberingAfterBreak="0">
    <w:nsid w:val="21317F2C"/>
    <w:multiLevelType w:val="hybridMultilevel"/>
    <w:tmpl w:val="3E940D6C"/>
    <w:lvl w:ilvl="0" w:tplc="39109E28">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DD64C3F2">
      <w:numFmt w:val="bullet"/>
      <w:lvlText w:val="•"/>
      <w:lvlJc w:val="left"/>
      <w:pPr>
        <w:ind w:left="2736" w:hanging="360"/>
      </w:pPr>
      <w:rPr>
        <w:rFonts w:hint="default"/>
        <w:lang w:val="en-US" w:eastAsia="en-US" w:bidi="ar-SA"/>
      </w:rPr>
    </w:lvl>
    <w:lvl w:ilvl="2" w:tplc="D576B4D4">
      <w:numFmt w:val="bullet"/>
      <w:lvlText w:val="•"/>
      <w:lvlJc w:val="left"/>
      <w:pPr>
        <w:ind w:left="3532" w:hanging="360"/>
      </w:pPr>
      <w:rPr>
        <w:rFonts w:hint="default"/>
        <w:lang w:val="en-US" w:eastAsia="en-US" w:bidi="ar-SA"/>
      </w:rPr>
    </w:lvl>
    <w:lvl w:ilvl="3" w:tplc="C468532C">
      <w:numFmt w:val="bullet"/>
      <w:lvlText w:val="•"/>
      <w:lvlJc w:val="left"/>
      <w:pPr>
        <w:ind w:left="4328" w:hanging="360"/>
      </w:pPr>
      <w:rPr>
        <w:rFonts w:hint="default"/>
        <w:lang w:val="en-US" w:eastAsia="en-US" w:bidi="ar-SA"/>
      </w:rPr>
    </w:lvl>
    <w:lvl w:ilvl="4" w:tplc="3EBAC1A8">
      <w:numFmt w:val="bullet"/>
      <w:lvlText w:val="•"/>
      <w:lvlJc w:val="left"/>
      <w:pPr>
        <w:ind w:left="5124" w:hanging="360"/>
      </w:pPr>
      <w:rPr>
        <w:rFonts w:hint="default"/>
        <w:lang w:val="en-US" w:eastAsia="en-US" w:bidi="ar-SA"/>
      </w:rPr>
    </w:lvl>
    <w:lvl w:ilvl="5" w:tplc="CEE0F7C8">
      <w:numFmt w:val="bullet"/>
      <w:lvlText w:val="•"/>
      <w:lvlJc w:val="left"/>
      <w:pPr>
        <w:ind w:left="5920" w:hanging="360"/>
      </w:pPr>
      <w:rPr>
        <w:rFonts w:hint="default"/>
        <w:lang w:val="en-US" w:eastAsia="en-US" w:bidi="ar-SA"/>
      </w:rPr>
    </w:lvl>
    <w:lvl w:ilvl="6" w:tplc="5EB6F4D6">
      <w:numFmt w:val="bullet"/>
      <w:lvlText w:val="•"/>
      <w:lvlJc w:val="left"/>
      <w:pPr>
        <w:ind w:left="6716" w:hanging="360"/>
      </w:pPr>
      <w:rPr>
        <w:rFonts w:hint="default"/>
        <w:lang w:val="en-US" w:eastAsia="en-US" w:bidi="ar-SA"/>
      </w:rPr>
    </w:lvl>
    <w:lvl w:ilvl="7" w:tplc="66F2D05C">
      <w:numFmt w:val="bullet"/>
      <w:lvlText w:val="•"/>
      <w:lvlJc w:val="left"/>
      <w:pPr>
        <w:ind w:left="7512" w:hanging="360"/>
      </w:pPr>
      <w:rPr>
        <w:rFonts w:hint="default"/>
        <w:lang w:val="en-US" w:eastAsia="en-US" w:bidi="ar-SA"/>
      </w:rPr>
    </w:lvl>
    <w:lvl w:ilvl="8" w:tplc="0A7C7722">
      <w:numFmt w:val="bullet"/>
      <w:lvlText w:val="•"/>
      <w:lvlJc w:val="left"/>
      <w:pPr>
        <w:ind w:left="8308" w:hanging="360"/>
      </w:pPr>
      <w:rPr>
        <w:rFonts w:hint="default"/>
        <w:lang w:val="en-US" w:eastAsia="en-US" w:bidi="ar-SA"/>
      </w:rPr>
    </w:lvl>
  </w:abstractNum>
  <w:abstractNum w:abstractNumId="7" w15:restartNumberingAfterBreak="0">
    <w:nsid w:val="217D72F5"/>
    <w:multiLevelType w:val="hybridMultilevel"/>
    <w:tmpl w:val="C486D0C0"/>
    <w:lvl w:ilvl="0" w:tplc="16A06F4A">
      <w:start w:val="1"/>
      <w:numFmt w:val="lowerLetter"/>
      <w:lvlText w:val="(%1)"/>
      <w:lvlJc w:val="left"/>
      <w:pPr>
        <w:ind w:left="860" w:hanging="360"/>
      </w:pPr>
      <w:rPr>
        <w:rFonts w:ascii="Arial Narrow" w:eastAsia="Arial Narrow" w:hAnsi="Arial Narrow" w:cs="Arial Narrow" w:hint="default"/>
        <w:b w:val="0"/>
        <w:bCs w:val="0"/>
        <w:i w:val="0"/>
        <w:iCs w:val="0"/>
        <w:spacing w:val="-1"/>
        <w:w w:val="100"/>
        <w:sz w:val="22"/>
        <w:szCs w:val="22"/>
        <w:lang w:val="en-US" w:eastAsia="en-US" w:bidi="ar-SA"/>
      </w:rPr>
    </w:lvl>
    <w:lvl w:ilvl="1" w:tplc="0CE03C5A">
      <w:numFmt w:val="bullet"/>
      <w:lvlText w:val="•"/>
      <w:lvlJc w:val="left"/>
      <w:pPr>
        <w:ind w:left="1764" w:hanging="360"/>
      </w:pPr>
      <w:rPr>
        <w:rFonts w:hint="default"/>
        <w:lang w:val="en-US" w:eastAsia="en-US" w:bidi="ar-SA"/>
      </w:rPr>
    </w:lvl>
    <w:lvl w:ilvl="2" w:tplc="CBEE03F4">
      <w:numFmt w:val="bullet"/>
      <w:lvlText w:val="•"/>
      <w:lvlJc w:val="left"/>
      <w:pPr>
        <w:ind w:left="2668" w:hanging="360"/>
      </w:pPr>
      <w:rPr>
        <w:rFonts w:hint="default"/>
        <w:lang w:val="en-US" w:eastAsia="en-US" w:bidi="ar-SA"/>
      </w:rPr>
    </w:lvl>
    <w:lvl w:ilvl="3" w:tplc="EF346810">
      <w:numFmt w:val="bullet"/>
      <w:lvlText w:val="•"/>
      <w:lvlJc w:val="left"/>
      <w:pPr>
        <w:ind w:left="3572" w:hanging="360"/>
      </w:pPr>
      <w:rPr>
        <w:rFonts w:hint="default"/>
        <w:lang w:val="en-US" w:eastAsia="en-US" w:bidi="ar-SA"/>
      </w:rPr>
    </w:lvl>
    <w:lvl w:ilvl="4" w:tplc="B506572A">
      <w:numFmt w:val="bullet"/>
      <w:lvlText w:val="•"/>
      <w:lvlJc w:val="left"/>
      <w:pPr>
        <w:ind w:left="4476" w:hanging="360"/>
      </w:pPr>
      <w:rPr>
        <w:rFonts w:hint="default"/>
        <w:lang w:val="en-US" w:eastAsia="en-US" w:bidi="ar-SA"/>
      </w:rPr>
    </w:lvl>
    <w:lvl w:ilvl="5" w:tplc="82F807A4">
      <w:numFmt w:val="bullet"/>
      <w:lvlText w:val="•"/>
      <w:lvlJc w:val="left"/>
      <w:pPr>
        <w:ind w:left="5380" w:hanging="360"/>
      </w:pPr>
      <w:rPr>
        <w:rFonts w:hint="default"/>
        <w:lang w:val="en-US" w:eastAsia="en-US" w:bidi="ar-SA"/>
      </w:rPr>
    </w:lvl>
    <w:lvl w:ilvl="6" w:tplc="758A8DE8">
      <w:numFmt w:val="bullet"/>
      <w:lvlText w:val="•"/>
      <w:lvlJc w:val="left"/>
      <w:pPr>
        <w:ind w:left="6284" w:hanging="360"/>
      </w:pPr>
      <w:rPr>
        <w:rFonts w:hint="default"/>
        <w:lang w:val="en-US" w:eastAsia="en-US" w:bidi="ar-SA"/>
      </w:rPr>
    </w:lvl>
    <w:lvl w:ilvl="7" w:tplc="9FAAE77C">
      <w:numFmt w:val="bullet"/>
      <w:lvlText w:val="•"/>
      <w:lvlJc w:val="left"/>
      <w:pPr>
        <w:ind w:left="7188" w:hanging="360"/>
      </w:pPr>
      <w:rPr>
        <w:rFonts w:hint="default"/>
        <w:lang w:val="en-US" w:eastAsia="en-US" w:bidi="ar-SA"/>
      </w:rPr>
    </w:lvl>
    <w:lvl w:ilvl="8" w:tplc="381E3F54">
      <w:numFmt w:val="bullet"/>
      <w:lvlText w:val="•"/>
      <w:lvlJc w:val="left"/>
      <w:pPr>
        <w:ind w:left="8092" w:hanging="360"/>
      </w:pPr>
      <w:rPr>
        <w:rFonts w:hint="default"/>
        <w:lang w:val="en-US" w:eastAsia="en-US" w:bidi="ar-SA"/>
      </w:rPr>
    </w:lvl>
  </w:abstractNum>
  <w:abstractNum w:abstractNumId="8" w15:restartNumberingAfterBreak="0">
    <w:nsid w:val="22A266C6"/>
    <w:multiLevelType w:val="hybridMultilevel"/>
    <w:tmpl w:val="09B6E0B0"/>
    <w:lvl w:ilvl="0" w:tplc="67ACC748">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96BAEF9C">
      <w:numFmt w:val="bullet"/>
      <w:lvlText w:val="•"/>
      <w:lvlJc w:val="left"/>
      <w:pPr>
        <w:ind w:left="2736" w:hanging="360"/>
      </w:pPr>
      <w:rPr>
        <w:rFonts w:hint="default"/>
        <w:lang w:val="en-US" w:eastAsia="en-US" w:bidi="ar-SA"/>
      </w:rPr>
    </w:lvl>
    <w:lvl w:ilvl="2" w:tplc="BAB2C3BE">
      <w:numFmt w:val="bullet"/>
      <w:lvlText w:val="•"/>
      <w:lvlJc w:val="left"/>
      <w:pPr>
        <w:ind w:left="3532" w:hanging="360"/>
      </w:pPr>
      <w:rPr>
        <w:rFonts w:hint="default"/>
        <w:lang w:val="en-US" w:eastAsia="en-US" w:bidi="ar-SA"/>
      </w:rPr>
    </w:lvl>
    <w:lvl w:ilvl="3" w:tplc="EDD0FC96">
      <w:numFmt w:val="bullet"/>
      <w:lvlText w:val="•"/>
      <w:lvlJc w:val="left"/>
      <w:pPr>
        <w:ind w:left="4328" w:hanging="360"/>
      </w:pPr>
      <w:rPr>
        <w:rFonts w:hint="default"/>
        <w:lang w:val="en-US" w:eastAsia="en-US" w:bidi="ar-SA"/>
      </w:rPr>
    </w:lvl>
    <w:lvl w:ilvl="4" w:tplc="A866DE4A">
      <w:numFmt w:val="bullet"/>
      <w:lvlText w:val="•"/>
      <w:lvlJc w:val="left"/>
      <w:pPr>
        <w:ind w:left="5124" w:hanging="360"/>
      </w:pPr>
      <w:rPr>
        <w:rFonts w:hint="default"/>
        <w:lang w:val="en-US" w:eastAsia="en-US" w:bidi="ar-SA"/>
      </w:rPr>
    </w:lvl>
    <w:lvl w:ilvl="5" w:tplc="5DE697CA">
      <w:numFmt w:val="bullet"/>
      <w:lvlText w:val="•"/>
      <w:lvlJc w:val="left"/>
      <w:pPr>
        <w:ind w:left="5920" w:hanging="360"/>
      </w:pPr>
      <w:rPr>
        <w:rFonts w:hint="default"/>
        <w:lang w:val="en-US" w:eastAsia="en-US" w:bidi="ar-SA"/>
      </w:rPr>
    </w:lvl>
    <w:lvl w:ilvl="6" w:tplc="C94AA526">
      <w:numFmt w:val="bullet"/>
      <w:lvlText w:val="•"/>
      <w:lvlJc w:val="left"/>
      <w:pPr>
        <w:ind w:left="6716" w:hanging="360"/>
      </w:pPr>
      <w:rPr>
        <w:rFonts w:hint="default"/>
        <w:lang w:val="en-US" w:eastAsia="en-US" w:bidi="ar-SA"/>
      </w:rPr>
    </w:lvl>
    <w:lvl w:ilvl="7" w:tplc="1B54CD5C">
      <w:numFmt w:val="bullet"/>
      <w:lvlText w:val="•"/>
      <w:lvlJc w:val="left"/>
      <w:pPr>
        <w:ind w:left="7512" w:hanging="360"/>
      </w:pPr>
      <w:rPr>
        <w:rFonts w:hint="default"/>
        <w:lang w:val="en-US" w:eastAsia="en-US" w:bidi="ar-SA"/>
      </w:rPr>
    </w:lvl>
    <w:lvl w:ilvl="8" w:tplc="E84409DC">
      <w:numFmt w:val="bullet"/>
      <w:lvlText w:val="•"/>
      <w:lvlJc w:val="left"/>
      <w:pPr>
        <w:ind w:left="8308" w:hanging="360"/>
      </w:pPr>
      <w:rPr>
        <w:rFonts w:hint="default"/>
        <w:lang w:val="en-US" w:eastAsia="en-US" w:bidi="ar-SA"/>
      </w:rPr>
    </w:lvl>
  </w:abstractNum>
  <w:abstractNum w:abstractNumId="9" w15:restartNumberingAfterBreak="0">
    <w:nsid w:val="25865126"/>
    <w:multiLevelType w:val="hybridMultilevel"/>
    <w:tmpl w:val="E7FE8A5E"/>
    <w:lvl w:ilvl="0" w:tplc="B308B366">
      <w:start w:val="1"/>
      <w:numFmt w:val="lowerLetter"/>
      <w:lvlText w:val="(%1)"/>
      <w:lvlJc w:val="left"/>
      <w:pPr>
        <w:ind w:left="1940" w:hanging="360"/>
      </w:pPr>
      <w:rPr>
        <w:rFonts w:ascii="Arial Narrow" w:eastAsia="Arial Narrow" w:hAnsi="Arial Narrow" w:cs="Arial Narrow" w:hint="default"/>
        <w:b w:val="0"/>
        <w:bCs w:val="0"/>
        <w:i w:val="0"/>
        <w:iCs w:val="0"/>
        <w:spacing w:val="-1"/>
        <w:w w:val="100"/>
        <w:sz w:val="22"/>
        <w:szCs w:val="22"/>
        <w:lang w:val="en-US" w:eastAsia="en-US" w:bidi="ar-SA"/>
      </w:rPr>
    </w:lvl>
    <w:lvl w:ilvl="1" w:tplc="CDCE0F9E">
      <w:numFmt w:val="bullet"/>
      <w:lvlText w:val="•"/>
      <w:lvlJc w:val="left"/>
      <w:pPr>
        <w:ind w:left="2736" w:hanging="360"/>
      </w:pPr>
      <w:rPr>
        <w:rFonts w:hint="default"/>
        <w:lang w:val="en-US" w:eastAsia="en-US" w:bidi="ar-SA"/>
      </w:rPr>
    </w:lvl>
    <w:lvl w:ilvl="2" w:tplc="97228864">
      <w:numFmt w:val="bullet"/>
      <w:lvlText w:val="•"/>
      <w:lvlJc w:val="left"/>
      <w:pPr>
        <w:ind w:left="3532" w:hanging="360"/>
      </w:pPr>
      <w:rPr>
        <w:rFonts w:hint="default"/>
        <w:lang w:val="en-US" w:eastAsia="en-US" w:bidi="ar-SA"/>
      </w:rPr>
    </w:lvl>
    <w:lvl w:ilvl="3" w:tplc="FF866DC8">
      <w:numFmt w:val="bullet"/>
      <w:lvlText w:val="•"/>
      <w:lvlJc w:val="left"/>
      <w:pPr>
        <w:ind w:left="4328" w:hanging="360"/>
      </w:pPr>
      <w:rPr>
        <w:rFonts w:hint="default"/>
        <w:lang w:val="en-US" w:eastAsia="en-US" w:bidi="ar-SA"/>
      </w:rPr>
    </w:lvl>
    <w:lvl w:ilvl="4" w:tplc="1C74E108">
      <w:numFmt w:val="bullet"/>
      <w:lvlText w:val="•"/>
      <w:lvlJc w:val="left"/>
      <w:pPr>
        <w:ind w:left="5124" w:hanging="360"/>
      </w:pPr>
      <w:rPr>
        <w:rFonts w:hint="default"/>
        <w:lang w:val="en-US" w:eastAsia="en-US" w:bidi="ar-SA"/>
      </w:rPr>
    </w:lvl>
    <w:lvl w:ilvl="5" w:tplc="6EE24804">
      <w:numFmt w:val="bullet"/>
      <w:lvlText w:val="•"/>
      <w:lvlJc w:val="left"/>
      <w:pPr>
        <w:ind w:left="5920" w:hanging="360"/>
      </w:pPr>
      <w:rPr>
        <w:rFonts w:hint="default"/>
        <w:lang w:val="en-US" w:eastAsia="en-US" w:bidi="ar-SA"/>
      </w:rPr>
    </w:lvl>
    <w:lvl w:ilvl="6" w:tplc="15583676">
      <w:numFmt w:val="bullet"/>
      <w:lvlText w:val="•"/>
      <w:lvlJc w:val="left"/>
      <w:pPr>
        <w:ind w:left="6716" w:hanging="360"/>
      </w:pPr>
      <w:rPr>
        <w:rFonts w:hint="default"/>
        <w:lang w:val="en-US" w:eastAsia="en-US" w:bidi="ar-SA"/>
      </w:rPr>
    </w:lvl>
    <w:lvl w:ilvl="7" w:tplc="B8CAA14E">
      <w:numFmt w:val="bullet"/>
      <w:lvlText w:val="•"/>
      <w:lvlJc w:val="left"/>
      <w:pPr>
        <w:ind w:left="7512" w:hanging="360"/>
      </w:pPr>
      <w:rPr>
        <w:rFonts w:hint="default"/>
        <w:lang w:val="en-US" w:eastAsia="en-US" w:bidi="ar-SA"/>
      </w:rPr>
    </w:lvl>
    <w:lvl w:ilvl="8" w:tplc="DE9812CA">
      <w:numFmt w:val="bullet"/>
      <w:lvlText w:val="•"/>
      <w:lvlJc w:val="left"/>
      <w:pPr>
        <w:ind w:left="8308" w:hanging="360"/>
      </w:pPr>
      <w:rPr>
        <w:rFonts w:hint="default"/>
        <w:lang w:val="en-US" w:eastAsia="en-US" w:bidi="ar-SA"/>
      </w:rPr>
    </w:lvl>
  </w:abstractNum>
  <w:abstractNum w:abstractNumId="10" w15:restartNumberingAfterBreak="0">
    <w:nsid w:val="2A28705B"/>
    <w:multiLevelType w:val="hybridMultilevel"/>
    <w:tmpl w:val="22988BFE"/>
    <w:lvl w:ilvl="0" w:tplc="01CE9F6E">
      <w:start w:val="1"/>
      <w:numFmt w:val="lowerLetter"/>
      <w:lvlText w:val="(%1)"/>
      <w:lvlJc w:val="left"/>
      <w:pPr>
        <w:ind w:left="1940" w:hanging="360"/>
      </w:pPr>
      <w:rPr>
        <w:rFonts w:ascii="Arial Narrow" w:eastAsia="Arial Narrow" w:hAnsi="Arial Narrow" w:cs="Arial Narrow" w:hint="default"/>
        <w:b w:val="0"/>
        <w:bCs w:val="0"/>
        <w:i w:val="0"/>
        <w:iCs w:val="0"/>
        <w:spacing w:val="-1"/>
        <w:w w:val="100"/>
        <w:sz w:val="22"/>
        <w:szCs w:val="22"/>
        <w:lang w:val="en-US" w:eastAsia="en-US" w:bidi="ar-SA"/>
      </w:rPr>
    </w:lvl>
    <w:lvl w:ilvl="1" w:tplc="A636D80C">
      <w:numFmt w:val="bullet"/>
      <w:lvlText w:val="•"/>
      <w:lvlJc w:val="left"/>
      <w:pPr>
        <w:ind w:left="2736" w:hanging="360"/>
      </w:pPr>
      <w:rPr>
        <w:rFonts w:hint="default"/>
        <w:lang w:val="en-US" w:eastAsia="en-US" w:bidi="ar-SA"/>
      </w:rPr>
    </w:lvl>
    <w:lvl w:ilvl="2" w:tplc="E8D84594">
      <w:numFmt w:val="bullet"/>
      <w:lvlText w:val="•"/>
      <w:lvlJc w:val="left"/>
      <w:pPr>
        <w:ind w:left="3532" w:hanging="360"/>
      </w:pPr>
      <w:rPr>
        <w:rFonts w:hint="default"/>
        <w:lang w:val="en-US" w:eastAsia="en-US" w:bidi="ar-SA"/>
      </w:rPr>
    </w:lvl>
    <w:lvl w:ilvl="3" w:tplc="CE16CB64">
      <w:numFmt w:val="bullet"/>
      <w:lvlText w:val="•"/>
      <w:lvlJc w:val="left"/>
      <w:pPr>
        <w:ind w:left="4328" w:hanging="360"/>
      </w:pPr>
      <w:rPr>
        <w:rFonts w:hint="default"/>
        <w:lang w:val="en-US" w:eastAsia="en-US" w:bidi="ar-SA"/>
      </w:rPr>
    </w:lvl>
    <w:lvl w:ilvl="4" w:tplc="70362F5A">
      <w:numFmt w:val="bullet"/>
      <w:lvlText w:val="•"/>
      <w:lvlJc w:val="left"/>
      <w:pPr>
        <w:ind w:left="5124" w:hanging="360"/>
      </w:pPr>
      <w:rPr>
        <w:rFonts w:hint="default"/>
        <w:lang w:val="en-US" w:eastAsia="en-US" w:bidi="ar-SA"/>
      </w:rPr>
    </w:lvl>
    <w:lvl w:ilvl="5" w:tplc="DC5EBD1A">
      <w:numFmt w:val="bullet"/>
      <w:lvlText w:val="•"/>
      <w:lvlJc w:val="left"/>
      <w:pPr>
        <w:ind w:left="5920" w:hanging="360"/>
      </w:pPr>
      <w:rPr>
        <w:rFonts w:hint="default"/>
        <w:lang w:val="en-US" w:eastAsia="en-US" w:bidi="ar-SA"/>
      </w:rPr>
    </w:lvl>
    <w:lvl w:ilvl="6" w:tplc="226E3842">
      <w:numFmt w:val="bullet"/>
      <w:lvlText w:val="•"/>
      <w:lvlJc w:val="left"/>
      <w:pPr>
        <w:ind w:left="6716" w:hanging="360"/>
      </w:pPr>
      <w:rPr>
        <w:rFonts w:hint="default"/>
        <w:lang w:val="en-US" w:eastAsia="en-US" w:bidi="ar-SA"/>
      </w:rPr>
    </w:lvl>
    <w:lvl w:ilvl="7" w:tplc="B1F81462">
      <w:numFmt w:val="bullet"/>
      <w:lvlText w:val="•"/>
      <w:lvlJc w:val="left"/>
      <w:pPr>
        <w:ind w:left="7512" w:hanging="360"/>
      </w:pPr>
      <w:rPr>
        <w:rFonts w:hint="default"/>
        <w:lang w:val="en-US" w:eastAsia="en-US" w:bidi="ar-SA"/>
      </w:rPr>
    </w:lvl>
    <w:lvl w:ilvl="8" w:tplc="44B2DE72">
      <w:numFmt w:val="bullet"/>
      <w:lvlText w:val="•"/>
      <w:lvlJc w:val="left"/>
      <w:pPr>
        <w:ind w:left="8308" w:hanging="360"/>
      </w:pPr>
      <w:rPr>
        <w:rFonts w:hint="default"/>
        <w:lang w:val="en-US" w:eastAsia="en-US" w:bidi="ar-SA"/>
      </w:rPr>
    </w:lvl>
  </w:abstractNum>
  <w:abstractNum w:abstractNumId="11" w15:restartNumberingAfterBreak="0">
    <w:nsid w:val="2B2C726D"/>
    <w:multiLevelType w:val="hybridMultilevel"/>
    <w:tmpl w:val="2B7CB6A6"/>
    <w:lvl w:ilvl="0" w:tplc="A00EDD22">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DE2281AA">
      <w:numFmt w:val="bullet"/>
      <w:lvlText w:val="•"/>
      <w:lvlJc w:val="left"/>
      <w:pPr>
        <w:ind w:left="2736" w:hanging="360"/>
      </w:pPr>
      <w:rPr>
        <w:rFonts w:hint="default"/>
        <w:lang w:val="en-US" w:eastAsia="en-US" w:bidi="ar-SA"/>
      </w:rPr>
    </w:lvl>
    <w:lvl w:ilvl="2" w:tplc="C4FA52DE">
      <w:numFmt w:val="bullet"/>
      <w:lvlText w:val="•"/>
      <w:lvlJc w:val="left"/>
      <w:pPr>
        <w:ind w:left="3532" w:hanging="360"/>
      </w:pPr>
      <w:rPr>
        <w:rFonts w:hint="default"/>
        <w:lang w:val="en-US" w:eastAsia="en-US" w:bidi="ar-SA"/>
      </w:rPr>
    </w:lvl>
    <w:lvl w:ilvl="3" w:tplc="A2BCAE14">
      <w:numFmt w:val="bullet"/>
      <w:lvlText w:val="•"/>
      <w:lvlJc w:val="left"/>
      <w:pPr>
        <w:ind w:left="4328" w:hanging="360"/>
      </w:pPr>
      <w:rPr>
        <w:rFonts w:hint="default"/>
        <w:lang w:val="en-US" w:eastAsia="en-US" w:bidi="ar-SA"/>
      </w:rPr>
    </w:lvl>
    <w:lvl w:ilvl="4" w:tplc="BE5C5EBE">
      <w:numFmt w:val="bullet"/>
      <w:lvlText w:val="•"/>
      <w:lvlJc w:val="left"/>
      <w:pPr>
        <w:ind w:left="5124" w:hanging="360"/>
      </w:pPr>
      <w:rPr>
        <w:rFonts w:hint="default"/>
        <w:lang w:val="en-US" w:eastAsia="en-US" w:bidi="ar-SA"/>
      </w:rPr>
    </w:lvl>
    <w:lvl w:ilvl="5" w:tplc="16EA6322">
      <w:numFmt w:val="bullet"/>
      <w:lvlText w:val="•"/>
      <w:lvlJc w:val="left"/>
      <w:pPr>
        <w:ind w:left="5920" w:hanging="360"/>
      </w:pPr>
      <w:rPr>
        <w:rFonts w:hint="default"/>
        <w:lang w:val="en-US" w:eastAsia="en-US" w:bidi="ar-SA"/>
      </w:rPr>
    </w:lvl>
    <w:lvl w:ilvl="6" w:tplc="72045ECA">
      <w:numFmt w:val="bullet"/>
      <w:lvlText w:val="•"/>
      <w:lvlJc w:val="left"/>
      <w:pPr>
        <w:ind w:left="6716" w:hanging="360"/>
      </w:pPr>
      <w:rPr>
        <w:rFonts w:hint="default"/>
        <w:lang w:val="en-US" w:eastAsia="en-US" w:bidi="ar-SA"/>
      </w:rPr>
    </w:lvl>
    <w:lvl w:ilvl="7" w:tplc="D7067F5E">
      <w:numFmt w:val="bullet"/>
      <w:lvlText w:val="•"/>
      <w:lvlJc w:val="left"/>
      <w:pPr>
        <w:ind w:left="7512" w:hanging="360"/>
      </w:pPr>
      <w:rPr>
        <w:rFonts w:hint="default"/>
        <w:lang w:val="en-US" w:eastAsia="en-US" w:bidi="ar-SA"/>
      </w:rPr>
    </w:lvl>
    <w:lvl w:ilvl="8" w:tplc="E1F4023A">
      <w:numFmt w:val="bullet"/>
      <w:lvlText w:val="•"/>
      <w:lvlJc w:val="left"/>
      <w:pPr>
        <w:ind w:left="8308" w:hanging="360"/>
      </w:pPr>
      <w:rPr>
        <w:rFonts w:hint="default"/>
        <w:lang w:val="en-US" w:eastAsia="en-US" w:bidi="ar-SA"/>
      </w:rPr>
    </w:lvl>
  </w:abstractNum>
  <w:abstractNum w:abstractNumId="12" w15:restartNumberingAfterBreak="0">
    <w:nsid w:val="2D8632FE"/>
    <w:multiLevelType w:val="hybridMultilevel"/>
    <w:tmpl w:val="08421C10"/>
    <w:lvl w:ilvl="0" w:tplc="F9F4D176">
      <w:start w:val="1"/>
      <w:numFmt w:val="lowerLetter"/>
      <w:lvlText w:val="(%1)"/>
      <w:lvlJc w:val="left"/>
      <w:pPr>
        <w:ind w:left="1940" w:hanging="360"/>
      </w:pPr>
      <w:rPr>
        <w:rFonts w:ascii="Arial Narrow" w:eastAsia="Arial Narrow" w:hAnsi="Arial Narrow" w:cs="Arial Narrow" w:hint="default"/>
        <w:b w:val="0"/>
        <w:bCs w:val="0"/>
        <w:i w:val="0"/>
        <w:iCs w:val="0"/>
        <w:spacing w:val="-1"/>
        <w:w w:val="100"/>
        <w:sz w:val="22"/>
        <w:szCs w:val="22"/>
        <w:lang w:val="en-US" w:eastAsia="en-US" w:bidi="ar-SA"/>
      </w:rPr>
    </w:lvl>
    <w:lvl w:ilvl="1" w:tplc="44A4C554">
      <w:numFmt w:val="bullet"/>
      <w:lvlText w:val="•"/>
      <w:lvlJc w:val="left"/>
      <w:pPr>
        <w:ind w:left="2736" w:hanging="360"/>
      </w:pPr>
      <w:rPr>
        <w:rFonts w:hint="default"/>
        <w:lang w:val="en-US" w:eastAsia="en-US" w:bidi="ar-SA"/>
      </w:rPr>
    </w:lvl>
    <w:lvl w:ilvl="2" w:tplc="9E324E96">
      <w:numFmt w:val="bullet"/>
      <w:lvlText w:val="•"/>
      <w:lvlJc w:val="left"/>
      <w:pPr>
        <w:ind w:left="3532" w:hanging="360"/>
      </w:pPr>
      <w:rPr>
        <w:rFonts w:hint="default"/>
        <w:lang w:val="en-US" w:eastAsia="en-US" w:bidi="ar-SA"/>
      </w:rPr>
    </w:lvl>
    <w:lvl w:ilvl="3" w:tplc="5BA2DF1E">
      <w:numFmt w:val="bullet"/>
      <w:lvlText w:val="•"/>
      <w:lvlJc w:val="left"/>
      <w:pPr>
        <w:ind w:left="4328" w:hanging="360"/>
      </w:pPr>
      <w:rPr>
        <w:rFonts w:hint="default"/>
        <w:lang w:val="en-US" w:eastAsia="en-US" w:bidi="ar-SA"/>
      </w:rPr>
    </w:lvl>
    <w:lvl w:ilvl="4" w:tplc="40C89090">
      <w:numFmt w:val="bullet"/>
      <w:lvlText w:val="•"/>
      <w:lvlJc w:val="left"/>
      <w:pPr>
        <w:ind w:left="5124" w:hanging="360"/>
      </w:pPr>
      <w:rPr>
        <w:rFonts w:hint="default"/>
        <w:lang w:val="en-US" w:eastAsia="en-US" w:bidi="ar-SA"/>
      </w:rPr>
    </w:lvl>
    <w:lvl w:ilvl="5" w:tplc="84063EB8">
      <w:numFmt w:val="bullet"/>
      <w:lvlText w:val="•"/>
      <w:lvlJc w:val="left"/>
      <w:pPr>
        <w:ind w:left="5920" w:hanging="360"/>
      </w:pPr>
      <w:rPr>
        <w:rFonts w:hint="default"/>
        <w:lang w:val="en-US" w:eastAsia="en-US" w:bidi="ar-SA"/>
      </w:rPr>
    </w:lvl>
    <w:lvl w:ilvl="6" w:tplc="96F00598">
      <w:numFmt w:val="bullet"/>
      <w:lvlText w:val="•"/>
      <w:lvlJc w:val="left"/>
      <w:pPr>
        <w:ind w:left="6716" w:hanging="360"/>
      </w:pPr>
      <w:rPr>
        <w:rFonts w:hint="default"/>
        <w:lang w:val="en-US" w:eastAsia="en-US" w:bidi="ar-SA"/>
      </w:rPr>
    </w:lvl>
    <w:lvl w:ilvl="7" w:tplc="00EA8F96">
      <w:numFmt w:val="bullet"/>
      <w:lvlText w:val="•"/>
      <w:lvlJc w:val="left"/>
      <w:pPr>
        <w:ind w:left="7512" w:hanging="360"/>
      </w:pPr>
      <w:rPr>
        <w:rFonts w:hint="default"/>
        <w:lang w:val="en-US" w:eastAsia="en-US" w:bidi="ar-SA"/>
      </w:rPr>
    </w:lvl>
    <w:lvl w:ilvl="8" w:tplc="083AEC58">
      <w:numFmt w:val="bullet"/>
      <w:lvlText w:val="•"/>
      <w:lvlJc w:val="left"/>
      <w:pPr>
        <w:ind w:left="8308" w:hanging="360"/>
      </w:pPr>
      <w:rPr>
        <w:rFonts w:hint="default"/>
        <w:lang w:val="en-US" w:eastAsia="en-US" w:bidi="ar-SA"/>
      </w:rPr>
    </w:lvl>
  </w:abstractNum>
  <w:abstractNum w:abstractNumId="13" w15:restartNumberingAfterBreak="0">
    <w:nsid w:val="314D1ABE"/>
    <w:multiLevelType w:val="hybridMultilevel"/>
    <w:tmpl w:val="3A2E8252"/>
    <w:lvl w:ilvl="0" w:tplc="F8349F9C">
      <w:start w:val="1"/>
      <w:numFmt w:val="decimal"/>
      <w:lvlText w:val="%1."/>
      <w:lvlJc w:val="left"/>
      <w:pPr>
        <w:ind w:left="1940" w:hanging="361"/>
      </w:pPr>
      <w:rPr>
        <w:rFonts w:hint="default"/>
        <w:w w:val="100"/>
        <w:lang w:val="en-US" w:eastAsia="en-US" w:bidi="ar-SA"/>
      </w:rPr>
    </w:lvl>
    <w:lvl w:ilvl="1" w:tplc="A5342510">
      <w:start w:val="1"/>
      <w:numFmt w:val="lowerLetter"/>
      <w:lvlText w:val="%2."/>
      <w:lvlJc w:val="left"/>
      <w:pPr>
        <w:ind w:left="2300" w:hanging="361"/>
      </w:pPr>
      <w:rPr>
        <w:rFonts w:hint="default"/>
        <w:w w:val="100"/>
        <w:lang w:val="en-US" w:eastAsia="en-US" w:bidi="ar-SA"/>
      </w:rPr>
    </w:lvl>
    <w:lvl w:ilvl="2" w:tplc="31AC1C68">
      <w:numFmt w:val="bullet"/>
      <w:lvlText w:val="•"/>
      <w:lvlJc w:val="left"/>
      <w:pPr>
        <w:ind w:left="2380" w:hanging="361"/>
      </w:pPr>
      <w:rPr>
        <w:rFonts w:hint="default"/>
        <w:lang w:val="en-US" w:eastAsia="en-US" w:bidi="ar-SA"/>
      </w:rPr>
    </w:lvl>
    <w:lvl w:ilvl="3" w:tplc="06986EDE">
      <w:numFmt w:val="bullet"/>
      <w:lvlText w:val="•"/>
      <w:lvlJc w:val="left"/>
      <w:pPr>
        <w:ind w:left="3320" w:hanging="361"/>
      </w:pPr>
      <w:rPr>
        <w:rFonts w:hint="default"/>
        <w:lang w:val="en-US" w:eastAsia="en-US" w:bidi="ar-SA"/>
      </w:rPr>
    </w:lvl>
    <w:lvl w:ilvl="4" w:tplc="C0D8C626">
      <w:numFmt w:val="bullet"/>
      <w:lvlText w:val="•"/>
      <w:lvlJc w:val="left"/>
      <w:pPr>
        <w:ind w:left="4260" w:hanging="361"/>
      </w:pPr>
      <w:rPr>
        <w:rFonts w:hint="default"/>
        <w:lang w:val="en-US" w:eastAsia="en-US" w:bidi="ar-SA"/>
      </w:rPr>
    </w:lvl>
    <w:lvl w:ilvl="5" w:tplc="2224122E">
      <w:numFmt w:val="bullet"/>
      <w:lvlText w:val="•"/>
      <w:lvlJc w:val="left"/>
      <w:pPr>
        <w:ind w:left="5200" w:hanging="361"/>
      </w:pPr>
      <w:rPr>
        <w:rFonts w:hint="default"/>
        <w:lang w:val="en-US" w:eastAsia="en-US" w:bidi="ar-SA"/>
      </w:rPr>
    </w:lvl>
    <w:lvl w:ilvl="6" w:tplc="BD9A38E6">
      <w:numFmt w:val="bullet"/>
      <w:lvlText w:val="•"/>
      <w:lvlJc w:val="left"/>
      <w:pPr>
        <w:ind w:left="6140" w:hanging="361"/>
      </w:pPr>
      <w:rPr>
        <w:rFonts w:hint="default"/>
        <w:lang w:val="en-US" w:eastAsia="en-US" w:bidi="ar-SA"/>
      </w:rPr>
    </w:lvl>
    <w:lvl w:ilvl="7" w:tplc="4596EBD4">
      <w:numFmt w:val="bullet"/>
      <w:lvlText w:val="•"/>
      <w:lvlJc w:val="left"/>
      <w:pPr>
        <w:ind w:left="7080" w:hanging="361"/>
      </w:pPr>
      <w:rPr>
        <w:rFonts w:hint="default"/>
        <w:lang w:val="en-US" w:eastAsia="en-US" w:bidi="ar-SA"/>
      </w:rPr>
    </w:lvl>
    <w:lvl w:ilvl="8" w:tplc="A4609D1A">
      <w:numFmt w:val="bullet"/>
      <w:lvlText w:val="•"/>
      <w:lvlJc w:val="left"/>
      <w:pPr>
        <w:ind w:left="8020" w:hanging="361"/>
      </w:pPr>
      <w:rPr>
        <w:rFonts w:hint="default"/>
        <w:lang w:val="en-US" w:eastAsia="en-US" w:bidi="ar-SA"/>
      </w:rPr>
    </w:lvl>
  </w:abstractNum>
  <w:abstractNum w:abstractNumId="14" w15:restartNumberingAfterBreak="0">
    <w:nsid w:val="40D2701A"/>
    <w:multiLevelType w:val="hybridMultilevel"/>
    <w:tmpl w:val="8FAE8DAC"/>
    <w:lvl w:ilvl="0" w:tplc="CA5490FC">
      <w:start w:val="1"/>
      <w:numFmt w:val="upperLetter"/>
      <w:lvlText w:val="%1."/>
      <w:lvlJc w:val="left"/>
      <w:pPr>
        <w:ind w:left="1484" w:hanging="721"/>
      </w:pPr>
      <w:rPr>
        <w:rFonts w:ascii="Arial" w:eastAsia="Arial" w:hAnsi="Arial" w:cs="Arial" w:hint="default"/>
        <w:b/>
        <w:bCs/>
        <w:i w:val="0"/>
        <w:iCs w:val="0"/>
        <w:spacing w:val="0"/>
        <w:w w:val="100"/>
        <w:sz w:val="22"/>
        <w:szCs w:val="22"/>
        <w:lang w:val="en-US" w:eastAsia="en-US" w:bidi="ar-SA"/>
      </w:rPr>
    </w:lvl>
    <w:lvl w:ilvl="1" w:tplc="796CA96E">
      <w:start w:val="1"/>
      <w:numFmt w:val="decimal"/>
      <w:lvlText w:val="%2."/>
      <w:lvlJc w:val="left"/>
      <w:pPr>
        <w:ind w:left="1843" w:hanging="360"/>
      </w:pPr>
      <w:rPr>
        <w:rFonts w:ascii="Arial" w:eastAsia="Arial" w:hAnsi="Arial" w:cs="Arial" w:hint="default"/>
        <w:b w:val="0"/>
        <w:bCs w:val="0"/>
        <w:i w:val="0"/>
        <w:iCs w:val="0"/>
        <w:spacing w:val="-1"/>
        <w:w w:val="100"/>
        <w:sz w:val="22"/>
        <w:szCs w:val="22"/>
        <w:lang w:val="en-US" w:eastAsia="en-US" w:bidi="ar-SA"/>
      </w:rPr>
    </w:lvl>
    <w:lvl w:ilvl="2" w:tplc="89EA7008">
      <w:start w:val="1"/>
      <w:numFmt w:val="lowerLetter"/>
      <w:lvlText w:val="%3."/>
      <w:lvlJc w:val="left"/>
      <w:pPr>
        <w:ind w:left="2203" w:hanging="360"/>
      </w:pPr>
      <w:rPr>
        <w:rFonts w:ascii="Arial" w:eastAsia="Arial" w:hAnsi="Arial" w:cs="Arial" w:hint="default"/>
        <w:b w:val="0"/>
        <w:bCs w:val="0"/>
        <w:i w:val="0"/>
        <w:iCs w:val="0"/>
        <w:spacing w:val="-1"/>
        <w:w w:val="100"/>
        <w:sz w:val="22"/>
        <w:szCs w:val="22"/>
        <w:lang w:val="en-US" w:eastAsia="en-US" w:bidi="ar-SA"/>
      </w:rPr>
    </w:lvl>
    <w:lvl w:ilvl="3" w:tplc="83189F12">
      <w:start w:val="1"/>
      <w:numFmt w:val="lowerRoman"/>
      <w:lvlText w:val="%4."/>
      <w:lvlJc w:val="left"/>
      <w:pPr>
        <w:ind w:left="2564" w:hanging="360"/>
      </w:pPr>
      <w:rPr>
        <w:rFonts w:hint="default"/>
        <w:spacing w:val="-2"/>
        <w:w w:val="100"/>
        <w:lang w:val="en-US" w:eastAsia="en-US" w:bidi="ar-SA"/>
      </w:rPr>
    </w:lvl>
    <w:lvl w:ilvl="4" w:tplc="DE3C30AA">
      <w:numFmt w:val="bullet"/>
      <w:lvlText w:val="•"/>
      <w:lvlJc w:val="left"/>
      <w:pPr>
        <w:ind w:left="2920" w:hanging="360"/>
      </w:pPr>
      <w:rPr>
        <w:rFonts w:hint="default"/>
        <w:lang w:val="en-US" w:eastAsia="en-US" w:bidi="ar-SA"/>
      </w:rPr>
    </w:lvl>
    <w:lvl w:ilvl="5" w:tplc="457AAB42">
      <w:numFmt w:val="bullet"/>
      <w:lvlText w:val="•"/>
      <w:lvlJc w:val="left"/>
      <w:pPr>
        <w:ind w:left="4243" w:hanging="360"/>
      </w:pPr>
      <w:rPr>
        <w:rFonts w:hint="default"/>
        <w:lang w:val="en-US" w:eastAsia="en-US" w:bidi="ar-SA"/>
      </w:rPr>
    </w:lvl>
    <w:lvl w:ilvl="6" w:tplc="9E4678A8">
      <w:numFmt w:val="bullet"/>
      <w:lvlText w:val="•"/>
      <w:lvlJc w:val="left"/>
      <w:pPr>
        <w:ind w:left="5566" w:hanging="360"/>
      </w:pPr>
      <w:rPr>
        <w:rFonts w:hint="default"/>
        <w:lang w:val="en-US" w:eastAsia="en-US" w:bidi="ar-SA"/>
      </w:rPr>
    </w:lvl>
    <w:lvl w:ilvl="7" w:tplc="66F66228">
      <w:numFmt w:val="bullet"/>
      <w:lvlText w:val="•"/>
      <w:lvlJc w:val="left"/>
      <w:pPr>
        <w:ind w:left="6890" w:hanging="360"/>
      </w:pPr>
      <w:rPr>
        <w:rFonts w:hint="default"/>
        <w:lang w:val="en-US" w:eastAsia="en-US" w:bidi="ar-SA"/>
      </w:rPr>
    </w:lvl>
    <w:lvl w:ilvl="8" w:tplc="F2B49AC4">
      <w:numFmt w:val="bullet"/>
      <w:lvlText w:val="•"/>
      <w:lvlJc w:val="left"/>
      <w:pPr>
        <w:ind w:left="8213" w:hanging="360"/>
      </w:pPr>
      <w:rPr>
        <w:rFonts w:hint="default"/>
        <w:lang w:val="en-US" w:eastAsia="en-US" w:bidi="ar-SA"/>
      </w:rPr>
    </w:lvl>
  </w:abstractNum>
  <w:abstractNum w:abstractNumId="15" w15:restartNumberingAfterBreak="0">
    <w:nsid w:val="42AD17B6"/>
    <w:multiLevelType w:val="hybridMultilevel"/>
    <w:tmpl w:val="D068DC48"/>
    <w:lvl w:ilvl="0" w:tplc="48A41C00">
      <w:start w:val="1"/>
      <w:numFmt w:val="lowerLetter"/>
      <w:lvlText w:val="%1."/>
      <w:lvlJc w:val="left"/>
      <w:pPr>
        <w:ind w:left="3018" w:hanging="361"/>
      </w:pPr>
      <w:rPr>
        <w:rFonts w:ascii="Arial Narrow" w:eastAsia="Arial Narrow" w:hAnsi="Arial Narrow" w:cs="Arial Narrow" w:hint="default"/>
        <w:b w:val="0"/>
        <w:bCs w:val="0"/>
        <w:i w:val="0"/>
        <w:iCs w:val="0"/>
        <w:w w:val="100"/>
        <w:sz w:val="22"/>
        <w:szCs w:val="22"/>
        <w:lang w:val="en-US" w:eastAsia="en-US" w:bidi="ar-SA"/>
      </w:rPr>
    </w:lvl>
    <w:lvl w:ilvl="1" w:tplc="6CEE74FC">
      <w:numFmt w:val="bullet"/>
      <w:lvlText w:val="•"/>
      <w:lvlJc w:val="left"/>
      <w:pPr>
        <w:ind w:left="3708" w:hanging="361"/>
      </w:pPr>
      <w:rPr>
        <w:rFonts w:hint="default"/>
        <w:lang w:val="en-US" w:eastAsia="en-US" w:bidi="ar-SA"/>
      </w:rPr>
    </w:lvl>
    <w:lvl w:ilvl="2" w:tplc="457AE7C8">
      <w:numFmt w:val="bullet"/>
      <w:lvlText w:val="•"/>
      <w:lvlJc w:val="left"/>
      <w:pPr>
        <w:ind w:left="4396" w:hanging="361"/>
      </w:pPr>
      <w:rPr>
        <w:rFonts w:hint="default"/>
        <w:lang w:val="en-US" w:eastAsia="en-US" w:bidi="ar-SA"/>
      </w:rPr>
    </w:lvl>
    <w:lvl w:ilvl="3" w:tplc="835028A0">
      <w:numFmt w:val="bullet"/>
      <w:lvlText w:val="•"/>
      <w:lvlJc w:val="left"/>
      <w:pPr>
        <w:ind w:left="5084" w:hanging="361"/>
      </w:pPr>
      <w:rPr>
        <w:rFonts w:hint="default"/>
        <w:lang w:val="en-US" w:eastAsia="en-US" w:bidi="ar-SA"/>
      </w:rPr>
    </w:lvl>
    <w:lvl w:ilvl="4" w:tplc="C6DA576C">
      <w:numFmt w:val="bullet"/>
      <w:lvlText w:val="•"/>
      <w:lvlJc w:val="left"/>
      <w:pPr>
        <w:ind w:left="5772" w:hanging="361"/>
      </w:pPr>
      <w:rPr>
        <w:rFonts w:hint="default"/>
        <w:lang w:val="en-US" w:eastAsia="en-US" w:bidi="ar-SA"/>
      </w:rPr>
    </w:lvl>
    <w:lvl w:ilvl="5" w:tplc="2F5097C2">
      <w:numFmt w:val="bullet"/>
      <w:lvlText w:val="•"/>
      <w:lvlJc w:val="left"/>
      <w:pPr>
        <w:ind w:left="6460" w:hanging="361"/>
      </w:pPr>
      <w:rPr>
        <w:rFonts w:hint="default"/>
        <w:lang w:val="en-US" w:eastAsia="en-US" w:bidi="ar-SA"/>
      </w:rPr>
    </w:lvl>
    <w:lvl w:ilvl="6" w:tplc="82E4F4F6">
      <w:numFmt w:val="bullet"/>
      <w:lvlText w:val="•"/>
      <w:lvlJc w:val="left"/>
      <w:pPr>
        <w:ind w:left="7148" w:hanging="361"/>
      </w:pPr>
      <w:rPr>
        <w:rFonts w:hint="default"/>
        <w:lang w:val="en-US" w:eastAsia="en-US" w:bidi="ar-SA"/>
      </w:rPr>
    </w:lvl>
    <w:lvl w:ilvl="7" w:tplc="0988E7C2">
      <w:numFmt w:val="bullet"/>
      <w:lvlText w:val="•"/>
      <w:lvlJc w:val="left"/>
      <w:pPr>
        <w:ind w:left="7836" w:hanging="361"/>
      </w:pPr>
      <w:rPr>
        <w:rFonts w:hint="default"/>
        <w:lang w:val="en-US" w:eastAsia="en-US" w:bidi="ar-SA"/>
      </w:rPr>
    </w:lvl>
    <w:lvl w:ilvl="8" w:tplc="C3CAC09A">
      <w:numFmt w:val="bullet"/>
      <w:lvlText w:val="•"/>
      <w:lvlJc w:val="left"/>
      <w:pPr>
        <w:ind w:left="8524" w:hanging="361"/>
      </w:pPr>
      <w:rPr>
        <w:rFonts w:hint="default"/>
        <w:lang w:val="en-US" w:eastAsia="en-US" w:bidi="ar-SA"/>
      </w:rPr>
    </w:lvl>
  </w:abstractNum>
  <w:abstractNum w:abstractNumId="16" w15:restartNumberingAfterBreak="0">
    <w:nsid w:val="4AB1382E"/>
    <w:multiLevelType w:val="hybridMultilevel"/>
    <w:tmpl w:val="02D4BEF2"/>
    <w:lvl w:ilvl="0" w:tplc="F172391A">
      <w:start w:val="1"/>
      <w:numFmt w:val="decimal"/>
      <w:lvlText w:val="%1."/>
      <w:lvlJc w:val="left"/>
      <w:pPr>
        <w:ind w:left="859" w:hanging="361"/>
      </w:pPr>
      <w:rPr>
        <w:rFonts w:ascii="Arial Narrow" w:eastAsia="Arial Narrow" w:hAnsi="Arial Narrow" w:cs="Arial Narrow" w:hint="default"/>
        <w:b w:val="0"/>
        <w:bCs w:val="0"/>
        <w:i w:val="0"/>
        <w:iCs w:val="0"/>
        <w:w w:val="100"/>
        <w:sz w:val="22"/>
        <w:szCs w:val="22"/>
        <w:lang w:val="en-US" w:eastAsia="en-US" w:bidi="ar-SA"/>
      </w:rPr>
    </w:lvl>
    <w:lvl w:ilvl="1" w:tplc="145A2F08">
      <w:start w:val="1"/>
      <w:numFmt w:val="lowerLetter"/>
      <w:lvlText w:val="%2)"/>
      <w:lvlJc w:val="left"/>
      <w:pPr>
        <w:ind w:left="859" w:hanging="360"/>
      </w:pPr>
      <w:rPr>
        <w:rFonts w:ascii="Arial Narrow" w:eastAsia="Arial Narrow" w:hAnsi="Arial Narrow" w:cs="Arial Narrow" w:hint="default"/>
        <w:b w:val="0"/>
        <w:bCs w:val="0"/>
        <w:i w:val="0"/>
        <w:iCs w:val="0"/>
        <w:w w:val="100"/>
        <w:sz w:val="22"/>
        <w:szCs w:val="22"/>
        <w:lang w:val="en-US" w:eastAsia="en-US" w:bidi="ar-SA"/>
      </w:rPr>
    </w:lvl>
    <w:lvl w:ilvl="2" w:tplc="9D565DB4">
      <w:numFmt w:val="bullet"/>
      <w:lvlText w:val="•"/>
      <w:lvlJc w:val="left"/>
      <w:pPr>
        <w:ind w:left="2668" w:hanging="360"/>
      </w:pPr>
      <w:rPr>
        <w:rFonts w:hint="default"/>
        <w:lang w:val="en-US" w:eastAsia="en-US" w:bidi="ar-SA"/>
      </w:rPr>
    </w:lvl>
    <w:lvl w:ilvl="3" w:tplc="3FF4BE4A">
      <w:numFmt w:val="bullet"/>
      <w:lvlText w:val="•"/>
      <w:lvlJc w:val="left"/>
      <w:pPr>
        <w:ind w:left="3572" w:hanging="360"/>
      </w:pPr>
      <w:rPr>
        <w:rFonts w:hint="default"/>
        <w:lang w:val="en-US" w:eastAsia="en-US" w:bidi="ar-SA"/>
      </w:rPr>
    </w:lvl>
    <w:lvl w:ilvl="4" w:tplc="9D82EF8A">
      <w:numFmt w:val="bullet"/>
      <w:lvlText w:val="•"/>
      <w:lvlJc w:val="left"/>
      <w:pPr>
        <w:ind w:left="4476" w:hanging="360"/>
      </w:pPr>
      <w:rPr>
        <w:rFonts w:hint="default"/>
        <w:lang w:val="en-US" w:eastAsia="en-US" w:bidi="ar-SA"/>
      </w:rPr>
    </w:lvl>
    <w:lvl w:ilvl="5" w:tplc="225EBF14">
      <w:numFmt w:val="bullet"/>
      <w:lvlText w:val="•"/>
      <w:lvlJc w:val="left"/>
      <w:pPr>
        <w:ind w:left="5380" w:hanging="360"/>
      </w:pPr>
      <w:rPr>
        <w:rFonts w:hint="default"/>
        <w:lang w:val="en-US" w:eastAsia="en-US" w:bidi="ar-SA"/>
      </w:rPr>
    </w:lvl>
    <w:lvl w:ilvl="6" w:tplc="09F8BF98">
      <w:numFmt w:val="bullet"/>
      <w:lvlText w:val="•"/>
      <w:lvlJc w:val="left"/>
      <w:pPr>
        <w:ind w:left="6284" w:hanging="360"/>
      </w:pPr>
      <w:rPr>
        <w:rFonts w:hint="default"/>
        <w:lang w:val="en-US" w:eastAsia="en-US" w:bidi="ar-SA"/>
      </w:rPr>
    </w:lvl>
    <w:lvl w:ilvl="7" w:tplc="CF405EA6">
      <w:numFmt w:val="bullet"/>
      <w:lvlText w:val="•"/>
      <w:lvlJc w:val="left"/>
      <w:pPr>
        <w:ind w:left="7188" w:hanging="360"/>
      </w:pPr>
      <w:rPr>
        <w:rFonts w:hint="default"/>
        <w:lang w:val="en-US" w:eastAsia="en-US" w:bidi="ar-SA"/>
      </w:rPr>
    </w:lvl>
    <w:lvl w:ilvl="8" w:tplc="85FA598C">
      <w:numFmt w:val="bullet"/>
      <w:lvlText w:val="•"/>
      <w:lvlJc w:val="left"/>
      <w:pPr>
        <w:ind w:left="8092" w:hanging="360"/>
      </w:pPr>
      <w:rPr>
        <w:rFonts w:hint="default"/>
        <w:lang w:val="en-US" w:eastAsia="en-US" w:bidi="ar-SA"/>
      </w:rPr>
    </w:lvl>
  </w:abstractNum>
  <w:abstractNum w:abstractNumId="17" w15:restartNumberingAfterBreak="0">
    <w:nsid w:val="526C5073"/>
    <w:multiLevelType w:val="hybridMultilevel"/>
    <w:tmpl w:val="0F7A160A"/>
    <w:lvl w:ilvl="0" w:tplc="DC462C5E">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5BCE8634">
      <w:numFmt w:val="bullet"/>
      <w:lvlText w:val="•"/>
      <w:lvlJc w:val="left"/>
      <w:pPr>
        <w:ind w:left="2736" w:hanging="360"/>
      </w:pPr>
      <w:rPr>
        <w:rFonts w:hint="default"/>
        <w:lang w:val="en-US" w:eastAsia="en-US" w:bidi="ar-SA"/>
      </w:rPr>
    </w:lvl>
    <w:lvl w:ilvl="2" w:tplc="E772C82C">
      <w:numFmt w:val="bullet"/>
      <w:lvlText w:val="•"/>
      <w:lvlJc w:val="left"/>
      <w:pPr>
        <w:ind w:left="3532" w:hanging="360"/>
      </w:pPr>
      <w:rPr>
        <w:rFonts w:hint="default"/>
        <w:lang w:val="en-US" w:eastAsia="en-US" w:bidi="ar-SA"/>
      </w:rPr>
    </w:lvl>
    <w:lvl w:ilvl="3" w:tplc="EC88BC58">
      <w:numFmt w:val="bullet"/>
      <w:lvlText w:val="•"/>
      <w:lvlJc w:val="left"/>
      <w:pPr>
        <w:ind w:left="4328" w:hanging="360"/>
      </w:pPr>
      <w:rPr>
        <w:rFonts w:hint="default"/>
        <w:lang w:val="en-US" w:eastAsia="en-US" w:bidi="ar-SA"/>
      </w:rPr>
    </w:lvl>
    <w:lvl w:ilvl="4" w:tplc="20803466">
      <w:numFmt w:val="bullet"/>
      <w:lvlText w:val="•"/>
      <w:lvlJc w:val="left"/>
      <w:pPr>
        <w:ind w:left="5124" w:hanging="360"/>
      </w:pPr>
      <w:rPr>
        <w:rFonts w:hint="default"/>
        <w:lang w:val="en-US" w:eastAsia="en-US" w:bidi="ar-SA"/>
      </w:rPr>
    </w:lvl>
    <w:lvl w:ilvl="5" w:tplc="B71073D0">
      <w:numFmt w:val="bullet"/>
      <w:lvlText w:val="•"/>
      <w:lvlJc w:val="left"/>
      <w:pPr>
        <w:ind w:left="5920" w:hanging="360"/>
      </w:pPr>
      <w:rPr>
        <w:rFonts w:hint="default"/>
        <w:lang w:val="en-US" w:eastAsia="en-US" w:bidi="ar-SA"/>
      </w:rPr>
    </w:lvl>
    <w:lvl w:ilvl="6" w:tplc="556A2D12">
      <w:numFmt w:val="bullet"/>
      <w:lvlText w:val="•"/>
      <w:lvlJc w:val="left"/>
      <w:pPr>
        <w:ind w:left="6716" w:hanging="360"/>
      </w:pPr>
      <w:rPr>
        <w:rFonts w:hint="default"/>
        <w:lang w:val="en-US" w:eastAsia="en-US" w:bidi="ar-SA"/>
      </w:rPr>
    </w:lvl>
    <w:lvl w:ilvl="7" w:tplc="8AD2406E">
      <w:numFmt w:val="bullet"/>
      <w:lvlText w:val="•"/>
      <w:lvlJc w:val="left"/>
      <w:pPr>
        <w:ind w:left="7512" w:hanging="360"/>
      </w:pPr>
      <w:rPr>
        <w:rFonts w:hint="default"/>
        <w:lang w:val="en-US" w:eastAsia="en-US" w:bidi="ar-SA"/>
      </w:rPr>
    </w:lvl>
    <w:lvl w:ilvl="8" w:tplc="1426634E">
      <w:numFmt w:val="bullet"/>
      <w:lvlText w:val="•"/>
      <w:lvlJc w:val="left"/>
      <w:pPr>
        <w:ind w:left="8308" w:hanging="360"/>
      </w:pPr>
      <w:rPr>
        <w:rFonts w:hint="default"/>
        <w:lang w:val="en-US" w:eastAsia="en-US" w:bidi="ar-SA"/>
      </w:rPr>
    </w:lvl>
  </w:abstractNum>
  <w:abstractNum w:abstractNumId="18" w15:restartNumberingAfterBreak="0">
    <w:nsid w:val="5809299C"/>
    <w:multiLevelType w:val="hybridMultilevel"/>
    <w:tmpl w:val="ED6498BC"/>
    <w:lvl w:ilvl="0" w:tplc="E90AB0AE">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9DDA27D8">
      <w:numFmt w:val="bullet"/>
      <w:lvlText w:val="•"/>
      <w:lvlJc w:val="left"/>
      <w:pPr>
        <w:ind w:left="2736" w:hanging="360"/>
      </w:pPr>
      <w:rPr>
        <w:rFonts w:hint="default"/>
        <w:lang w:val="en-US" w:eastAsia="en-US" w:bidi="ar-SA"/>
      </w:rPr>
    </w:lvl>
    <w:lvl w:ilvl="2" w:tplc="DDD6EA46">
      <w:numFmt w:val="bullet"/>
      <w:lvlText w:val="•"/>
      <w:lvlJc w:val="left"/>
      <w:pPr>
        <w:ind w:left="3532" w:hanging="360"/>
      </w:pPr>
      <w:rPr>
        <w:rFonts w:hint="default"/>
        <w:lang w:val="en-US" w:eastAsia="en-US" w:bidi="ar-SA"/>
      </w:rPr>
    </w:lvl>
    <w:lvl w:ilvl="3" w:tplc="4316F2CC">
      <w:numFmt w:val="bullet"/>
      <w:lvlText w:val="•"/>
      <w:lvlJc w:val="left"/>
      <w:pPr>
        <w:ind w:left="4328" w:hanging="360"/>
      </w:pPr>
      <w:rPr>
        <w:rFonts w:hint="default"/>
        <w:lang w:val="en-US" w:eastAsia="en-US" w:bidi="ar-SA"/>
      </w:rPr>
    </w:lvl>
    <w:lvl w:ilvl="4" w:tplc="103E9B42">
      <w:numFmt w:val="bullet"/>
      <w:lvlText w:val="•"/>
      <w:lvlJc w:val="left"/>
      <w:pPr>
        <w:ind w:left="5124" w:hanging="360"/>
      </w:pPr>
      <w:rPr>
        <w:rFonts w:hint="default"/>
        <w:lang w:val="en-US" w:eastAsia="en-US" w:bidi="ar-SA"/>
      </w:rPr>
    </w:lvl>
    <w:lvl w:ilvl="5" w:tplc="DA9AD268">
      <w:numFmt w:val="bullet"/>
      <w:lvlText w:val="•"/>
      <w:lvlJc w:val="left"/>
      <w:pPr>
        <w:ind w:left="5920" w:hanging="360"/>
      </w:pPr>
      <w:rPr>
        <w:rFonts w:hint="default"/>
        <w:lang w:val="en-US" w:eastAsia="en-US" w:bidi="ar-SA"/>
      </w:rPr>
    </w:lvl>
    <w:lvl w:ilvl="6" w:tplc="7DFE1864">
      <w:numFmt w:val="bullet"/>
      <w:lvlText w:val="•"/>
      <w:lvlJc w:val="left"/>
      <w:pPr>
        <w:ind w:left="6716" w:hanging="360"/>
      </w:pPr>
      <w:rPr>
        <w:rFonts w:hint="default"/>
        <w:lang w:val="en-US" w:eastAsia="en-US" w:bidi="ar-SA"/>
      </w:rPr>
    </w:lvl>
    <w:lvl w:ilvl="7" w:tplc="081C75F2">
      <w:numFmt w:val="bullet"/>
      <w:lvlText w:val="•"/>
      <w:lvlJc w:val="left"/>
      <w:pPr>
        <w:ind w:left="7512" w:hanging="360"/>
      </w:pPr>
      <w:rPr>
        <w:rFonts w:hint="default"/>
        <w:lang w:val="en-US" w:eastAsia="en-US" w:bidi="ar-SA"/>
      </w:rPr>
    </w:lvl>
    <w:lvl w:ilvl="8" w:tplc="57C6C234">
      <w:numFmt w:val="bullet"/>
      <w:lvlText w:val="•"/>
      <w:lvlJc w:val="left"/>
      <w:pPr>
        <w:ind w:left="8308" w:hanging="360"/>
      </w:pPr>
      <w:rPr>
        <w:rFonts w:hint="default"/>
        <w:lang w:val="en-US" w:eastAsia="en-US" w:bidi="ar-SA"/>
      </w:rPr>
    </w:lvl>
  </w:abstractNum>
  <w:abstractNum w:abstractNumId="19" w15:restartNumberingAfterBreak="0">
    <w:nsid w:val="59E3279C"/>
    <w:multiLevelType w:val="hybridMultilevel"/>
    <w:tmpl w:val="A08EDEDA"/>
    <w:lvl w:ilvl="0" w:tplc="E7DA5586">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74A8EFEC">
      <w:start w:val="1"/>
      <w:numFmt w:val="decimal"/>
      <w:lvlText w:val="%2."/>
      <w:lvlJc w:val="left"/>
      <w:pPr>
        <w:ind w:left="2300" w:hanging="361"/>
      </w:pPr>
      <w:rPr>
        <w:rFonts w:ascii="Arial Narrow" w:eastAsia="Arial Narrow" w:hAnsi="Arial Narrow" w:cs="Arial Narrow" w:hint="default"/>
        <w:b w:val="0"/>
        <w:bCs w:val="0"/>
        <w:i w:val="0"/>
        <w:iCs w:val="0"/>
        <w:w w:val="100"/>
        <w:sz w:val="22"/>
        <w:szCs w:val="22"/>
        <w:lang w:val="en-US" w:eastAsia="en-US" w:bidi="ar-SA"/>
      </w:rPr>
    </w:lvl>
    <w:lvl w:ilvl="2" w:tplc="C0AE77E6">
      <w:start w:val="1"/>
      <w:numFmt w:val="lowerLetter"/>
      <w:lvlText w:val="%3."/>
      <w:lvlJc w:val="left"/>
      <w:pPr>
        <w:ind w:left="3019" w:hanging="361"/>
      </w:pPr>
      <w:rPr>
        <w:rFonts w:ascii="Arial Narrow" w:eastAsia="Arial Narrow" w:hAnsi="Arial Narrow" w:cs="Arial Narrow" w:hint="default"/>
        <w:b w:val="0"/>
        <w:bCs w:val="0"/>
        <w:i w:val="0"/>
        <w:iCs w:val="0"/>
        <w:w w:val="100"/>
        <w:sz w:val="22"/>
        <w:szCs w:val="22"/>
        <w:lang w:val="en-US" w:eastAsia="en-US" w:bidi="ar-SA"/>
      </w:rPr>
    </w:lvl>
    <w:lvl w:ilvl="3" w:tplc="2FF2CA08">
      <w:numFmt w:val="bullet"/>
      <w:lvlText w:val="•"/>
      <w:lvlJc w:val="left"/>
      <w:pPr>
        <w:ind w:left="3880" w:hanging="361"/>
      </w:pPr>
      <w:rPr>
        <w:rFonts w:hint="default"/>
        <w:lang w:val="en-US" w:eastAsia="en-US" w:bidi="ar-SA"/>
      </w:rPr>
    </w:lvl>
    <w:lvl w:ilvl="4" w:tplc="37042386">
      <w:numFmt w:val="bullet"/>
      <w:lvlText w:val="•"/>
      <w:lvlJc w:val="left"/>
      <w:pPr>
        <w:ind w:left="4740" w:hanging="361"/>
      </w:pPr>
      <w:rPr>
        <w:rFonts w:hint="default"/>
        <w:lang w:val="en-US" w:eastAsia="en-US" w:bidi="ar-SA"/>
      </w:rPr>
    </w:lvl>
    <w:lvl w:ilvl="5" w:tplc="1CBA4B08">
      <w:numFmt w:val="bullet"/>
      <w:lvlText w:val="•"/>
      <w:lvlJc w:val="left"/>
      <w:pPr>
        <w:ind w:left="5600" w:hanging="361"/>
      </w:pPr>
      <w:rPr>
        <w:rFonts w:hint="default"/>
        <w:lang w:val="en-US" w:eastAsia="en-US" w:bidi="ar-SA"/>
      </w:rPr>
    </w:lvl>
    <w:lvl w:ilvl="6" w:tplc="E6DE521E">
      <w:numFmt w:val="bullet"/>
      <w:lvlText w:val="•"/>
      <w:lvlJc w:val="left"/>
      <w:pPr>
        <w:ind w:left="6460" w:hanging="361"/>
      </w:pPr>
      <w:rPr>
        <w:rFonts w:hint="default"/>
        <w:lang w:val="en-US" w:eastAsia="en-US" w:bidi="ar-SA"/>
      </w:rPr>
    </w:lvl>
    <w:lvl w:ilvl="7" w:tplc="B6EE3AA0">
      <w:numFmt w:val="bullet"/>
      <w:lvlText w:val="•"/>
      <w:lvlJc w:val="left"/>
      <w:pPr>
        <w:ind w:left="7320" w:hanging="361"/>
      </w:pPr>
      <w:rPr>
        <w:rFonts w:hint="default"/>
        <w:lang w:val="en-US" w:eastAsia="en-US" w:bidi="ar-SA"/>
      </w:rPr>
    </w:lvl>
    <w:lvl w:ilvl="8" w:tplc="711EE6E4">
      <w:numFmt w:val="bullet"/>
      <w:lvlText w:val="•"/>
      <w:lvlJc w:val="left"/>
      <w:pPr>
        <w:ind w:left="8180" w:hanging="361"/>
      </w:pPr>
      <w:rPr>
        <w:rFonts w:hint="default"/>
        <w:lang w:val="en-US" w:eastAsia="en-US" w:bidi="ar-SA"/>
      </w:rPr>
    </w:lvl>
  </w:abstractNum>
  <w:abstractNum w:abstractNumId="20" w15:restartNumberingAfterBreak="0">
    <w:nsid w:val="5B230996"/>
    <w:multiLevelType w:val="hybridMultilevel"/>
    <w:tmpl w:val="E0E68F44"/>
    <w:lvl w:ilvl="0" w:tplc="BEB6051C">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499A1F36">
      <w:start w:val="1"/>
      <w:numFmt w:val="decimal"/>
      <w:lvlText w:val="%2."/>
      <w:lvlJc w:val="left"/>
      <w:pPr>
        <w:ind w:left="2300" w:hanging="361"/>
      </w:pPr>
      <w:rPr>
        <w:rFonts w:ascii="Arial Narrow" w:eastAsia="Arial Narrow" w:hAnsi="Arial Narrow" w:cs="Arial Narrow" w:hint="default"/>
        <w:b w:val="0"/>
        <w:bCs w:val="0"/>
        <w:i w:val="0"/>
        <w:iCs w:val="0"/>
        <w:w w:val="100"/>
        <w:sz w:val="22"/>
        <w:szCs w:val="22"/>
        <w:lang w:val="en-US" w:eastAsia="en-US" w:bidi="ar-SA"/>
      </w:rPr>
    </w:lvl>
    <w:lvl w:ilvl="2" w:tplc="C8AA9B76">
      <w:numFmt w:val="bullet"/>
      <w:lvlText w:val=""/>
      <w:lvlJc w:val="left"/>
      <w:pPr>
        <w:ind w:left="2720" w:hanging="361"/>
      </w:pPr>
      <w:rPr>
        <w:rFonts w:ascii="Wingdings" w:eastAsia="Wingdings" w:hAnsi="Wingdings" w:cs="Wingdings" w:hint="default"/>
        <w:b w:val="0"/>
        <w:bCs w:val="0"/>
        <w:i w:val="0"/>
        <w:iCs w:val="0"/>
        <w:w w:val="100"/>
        <w:sz w:val="22"/>
        <w:szCs w:val="22"/>
        <w:lang w:val="en-US" w:eastAsia="en-US" w:bidi="ar-SA"/>
      </w:rPr>
    </w:lvl>
    <w:lvl w:ilvl="3" w:tplc="764CB7A2">
      <w:numFmt w:val="bullet"/>
      <w:lvlText w:val="•"/>
      <w:lvlJc w:val="left"/>
      <w:pPr>
        <w:ind w:left="3617" w:hanging="361"/>
      </w:pPr>
      <w:rPr>
        <w:rFonts w:hint="default"/>
        <w:lang w:val="en-US" w:eastAsia="en-US" w:bidi="ar-SA"/>
      </w:rPr>
    </w:lvl>
    <w:lvl w:ilvl="4" w:tplc="39222DDE">
      <w:numFmt w:val="bullet"/>
      <w:lvlText w:val="•"/>
      <w:lvlJc w:val="left"/>
      <w:pPr>
        <w:ind w:left="4515" w:hanging="361"/>
      </w:pPr>
      <w:rPr>
        <w:rFonts w:hint="default"/>
        <w:lang w:val="en-US" w:eastAsia="en-US" w:bidi="ar-SA"/>
      </w:rPr>
    </w:lvl>
    <w:lvl w:ilvl="5" w:tplc="117C485A">
      <w:numFmt w:val="bullet"/>
      <w:lvlText w:val="•"/>
      <w:lvlJc w:val="left"/>
      <w:pPr>
        <w:ind w:left="5412" w:hanging="361"/>
      </w:pPr>
      <w:rPr>
        <w:rFonts w:hint="default"/>
        <w:lang w:val="en-US" w:eastAsia="en-US" w:bidi="ar-SA"/>
      </w:rPr>
    </w:lvl>
    <w:lvl w:ilvl="6" w:tplc="1D6E8B4C">
      <w:numFmt w:val="bullet"/>
      <w:lvlText w:val="•"/>
      <w:lvlJc w:val="left"/>
      <w:pPr>
        <w:ind w:left="6310" w:hanging="361"/>
      </w:pPr>
      <w:rPr>
        <w:rFonts w:hint="default"/>
        <w:lang w:val="en-US" w:eastAsia="en-US" w:bidi="ar-SA"/>
      </w:rPr>
    </w:lvl>
    <w:lvl w:ilvl="7" w:tplc="858E16FC">
      <w:numFmt w:val="bullet"/>
      <w:lvlText w:val="•"/>
      <w:lvlJc w:val="left"/>
      <w:pPr>
        <w:ind w:left="7207" w:hanging="361"/>
      </w:pPr>
      <w:rPr>
        <w:rFonts w:hint="default"/>
        <w:lang w:val="en-US" w:eastAsia="en-US" w:bidi="ar-SA"/>
      </w:rPr>
    </w:lvl>
    <w:lvl w:ilvl="8" w:tplc="349EE4B2">
      <w:numFmt w:val="bullet"/>
      <w:lvlText w:val="•"/>
      <w:lvlJc w:val="left"/>
      <w:pPr>
        <w:ind w:left="8105" w:hanging="361"/>
      </w:pPr>
      <w:rPr>
        <w:rFonts w:hint="default"/>
        <w:lang w:val="en-US" w:eastAsia="en-US" w:bidi="ar-SA"/>
      </w:rPr>
    </w:lvl>
  </w:abstractNum>
  <w:abstractNum w:abstractNumId="21" w15:restartNumberingAfterBreak="0">
    <w:nsid w:val="62D24C9E"/>
    <w:multiLevelType w:val="hybridMultilevel"/>
    <w:tmpl w:val="3F5897FE"/>
    <w:lvl w:ilvl="0" w:tplc="82FC9668">
      <w:start w:val="1"/>
      <w:numFmt w:val="lowerLetter"/>
      <w:lvlText w:val="(%1)"/>
      <w:lvlJc w:val="left"/>
      <w:pPr>
        <w:ind w:left="1940" w:hanging="346"/>
      </w:pPr>
      <w:rPr>
        <w:rFonts w:ascii="Arial Narrow" w:eastAsia="Arial Narrow" w:hAnsi="Arial Narrow" w:cs="Arial Narrow" w:hint="default"/>
        <w:b w:val="0"/>
        <w:bCs w:val="0"/>
        <w:i w:val="0"/>
        <w:iCs w:val="0"/>
        <w:spacing w:val="-1"/>
        <w:w w:val="100"/>
        <w:sz w:val="22"/>
        <w:szCs w:val="22"/>
        <w:lang w:val="en-US" w:eastAsia="en-US" w:bidi="ar-SA"/>
      </w:rPr>
    </w:lvl>
    <w:lvl w:ilvl="1" w:tplc="87B2173C">
      <w:numFmt w:val="bullet"/>
      <w:lvlText w:val="•"/>
      <w:lvlJc w:val="left"/>
      <w:pPr>
        <w:ind w:left="2736" w:hanging="346"/>
      </w:pPr>
      <w:rPr>
        <w:rFonts w:hint="default"/>
        <w:lang w:val="en-US" w:eastAsia="en-US" w:bidi="ar-SA"/>
      </w:rPr>
    </w:lvl>
    <w:lvl w:ilvl="2" w:tplc="AA224D36">
      <w:numFmt w:val="bullet"/>
      <w:lvlText w:val="•"/>
      <w:lvlJc w:val="left"/>
      <w:pPr>
        <w:ind w:left="3532" w:hanging="346"/>
      </w:pPr>
      <w:rPr>
        <w:rFonts w:hint="default"/>
        <w:lang w:val="en-US" w:eastAsia="en-US" w:bidi="ar-SA"/>
      </w:rPr>
    </w:lvl>
    <w:lvl w:ilvl="3" w:tplc="8DC8BA1E">
      <w:numFmt w:val="bullet"/>
      <w:lvlText w:val="•"/>
      <w:lvlJc w:val="left"/>
      <w:pPr>
        <w:ind w:left="4328" w:hanging="346"/>
      </w:pPr>
      <w:rPr>
        <w:rFonts w:hint="default"/>
        <w:lang w:val="en-US" w:eastAsia="en-US" w:bidi="ar-SA"/>
      </w:rPr>
    </w:lvl>
    <w:lvl w:ilvl="4" w:tplc="AF14FE5C">
      <w:numFmt w:val="bullet"/>
      <w:lvlText w:val="•"/>
      <w:lvlJc w:val="left"/>
      <w:pPr>
        <w:ind w:left="5124" w:hanging="346"/>
      </w:pPr>
      <w:rPr>
        <w:rFonts w:hint="default"/>
        <w:lang w:val="en-US" w:eastAsia="en-US" w:bidi="ar-SA"/>
      </w:rPr>
    </w:lvl>
    <w:lvl w:ilvl="5" w:tplc="C7103156">
      <w:numFmt w:val="bullet"/>
      <w:lvlText w:val="•"/>
      <w:lvlJc w:val="left"/>
      <w:pPr>
        <w:ind w:left="5920" w:hanging="346"/>
      </w:pPr>
      <w:rPr>
        <w:rFonts w:hint="default"/>
        <w:lang w:val="en-US" w:eastAsia="en-US" w:bidi="ar-SA"/>
      </w:rPr>
    </w:lvl>
    <w:lvl w:ilvl="6" w:tplc="300A4266">
      <w:numFmt w:val="bullet"/>
      <w:lvlText w:val="•"/>
      <w:lvlJc w:val="left"/>
      <w:pPr>
        <w:ind w:left="6716" w:hanging="346"/>
      </w:pPr>
      <w:rPr>
        <w:rFonts w:hint="default"/>
        <w:lang w:val="en-US" w:eastAsia="en-US" w:bidi="ar-SA"/>
      </w:rPr>
    </w:lvl>
    <w:lvl w:ilvl="7" w:tplc="A1C0C750">
      <w:numFmt w:val="bullet"/>
      <w:lvlText w:val="•"/>
      <w:lvlJc w:val="left"/>
      <w:pPr>
        <w:ind w:left="7512" w:hanging="346"/>
      </w:pPr>
      <w:rPr>
        <w:rFonts w:hint="default"/>
        <w:lang w:val="en-US" w:eastAsia="en-US" w:bidi="ar-SA"/>
      </w:rPr>
    </w:lvl>
    <w:lvl w:ilvl="8" w:tplc="DA4E6E4A">
      <w:numFmt w:val="bullet"/>
      <w:lvlText w:val="•"/>
      <w:lvlJc w:val="left"/>
      <w:pPr>
        <w:ind w:left="8308" w:hanging="346"/>
      </w:pPr>
      <w:rPr>
        <w:rFonts w:hint="default"/>
        <w:lang w:val="en-US" w:eastAsia="en-US" w:bidi="ar-SA"/>
      </w:rPr>
    </w:lvl>
  </w:abstractNum>
  <w:abstractNum w:abstractNumId="22" w15:restartNumberingAfterBreak="0">
    <w:nsid w:val="665754B4"/>
    <w:multiLevelType w:val="hybridMultilevel"/>
    <w:tmpl w:val="789086DE"/>
    <w:lvl w:ilvl="0" w:tplc="5B7058D8">
      <w:start w:val="6"/>
      <w:numFmt w:val="decimal"/>
      <w:lvlText w:val="%1."/>
      <w:lvlJc w:val="left"/>
      <w:pPr>
        <w:ind w:left="500" w:hanging="361"/>
      </w:pPr>
      <w:rPr>
        <w:rFonts w:ascii="Arial Narrow" w:eastAsia="Arial Narrow" w:hAnsi="Arial Narrow" w:cs="Arial Narrow" w:hint="default"/>
        <w:b w:val="0"/>
        <w:bCs w:val="0"/>
        <w:i w:val="0"/>
        <w:iCs w:val="0"/>
        <w:w w:val="100"/>
        <w:sz w:val="22"/>
        <w:szCs w:val="22"/>
        <w:lang w:val="en-US" w:eastAsia="en-US" w:bidi="ar-SA"/>
      </w:rPr>
    </w:lvl>
    <w:lvl w:ilvl="1" w:tplc="EFAAF5AA">
      <w:numFmt w:val="bullet"/>
      <w:lvlText w:val="•"/>
      <w:lvlJc w:val="left"/>
      <w:pPr>
        <w:ind w:left="1440" w:hanging="361"/>
      </w:pPr>
      <w:rPr>
        <w:rFonts w:hint="default"/>
        <w:lang w:val="en-US" w:eastAsia="en-US" w:bidi="ar-SA"/>
      </w:rPr>
    </w:lvl>
    <w:lvl w:ilvl="2" w:tplc="41220790">
      <w:numFmt w:val="bullet"/>
      <w:lvlText w:val="•"/>
      <w:lvlJc w:val="left"/>
      <w:pPr>
        <w:ind w:left="2380" w:hanging="361"/>
      </w:pPr>
      <w:rPr>
        <w:rFonts w:hint="default"/>
        <w:lang w:val="en-US" w:eastAsia="en-US" w:bidi="ar-SA"/>
      </w:rPr>
    </w:lvl>
    <w:lvl w:ilvl="3" w:tplc="A4108CEC">
      <w:numFmt w:val="bullet"/>
      <w:lvlText w:val="•"/>
      <w:lvlJc w:val="left"/>
      <w:pPr>
        <w:ind w:left="3320" w:hanging="361"/>
      </w:pPr>
      <w:rPr>
        <w:rFonts w:hint="default"/>
        <w:lang w:val="en-US" w:eastAsia="en-US" w:bidi="ar-SA"/>
      </w:rPr>
    </w:lvl>
    <w:lvl w:ilvl="4" w:tplc="C070114A">
      <w:numFmt w:val="bullet"/>
      <w:lvlText w:val="•"/>
      <w:lvlJc w:val="left"/>
      <w:pPr>
        <w:ind w:left="4260" w:hanging="361"/>
      </w:pPr>
      <w:rPr>
        <w:rFonts w:hint="default"/>
        <w:lang w:val="en-US" w:eastAsia="en-US" w:bidi="ar-SA"/>
      </w:rPr>
    </w:lvl>
    <w:lvl w:ilvl="5" w:tplc="A346448E">
      <w:numFmt w:val="bullet"/>
      <w:lvlText w:val="•"/>
      <w:lvlJc w:val="left"/>
      <w:pPr>
        <w:ind w:left="5200" w:hanging="361"/>
      </w:pPr>
      <w:rPr>
        <w:rFonts w:hint="default"/>
        <w:lang w:val="en-US" w:eastAsia="en-US" w:bidi="ar-SA"/>
      </w:rPr>
    </w:lvl>
    <w:lvl w:ilvl="6" w:tplc="4ACE4F72">
      <w:numFmt w:val="bullet"/>
      <w:lvlText w:val="•"/>
      <w:lvlJc w:val="left"/>
      <w:pPr>
        <w:ind w:left="6140" w:hanging="361"/>
      </w:pPr>
      <w:rPr>
        <w:rFonts w:hint="default"/>
        <w:lang w:val="en-US" w:eastAsia="en-US" w:bidi="ar-SA"/>
      </w:rPr>
    </w:lvl>
    <w:lvl w:ilvl="7" w:tplc="453C7C36">
      <w:numFmt w:val="bullet"/>
      <w:lvlText w:val="•"/>
      <w:lvlJc w:val="left"/>
      <w:pPr>
        <w:ind w:left="7080" w:hanging="361"/>
      </w:pPr>
      <w:rPr>
        <w:rFonts w:hint="default"/>
        <w:lang w:val="en-US" w:eastAsia="en-US" w:bidi="ar-SA"/>
      </w:rPr>
    </w:lvl>
    <w:lvl w:ilvl="8" w:tplc="95DA728C">
      <w:numFmt w:val="bullet"/>
      <w:lvlText w:val="•"/>
      <w:lvlJc w:val="left"/>
      <w:pPr>
        <w:ind w:left="8020" w:hanging="361"/>
      </w:pPr>
      <w:rPr>
        <w:rFonts w:hint="default"/>
        <w:lang w:val="en-US" w:eastAsia="en-US" w:bidi="ar-SA"/>
      </w:rPr>
    </w:lvl>
  </w:abstractNum>
  <w:abstractNum w:abstractNumId="23" w15:restartNumberingAfterBreak="0">
    <w:nsid w:val="671D14A4"/>
    <w:multiLevelType w:val="hybridMultilevel"/>
    <w:tmpl w:val="FCDACDDE"/>
    <w:lvl w:ilvl="0" w:tplc="4508C738">
      <w:start w:val="1"/>
      <w:numFmt w:val="lowerLetter"/>
      <w:lvlText w:val="(%1)"/>
      <w:lvlJc w:val="left"/>
      <w:pPr>
        <w:ind w:left="1938" w:hanging="360"/>
      </w:pPr>
      <w:rPr>
        <w:rFonts w:ascii="Arial Narrow" w:eastAsia="Arial Narrow" w:hAnsi="Arial Narrow" w:cs="Arial Narrow" w:hint="default"/>
        <w:b w:val="0"/>
        <w:bCs w:val="0"/>
        <w:i w:val="0"/>
        <w:iCs w:val="0"/>
        <w:spacing w:val="-1"/>
        <w:w w:val="100"/>
        <w:sz w:val="22"/>
        <w:szCs w:val="22"/>
        <w:lang w:val="en-US" w:eastAsia="en-US" w:bidi="ar-SA"/>
      </w:rPr>
    </w:lvl>
    <w:lvl w:ilvl="1" w:tplc="4E98822C">
      <w:start w:val="1"/>
      <w:numFmt w:val="decimal"/>
      <w:lvlText w:val="%2."/>
      <w:lvlJc w:val="left"/>
      <w:pPr>
        <w:ind w:left="2298" w:hanging="361"/>
      </w:pPr>
      <w:rPr>
        <w:rFonts w:ascii="Arial Narrow" w:eastAsia="Arial Narrow" w:hAnsi="Arial Narrow" w:cs="Arial Narrow" w:hint="default"/>
        <w:b w:val="0"/>
        <w:bCs w:val="0"/>
        <w:i w:val="0"/>
        <w:iCs w:val="0"/>
        <w:w w:val="100"/>
        <w:sz w:val="22"/>
        <w:szCs w:val="22"/>
        <w:lang w:val="en-US" w:eastAsia="en-US" w:bidi="ar-SA"/>
      </w:rPr>
    </w:lvl>
    <w:lvl w:ilvl="2" w:tplc="4C34BC90">
      <w:numFmt w:val="bullet"/>
      <w:lvlText w:val="•"/>
      <w:lvlJc w:val="left"/>
      <w:pPr>
        <w:ind w:left="3144" w:hanging="361"/>
      </w:pPr>
      <w:rPr>
        <w:rFonts w:hint="default"/>
        <w:lang w:val="en-US" w:eastAsia="en-US" w:bidi="ar-SA"/>
      </w:rPr>
    </w:lvl>
    <w:lvl w:ilvl="3" w:tplc="726E4F86">
      <w:numFmt w:val="bullet"/>
      <w:lvlText w:val="•"/>
      <w:lvlJc w:val="left"/>
      <w:pPr>
        <w:ind w:left="3988" w:hanging="361"/>
      </w:pPr>
      <w:rPr>
        <w:rFonts w:hint="default"/>
        <w:lang w:val="en-US" w:eastAsia="en-US" w:bidi="ar-SA"/>
      </w:rPr>
    </w:lvl>
    <w:lvl w:ilvl="4" w:tplc="32207302">
      <w:numFmt w:val="bullet"/>
      <w:lvlText w:val="•"/>
      <w:lvlJc w:val="left"/>
      <w:pPr>
        <w:ind w:left="4833" w:hanging="361"/>
      </w:pPr>
      <w:rPr>
        <w:rFonts w:hint="default"/>
        <w:lang w:val="en-US" w:eastAsia="en-US" w:bidi="ar-SA"/>
      </w:rPr>
    </w:lvl>
    <w:lvl w:ilvl="5" w:tplc="772421EA">
      <w:numFmt w:val="bullet"/>
      <w:lvlText w:val="•"/>
      <w:lvlJc w:val="left"/>
      <w:pPr>
        <w:ind w:left="5677" w:hanging="361"/>
      </w:pPr>
      <w:rPr>
        <w:rFonts w:hint="default"/>
        <w:lang w:val="en-US" w:eastAsia="en-US" w:bidi="ar-SA"/>
      </w:rPr>
    </w:lvl>
    <w:lvl w:ilvl="6" w:tplc="74ECF85C">
      <w:numFmt w:val="bullet"/>
      <w:lvlText w:val="•"/>
      <w:lvlJc w:val="left"/>
      <w:pPr>
        <w:ind w:left="6522" w:hanging="361"/>
      </w:pPr>
      <w:rPr>
        <w:rFonts w:hint="default"/>
        <w:lang w:val="en-US" w:eastAsia="en-US" w:bidi="ar-SA"/>
      </w:rPr>
    </w:lvl>
    <w:lvl w:ilvl="7" w:tplc="825A405E">
      <w:numFmt w:val="bullet"/>
      <w:lvlText w:val="•"/>
      <w:lvlJc w:val="left"/>
      <w:pPr>
        <w:ind w:left="7366" w:hanging="361"/>
      </w:pPr>
      <w:rPr>
        <w:rFonts w:hint="default"/>
        <w:lang w:val="en-US" w:eastAsia="en-US" w:bidi="ar-SA"/>
      </w:rPr>
    </w:lvl>
    <w:lvl w:ilvl="8" w:tplc="B08C868E">
      <w:numFmt w:val="bullet"/>
      <w:lvlText w:val="•"/>
      <w:lvlJc w:val="left"/>
      <w:pPr>
        <w:ind w:left="8211" w:hanging="361"/>
      </w:pPr>
      <w:rPr>
        <w:rFonts w:hint="default"/>
        <w:lang w:val="en-US" w:eastAsia="en-US" w:bidi="ar-SA"/>
      </w:rPr>
    </w:lvl>
  </w:abstractNum>
  <w:abstractNum w:abstractNumId="24" w15:restartNumberingAfterBreak="0">
    <w:nsid w:val="6DE70AD1"/>
    <w:multiLevelType w:val="hybridMultilevel"/>
    <w:tmpl w:val="2A2AD10E"/>
    <w:lvl w:ilvl="0" w:tplc="A1C214D6">
      <w:start w:val="1"/>
      <w:numFmt w:val="lowerLetter"/>
      <w:lvlText w:val="(%1)"/>
      <w:lvlJc w:val="left"/>
      <w:pPr>
        <w:ind w:left="1939" w:hanging="360"/>
      </w:pPr>
      <w:rPr>
        <w:rFonts w:ascii="Arial Narrow" w:eastAsia="Arial Narrow" w:hAnsi="Arial Narrow" w:cs="Arial Narrow" w:hint="default"/>
        <w:b w:val="0"/>
        <w:bCs w:val="0"/>
        <w:i w:val="0"/>
        <w:iCs w:val="0"/>
        <w:spacing w:val="-1"/>
        <w:w w:val="100"/>
        <w:sz w:val="22"/>
        <w:szCs w:val="22"/>
        <w:lang w:val="en-US" w:eastAsia="en-US" w:bidi="ar-SA"/>
      </w:rPr>
    </w:lvl>
    <w:lvl w:ilvl="1" w:tplc="BED6B6CE">
      <w:numFmt w:val="bullet"/>
      <w:lvlText w:val="•"/>
      <w:lvlJc w:val="left"/>
      <w:pPr>
        <w:ind w:left="2736" w:hanging="360"/>
      </w:pPr>
      <w:rPr>
        <w:rFonts w:hint="default"/>
        <w:lang w:val="en-US" w:eastAsia="en-US" w:bidi="ar-SA"/>
      </w:rPr>
    </w:lvl>
    <w:lvl w:ilvl="2" w:tplc="7A4C42D2">
      <w:numFmt w:val="bullet"/>
      <w:lvlText w:val="•"/>
      <w:lvlJc w:val="left"/>
      <w:pPr>
        <w:ind w:left="3532" w:hanging="360"/>
      </w:pPr>
      <w:rPr>
        <w:rFonts w:hint="default"/>
        <w:lang w:val="en-US" w:eastAsia="en-US" w:bidi="ar-SA"/>
      </w:rPr>
    </w:lvl>
    <w:lvl w:ilvl="3" w:tplc="C7FE1230">
      <w:numFmt w:val="bullet"/>
      <w:lvlText w:val="•"/>
      <w:lvlJc w:val="left"/>
      <w:pPr>
        <w:ind w:left="4328" w:hanging="360"/>
      </w:pPr>
      <w:rPr>
        <w:rFonts w:hint="default"/>
        <w:lang w:val="en-US" w:eastAsia="en-US" w:bidi="ar-SA"/>
      </w:rPr>
    </w:lvl>
    <w:lvl w:ilvl="4" w:tplc="2FFE75EC">
      <w:numFmt w:val="bullet"/>
      <w:lvlText w:val="•"/>
      <w:lvlJc w:val="left"/>
      <w:pPr>
        <w:ind w:left="5124" w:hanging="360"/>
      </w:pPr>
      <w:rPr>
        <w:rFonts w:hint="default"/>
        <w:lang w:val="en-US" w:eastAsia="en-US" w:bidi="ar-SA"/>
      </w:rPr>
    </w:lvl>
    <w:lvl w:ilvl="5" w:tplc="5720BFFE">
      <w:numFmt w:val="bullet"/>
      <w:lvlText w:val="•"/>
      <w:lvlJc w:val="left"/>
      <w:pPr>
        <w:ind w:left="5920" w:hanging="360"/>
      </w:pPr>
      <w:rPr>
        <w:rFonts w:hint="default"/>
        <w:lang w:val="en-US" w:eastAsia="en-US" w:bidi="ar-SA"/>
      </w:rPr>
    </w:lvl>
    <w:lvl w:ilvl="6" w:tplc="F606F69C">
      <w:numFmt w:val="bullet"/>
      <w:lvlText w:val="•"/>
      <w:lvlJc w:val="left"/>
      <w:pPr>
        <w:ind w:left="6716" w:hanging="360"/>
      </w:pPr>
      <w:rPr>
        <w:rFonts w:hint="default"/>
        <w:lang w:val="en-US" w:eastAsia="en-US" w:bidi="ar-SA"/>
      </w:rPr>
    </w:lvl>
    <w:lvl w:ilvl="7" w:tplc="4750429C">
      <w:numFmt w:val="bullet"/>
      <w:lvlText w:val="•"/>
      <w:lvlJc w:val="left"/>
      <w:pPr>
        <w:ind w:left="7512" w:hanging="360"/>
      </w:pPr>
      <w:rPr>
        <w:rFonts w:hint="default"/>
        <w:lang w:val="en-US" w:eastAsia="en-US" w:bidi="ar-SA"/>
      </w:rPr>
    </w:lvl>
    <w:lvl w:ilvl="8" w:tplc="B1FA66EC">
      <w:numFmt w:val="bullet"/>
      <w:lvlText w:val="•"/>
      <w:lvlJc w:val="left"/>
      <w:pPr>
        <w:ind w:left="8308" w:hanging="360"/>
      </w:pPr>
      <w:rPr>
        <w:rFonts w:hint="default"/>
        <w:lang w:val="en-US" w:eastAsia="en-US" w:bidi="ar-SA"/>
      </w:rPr>
    </w:lvl>
  </w:abstractNum>
  <w:abstractNum w:abstractNumId="25" w15:restartNumberingAfterBreak="0">
    <w:nsid w:val="71C43634"/>
    <w:multiLevelType w:val="hybridMultilevel"/>
    <w:tmpl w:val="53AC5706"/>
    <w:lvl w:ilvl="0" w:tplc="E366594A">
      <w:start w:val="1"/>
      <w:numFmt w:val="lowerLetter"/>
      <w:lvlText w:val="(%1)"/>
      <w:lvlJc w:val="left"/>
      <w:pPr>
        <w:ind w:left="1940" w:hanging="360"/>
      </w:pPr>
      <w:rPr>
        <w:rFonts w:ascii="Arial Narrow" w:eastAsia="Arial Narrow" w:hAnsi="Arial Narrow" w:cs="Arial Narrow" w:hint="default"/>
        <w:b w:val="0"/>
        <w:bCs w:val="0"/>
        <w:i w:val="0"/>
        <w:iCs w:val="0"/>
        <w:spacing w:val="-1"/>
        <w:w w:val="100"/>
        <w:sz w:val="22"/>
        <w:szCs w:val="22"/>
        <w:lang w:val="en-US" w:eastAsia="en-US" w:bidi="ar-SA"/>
      </w:rPr>
    </w:lvl>
    <w:lvl w:ilvl="1" w:tplc="C386748A">
      <w:numFmt w:val="bullet"/>
      <w:lvlText w:val="•"/>
      <w:lvlJc w:val="left"/>
      <w:pPr>
        <w:ind w:left="2736" w:hanging="360"/>
      </w:pPr>
      <w:rPr>
        <w:rFonts w:hint="default"/>
        <w:lang w:val="en-US" w:eastAsia="en-US" w:bidi="ar-SA"/>
      </w:rPr>
    </w:lvl>
    <w:lvl w:ilvl="2" w:tplc="32AE8B72">
      <w:numFmt w:val="bullet"/>
      <w:lvlText w:val="•"/>
      <w:lvlJc w:val="left"/>
      <w:pPr>
        <w:ind w:left="3532" w:hanging="360"/>
      </w:pPr>
      <w:rPr>
        <w:rFonts w:hint="default"/>
        <w:lang w:val="en-US" w:eastAsia="en-US" w:bidi="ar-SA"/>
      </w:rPr>
    </w:lvl>
    <w:lvl w:ilvl="3" w:tplc="164472F0">
      <w:numFmt w:val="bullet"/>
      <w:lvlText w:val="•"/>
      <w:lvlJc w:val="left"/>
      <w:pPr>
        <w:ind w:left="4328" w:hanging="360"/>
      </w:pPr>
      <w:rPr>
        <w:rFonts w:hint="default"/>
        <w:lang w:val="en-US" w:eastAsia="en-US" w:bidi="ar-SA"/>
      </w:rPr>
    </w:lvl>
    <w:lvl w:ilvl="4" w:tplc="E766BF52">
      <w:numFmt w:val="bullet"/>
      <w:lvlText w:val="•"/>
      <w:lvlJc w:val="left"/>
      <w:pPr>
        <w:ind w:left="5124" w:hanging="360"/>
      </w:pPr>
      <w:rPr>
        <w:rFonts w:hint="default"/>
        <w:lang w:val="en-US" w:eastAsia="en-US" w:bidi="ar-SA"/>
      </w:rPr>
    </w:lvl>
    <w:lvl w:ilvl="5" w:tplc="36969D9E">
      <w:numFmt w:val="bullet"/>
      <w:lvlText w:val="•"/>
      <w:lvlJc w:val="left"/>
      <w:pPr>
        <w:ind w:left="5920" w:hanging="360"/>
      </w:pPr>
      <w:rPr>
        <w:rFonts w:hint="default"/>
        <w:lang w:val="en-US" w:eastAsia="en-US" w:bidi="ar-SA"/>
      </w:rPr>
    </w:lvl>
    <w:lvl w:ilvl="6" w:tplc="25D4B942">
      <w:numFmt w:val="bullet"/>
      <w:lvlText w:val="•"/>
      <w:lvlJc w:val="left"/>
      <w:pPr>
        <w:ind w:left="6716" w:hanging="360"/>
      </w:pPr>
      <w:rPr>
        <w:rFonts w:hint="default"/>
        <w:lang w:val="en-US" w:eastAsia="en-US" w:bidi="ar-SA"/>
      </w:rPr>
    </w:lvl>
    <w:lvl w:ilvl="7" w:tplc="8A72A142">
      <w:numFmt w:val="bullet"/>
      <w:lvlText w:val="•"/>
      <w:lvlJc w:val="left"/>
      <w:pPr>
        <w:ind w:left="7512" w:hanging="360"/>
      </w:pPr>
      <w:rPr>
        <w:rFonts w:hint="default"/>
        <w:lang w:val="en-US" w:eastAsia="en-US" w:bidi="ar-SA"/>
      </w:rPr>
    </w:lvl>
    <w:lvl w:ilvl="8" w:tplc="12A0C8EC">
      <w:numFmt w:val="bullet"/>
      <w:lvlText w:val="•"/>
      <w:lvlJc w:val="left"/>
      <w:pPr>
        <w:ind w:left="8308" w:hanging="360"/>
      </w:pPr>
      <w:rPr>
        <w:rFonts w:hint="default"/>
        <w:lang w:val="en-US" w:eastAsia="en-US" w:bidi="ar-SA"/>
      </w:rPr>
    </w:lvl>
  </w:abstractNum>
  <w:abstractNum w:abstractNumId="26" w15:restartNumberingAfterBreak="0">
    <w:nsid w:val="7A8050D6"/>
    <w:multiLevelType w:val="hybridMultilevel"/>
    <w:tmpl w:val="E236C456"/>
    <w:lvl w:ilvl="0" w:tplc="D398078A">
      <w:start w:val="1"/>
      <w:numFmt w:val="lowerLetter"/>
      <w:lvlText w:val="(%1)"/>
      <w:lvlJc w:val="left"/>
      <w:pPr>
        <w:ind w:left="860" w:hanging="375"/>
      </w:pPr>
      <w:rPr>
        <w:rFonts w:ascii="Arial Narrow" w:eastAsia="Arial Narrow" w:hAnsi="Arial Narrow" w:cs="Arial Narrow" w:hint="default"/>
        <w:b w:val="0"/>
        <w:bCs w:val="0"/>
        <w:i w:val="0"/>
        <w:iCs w:val="0"/>
        <w:spacing w:val="-1"/>
        <w:w w:val="100"/>
        <w:sz w:val="22"/>
        <w:szCs w:val="22"/>
        <w:lang w:val="en-US" w:eastAsia="en-US" w:bidi="ar-SA"/>
      </w:rPr>
    </w:lvl>
    <w:lvl w:ilvl="1" w:tplc="8C2E3F66">
      <w:numFmt w:val="bullet"/>
      <w:lvlText w:val="•"/>
      <w:lvlJc w:val="left"/>
      <w:pPr>
        <w:ind w:left="1764" w:hanging="375"/>
      </w:pPr>
      <w:rPr>
        <w:rFonts w:hint="default"/>
        <w:lang w:val="en-US" w:eastAsia="en-US" w:bidi="ar-SA"/>
      </w:rPr>
    </w:lvl>
    <w:lvl w:ilvl="2" w:tplc="822C31E8">
      <w:numFmt w:val="bullet"/>
      <w:lvlText w:val="•"/>
      <w:lvlJc w:val="left"/>
      <w:pPr>
        <w:ind w:left="2668" w:hanging="375"/>
      </w:pPr>
      <w:rPr>
        <w:rFonts w:hint="default"/>
        <w:lang w:val="en-US" w:eastAsia="en-US" w:bidi="ar-SA"/>
      </w:rPr>
    </w:lvl>
    <w:lvl w:ilvl="3" w:tplc="F10E2C8A">
      <w:numFmt w:val="bullet"/>
      <w:lvlText w:val="•"/>
      <w:lvlJc w:val="left"/>
      <w:pPr>
        <w:ind w:left="3572" w:hanging="375"/>
      </w:pPr>
      <w:rPr>
        <w:rFonts w:hint="default"/>
        <w:lang w:val="en-US" w:eastAsia="en-US" w:bidi="ar-SA"/>
      </w:rPr>
    </w:lvl>
    <w:lvl w:ilvl="4" w:tplc="34560F4E">
      <w:numFmt w:val="bullet"/>
      <w:lvlText w:val="•"/>
      <w:lvlJc w:val="left"/>
      <w:pPr>
        <w:ind w:left="4476" w:hanging="375"/>
      </w:pPr>
      <w:rPr>
        <w:rFonts w:hint="default"/>
        <w:lang w:val="en-US" w:eastAsia="en-US" w:bidi="ar-SA"/>
      </w:rPr>
    </w:lvl>
    <w:lvl w:ilvl="5" w:tplc="75C2192C">
      <w:numFmt w:val="bullet"/>
      <w:lvlText w:val="•"/>
      <w:lvlJc w:val="left"/>
      <w:pPr>
        <w:ind w:left="5380" w:hanging="375"/>
      </w:pPr>
      <w:rPr>
        <w:rFonts w:hint="default"/>
        <w:lang w:val="en-US" w:eastAsia="en-US" w:bidi="ar-SA"/>
      </w:rPr>
    </w:lvl>
    <w:lvl w:ilvl="6" w:tplc="FD1CC170">
      <w:numFmt w:val="bullet"/>
      <w:lvlText w:val="•"/>
      <w:lvlJc w:val="left"/>
      <w:pPr>
        <w:ind w:left="6284" w:hanging="375"/>
      </w:pPr>
      <w:rPr>
        <w:rFonts w:hint="default"/>
        <w:lang w:val="en-US" w:eastAsia="en-US" w:bidi="ar-SA"/>
      </w:rPr>
    </w:lvl>
    <w:lvl w:ilvl="7" w:tplc="591AA9A6">
      <w:numFmt w:val="bullet"/>
      <w:lvlText w:val="•"/>
      <w:lvlJc w:val="left"/>
      <w:pPr>
        <w:ind w:left="7188" w:hanging="375"/>
      </w:pPr>
      <w:rPr>
        <w:rFonts w:hint="default"/>
        <w:lang w:val="en-US" w:eastAsia="en-US" w:bidi="ar-SA"/>
      </w:rPr>
    </w:lvl>
    <w:lvl w:ilvl="8" w:tplc="D8C473F0">
      <w:numFmt w:val="bullet"/>
      <w:lvlText w:val="•"/>
      <w:lvlJc w:val="left"/>
      <w:pPr>
        <w:ind w:left="8092" w:hanging="375"/>
      </w:pPr>
      <w:rPr>
        <w:rFonts w:hint="default"/>
        <w:lang w:val="en-US" w:eastAsia="en-US" w:bidi="ar-SA"/>
      </w:rPr>
    </w:lvl>
  </w:abstractNum>
  <w:abstractNum w:abstractNumId="27" w15:restartNumberingAfterBreak="0">
    <w:nsid w:val="7C7F56D2"/>
    <w:multiLevelType w:val="hybridMultilevel"/>
    <w:tmpl w:val="F0DA9058"/>
    <w:lvl w:ilvl="0" w:tplc="EB70B61E">
      <w:start w:val="1"/>
      <w:numFmt w:val="lowerLetter"/>
      <w:lvlText w:val="(%1)"/>
      <w:lvlJc w:val="left"/>
      <w:pPr>
        <w:ind w:left="1940" w:hanging="375"/>
      </w:pPr>
      <w:rPr>
        <w:rFonts w:ascii="Arial Narrow" w:eastAsia="Arial Narrow" w:hAnsi="Arial Narrow" w:cs="Arial Narrow" w:hint="default"/>
        <w:b w:val="0"/>
        <w:bCs w:val="0"/>
        <w:i w:val="0"/>
        <w:iCs w:val="0"/>
        <w:spacing w:val="-1"/>
        <w:w w:val="100"/>
        <w:sz w:val="22"/>
        <w:szCs w:val="22"/>
        <w:lang w:val="en-US" w:eastAsia="en-US" w:bidi="ar-SA"/>
      </w:rPr>
    </w:lvl>
    <w:lvl w:ilvl="1" w:tplc="3AB47F0E">
      <w:start w:val="1"/>
      <w:numFmt w:val="decimal"/>
      <w:lvlText w:val="%2."/>
      <w:lvlJc w:val="left"/>
      <w:pPr>
        <w:ind w:left="2480" w:hanging="360"/>
      </w:pPr>
      <w:rPr>
        <w:rFonts w:hint="default"/>
        <w:w w:val="100"/>
        <w:lang w:val="en-US" w:eastAsia="en-US" w:bidi="ar-SA"/>
      </w:rPr>
    </w:lvl>
    <w:lvl w:ilvl="2" w:tplc="B4A0FFA2">
      <w:numFmt w:val="bullet"/>
      <w:lvlText w:val="•"/>
      <w:lvlJc w:val="left"/>
      <w:pPr>
        <w:ind w:left="2480" w:hanging="360"/>
      </w:pPr>
      <w:rPr>
        <w:rFonts w:hint="default"/>
        <w:lang w:val="en-US" w:eastAsia="en-US" w:bidi="ar-SA"/>
      </w:rPr>
    </w:lvl>
    <w:lvl w:ilvl="3" w:tplc="995A831E">
      <w:numFmt w:val="bullet"/>
      <w:lvlText w:val="•"/>
      <w:lvlJc w:val="left"/>
      <w:pPr>
        <w:ind w:left="3407" w:hanging="360"/>
      </w:pPr>
      <w:rPr>
        <w:rFonts w:hint="default"/>
        <w:lang w:val="en-US" w:eastAsia="en-US" w:bidi="ar-SA"/>
      </w:rPr>
    </w:lvl>
    <w:lvl w:ilvl="4" w:tplc="9B96400A">
      <w:numFmt w:val="bullet"/>
      <w:lvlText w:val="•"/>
      <w:lvlJc w:val="left"/>
      <w:pPr>
        <w:ind w:left="4335" w:hanging="360"/>
      </w:pPr>
      <w:rPr>
        <w:rFonts w:hint="default"/>
        <w:lang w:val="en-US" w:eastAsia="en-US" w:bidi="ar-SA"/>
      </w:rPr>
    </w:lvl>
    <w:lvl w:ilvl="5" w:tplc="21C25018">
      <w:numFmt w:val="bullet"/>
      <w:lvlText w:val="•"/>
      <w:lvlJc w:val="left"/>
      <w:pPr>
        <w:ind w:left="5262" w:hanging="360"/>
      </w:pPr>
      <w:rPr>
        <w:rFonts w:hint="default"/>
        <w:lang w:val="en-US" w:eastAsia="en-US" w:bidi="ar-SA"/>
      </w:rPr>
    </w:lvl>
    <w:lvl w:ilvl="6" w:tplc="40103AB4">
      <w:numFmt w:val="bullet"/>
      <w:lvlText w:val="•"/>
      <w:lvlJc w:val="left"/>
      <w:pPr>
        <w:ind w:left="6190" w:hanging="360"/>
      </w:pPr>
      <w:rPr>
        <w:rFonts w:hint="default"/>
        <w:lang w:val="en-US" w:eastAsia="en-US" w:bidi="ar-SA"/>
      </w:rPr>
    </w:lvl>
    <w:lvl w:ilvl="7" w:tplc="72BAB984">
      <w:numFmt w:val="bullet"/>
      <w:lvlText w:val="•"/>
      <w:lvlJc w:val="left"/>
      <w:pPr>
        <w:ind w:left="7117" w:hanging="360"/>
      </w:pPr>
      <w:rPr>
        <w:rFonts w:hint="default"/>
        <w:lang w:val="en-US" w:eastAsia="en-US" w:bidi="ar-SA"/>
      </w:rPr>
    </w:lvl>
    <w:lvl w:ilvl="8" w:tplc="A35EE846">
      <w:numFmt w:val="bullet"/>
      <w:lvlText w:val="•"/>
      <w:lvlJc w:val="left"/>
      <w:pPr>
        <w:ind w:left="8045" w:hanging="360"/>
      </w:pPr>
      <w:rPr>
        <w:rFonts w:hint="default"/>
        <w:lang w:val="en-US" w:eastAsia="en-US" w:bidi="ar-SA"/>
      </w:rPr>
    </w:lvl>
  </w:abstractNum>
  <w:abstractNum w:abstractNumId="28" w15:restartNumberingAfterBreak="0">
    <w:nsid w:val="7F1927DB"/>
    <w:multiLevelType w:val="hybridMultilevel"/>
    <w:tmpl w:val="66622672"/>
    <w:lvl w:ilvl="0" w:tplc="2A461D86">
      <w:start w:val="1"/>
      <w:numFmt w:val="lowerLetter"/>
      <w:lvlText w:val="(%1)"/>
      <w:lvlJc w:val="left"/>
      <w:pPr>
        <w:ind w:left="1940" w:hanging="360"/>
      </w:pPr>
      <w:rPr>
        <w:rFonts w:ascii="Arial Narrow" w:eastAsia="Arial Narrow" w:hAnsi="Arial Narrow" w:cs="Arial Narrow" w:hint="default"/>
        <w:b w:val="0"/>
        <w:bCs w:val="0"/>
        <w:i w:val="0"/>
        <w:iCs w:val="0"/>
        <w:spacing w:val="-1"/>
        <w:w w:val="100"/>
        <w:sz w:val="22"/>
        <w:szCs w:val="22"/>
        <w:lang w:val="en-US" w:eastAsia="en-US" w:bidi="ar-SA"/>
      </w:rPr>
    </w:lvl>
    <w:lvl w:ilvl="1" w:tplc="E35E2476">
      <w:numFmt w:val="bullet"/>
      <w:lvlText w:val="•"/>
      <w:lvlJc w:val="left"/>
      <w:pPr>
        <w:ind w:left="2736" w:hanging="360"/>
      </w:pPr>
      <w:rPr>
        <w:rFonts w:hint="default"/>
        <w:lang w:val="en-US" w:eastAsia="en-US" w:bidi="ar-SA"/>
      </w:rPr>
    </w:lvl>
    <w:lvl w:ilvl="2" w:tplc="245889A2">
      <w:numFmt w:val="bullet"/>
      <w:lvlText w:val="•"/>
      <w:lvlJc w:val="left"/>
      <w:pPr>
        <w:ind w:left="3532" w:hanging="360"/>
      </w:pPr>
      <w:rPr>
        <w:rFonts w:hint="default"/>
        <w:lang w:val="en-US" w:eastAsia="en-US" w:bidi="ar-SA"/>
      </w:rPr>
    </w:lvl>
    <w:lvl w:ilvl="3" w:tplc="B7D62E80">
      <w:numFmt w:val="bullet"/>
      <w:lvlText w:val="•"/>
      <w:lvlJc w:val="left"/>
      <w:pPr>
        <w:ind w:left="4328" w:hanging="360"/>
      </w:pPr>
      <w:rPr>
        <w:rFonts w:hint="default"/>
        <w:lang w:val="en-US" w:eastAsia="en-US" w:bidi="ar-SA"/>
      </w:rPr>
    </w:lvl>
    <w:lvl w:ilvl="4" w:tplc="391C7096">
      <w:numFmt w:val="bullet"/>
      <w:lvlText w:val="•"/>
      <w:lvlJc w:val="left"/>
      <w:pPr>
        <w:ind w:left="5124" w:hanging="360"/>
      </w:pPr>
      <w:rPr>
        <w:rFonts w:hint="default"/>
        <w:lang w:val="en-US" w:eastAsia="en-US" w:bidi="ar-SA"/>
      </w:rPr>
    </w:lvl>
    <w:lvl w:ilvl="5" w:tplc="BEB6FD76">
      <w:numFmt w:val="bullet"/>
      <w:lvlText w:val="•"/>
      <w:lvlJc w:val="left"/>
      <w:pPr>
        <w:ind w:left="5920" w:hanging="360"/>
      </w:pPr>
      <w:rPr>
        <w:rFonts w:hint="default"/>
        <w:lang w:val="en-US" w:eastAsia="en-US" w:bidi="ar-SA"/>
      </w:rPr>
    </w:lvl>
    <w:lvl w:ilvl="6" w:tplc="1C98344A">
      <w:numFmt w:val="bullet"/>
      <w:lvlText w:val="•"/>
      <w:lvlJc w:val="left"/>
      <w:pPr>
        <w:ind w:left="6716" w:hanging="360"/>
      </w:pPr>
      <w:rPr>
        <w:rFonts w:hint="default"/>
        <w:lang w:val="en-US" w:eastAsia="en-US" w:bidi="ar-SA"/>
      </w:rPr>
    </w:lvl>
    <w:lvl w:ilvl="7" w:tplc="79D2FDAC">
      <w:numFmt w:val="bullet"/>
      <w:lvlText w:val="•"/>
      <w:lvlJc w:val="left"/>
      <w:pPr>
        <w:ind w:left="7512" w:hanging="360"/>
      </w:pPr>
      <w:rPr>
        <w:rFonts w:hint="default"/>
        <w:lang w:val="en-US" w:eastAsia="en-US" w:bidi="ar-SA"/>
      </w:rPr>
    </w:lvl>
    <w:lvl w:ilvl="8" w:tplc="45AC61EE">
      <w:numFmt w:val="bullet"/>
      <w:lvlText w:val="•"/>
      <w:lvlJc w:val="left"/>
      <w:pPr>
        <w:ind w:left="8308" w:hanging="360"/>
      </w:pPr>
      <w:rPr>
        <w:rFonts w:hint="default"/>
        <w:lang w:val="en-US" w:eastAsia="en-US" w:bidi="ar-SA"/>
      </w:rPr>
    </w:lvl>
  </w:abstractNum>
  <w:num w:numId="1">
    <w:abstractNumId w:val="22"/>
  </w:num>
  <w:num w:numId="2">
    <w:abstractNumId w:val="7"/>
  </w:num>
  <w:num w:numId="3">
    <w:abstractNumId w:val="3"/>
  </w:num>
  <w:num w:numId="4">
    <w:abstractNumId w:val="25"/>
  </w:num>
  <w:num w:numId="5">
    <w:abstractNumId w:val="9"/>
  </w:num>
  <w:num w:numId="6">
    <w:abstractNumId w:val="27"/>
  </w:num>
  <w:num w:numId="7">
    <w:abstractNumId w:val="10"/>
  </w:num>
  <w:num w:numId="8">
    <w:abstractNumId w:val="15"/>
  </w:num>
  <w:num w:numId="9">
    <w:abstractNumId w:val="4"/>
  </w:num>
  <w:num w:numId="10">
    <w:abstractNumId w:val="8"/>
  </w:num>
  <w:num w:numId="11">
    <w:abstractNumId w:val="21"/>
  </w:num>
  <w:num w:numId="12">
    <w:abstractNumId w:val="12"/>
  </w:num>
  <w:num w:numId="13">
    <w:abstractNumId w:val="18"/>
  </w:num>
  <w:num w:numId="14">
    <w:abstractNumId w:val="17"/>
  </w:num>
  <w:num w:numId="15">
    <w:abstractNumId w:val="0"/>
  </w:num>
  <w:num w:numId="16">
    <w:abstractNumId w:val="23"/>
  </w:num>
  <w:num w:numId="17">
    <w:abstractNumId w:val="2"/>
  </w:num>
  <w:num w:numId="18">
    <w:abstractNumId w:val="13"/>
  </w:num>
  <w:num w:numId="19">
    <w:abstractNumId w:val="28"/>
  </w:num>
  <w:num w:numId="20">
    <w:abstractNumId w:val="6"/>
  </w:num>
  <w:num w:numId="21">
    <w:abstractNumId w:val="24"/>
  </w:num>
  <w:num w:numId="22">
    <w:abstractNumId w:val="1"/>
  </w:num>
  <w:num w:numId="23">
    <w:abstractNumId w:val="20"/>
  </w:num>
  <w:num w:numId="24">
    <w:abstractNumId w:val="5"/>
  </w:num>
  <w:num w:numId="25">
    <w:abstractNumId w:val="19"/>
  </w:num>
  <w:num w:numId="26">
    <w:abstractNumId w:val="11"/>
  </w:num>
  <w:num w:numId="27">
    <w:abstractNumId w:val="16"/>
  </w:num>
  <w:num w:numId="28">
    <w:abstractNumId w:val="26"/>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wards, Josh">
    <w15:presenceInfo w15:providerId="AD" w15:userId="S::joedwards@thecha.org::f9405b74-e258-4479-8513-f8f51af6e5dc"/>
  </w15:person>
  <w15:person w15:author="Wagner, Maxwell">
    <w15:presenceInfo w15:providerId="AD" w15:userId="S::CHA44106@thecha.org::72dbb86e-332d-4228-a684-399dde1c1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33EC"/>
    <w:rsid w:val="000129E5"/>
    <w:rsid w:val="00021939"/>
    <w:rsid w:val="00036321"/>
    <w:rsid w:val="000366C9"/>
    <w:rsid w:val="00066CDE"/>
    <w:rsid w:val="000C4E7B"/>
    <w:rsid w:val="000C6905"/>
    <w:rsid w:val="000E5252"/>
    <w:rsid w:val="00152203"/>
    <w:rsid w:val="001A4169"/>
    <w:rsid w:val="001E4CBD"/>
    <w:rsid w:val="00205F39"/>
    <w:rsid w:val="0026639D"/>
    <w:rsid w:val="00294102"/>
    <w:rsid w:val="00297865"/>
    <w:rsid w:val="002D4914"/>
    <w:rsid w:val="002E4770"/>
    <w:rsid w:val="002E5928"/>
    <w:rsid w:val="002F4D4D"/>
    <w:rsid w:val="003127B2"/>
    <w:rsid w:val="003167BD"/>
    <w:rsid w:val="0032493F"/>
    <w:rsid w:val="00352BB9"/>
    <w:rsid w:val="003D6D89"/>
    <w:rsid w:val="003F5DC1"/>
    <w:rsid w:val="004401BE"/>
    <w:rsid w:val="00460793"/>
    <w:rsid w:val="004620E7"/>
    <w:rsid w:val="004719D3"/>
    <w:rsid w:val="004A71A8"/>
    <w:rsid w:val="004B3206"/>
    <w:rsid w:val="004C7BB2"/>
    <w:rsid w:val="004D4C93"/>
    <w:rsid w:val="00512C39"/>
    <w:rsid w:val="00665287"/>
    <w:rsid w:val="006A455D"/>
    <w:rsid w:val="006A5702"/>
    <w:rsid w:val="00734C80"/>
    <w:rsid w:val="0077001D"/>
    <w:rsid w:val="007E4C65"/>
    <w:rsid w:val="007E581A"/>
    <w:rsid w:val="008359BA"/>
    <w:rsid w:val="008475C5"/>
    <w:rsid w:val="00850CD3"/>
    <w:rsid w:val="00851698"/>
    <w:rsid w:val="00853088"/>
    <w:rsid w:val="008A21F3"/>
    <w:rsid w:val="00900D53"/>
    <w:rsid w:val="0091230D"/>
    <w:rsid w:val="00994BA5"/>
    <w:rsid w:val="009A27D3"/>
    <w:rsid w:val="009F060E"/>
    <w:rsid w:val="00A139B4"/>
    <w:rsid w:val="00A53654"/>
    <w:rsid w:val="00AF4002"/>
    <w:rsid w:val="00AF78E8"/>
    <w:rsid w:val="00B033EC"/>
    <w:rsid w:val="00B26122"/>
    <w:rsid w:val="00B462D7"/>
    <w:rsid w:val="00B53716"/>
    <w:rsid w:val="00B87E07"/>
    <w:rsid w:val="00BD115A"/>
    <w:rsid w:val="00C00076"/>
    <w:rsid w:val="00C01A65"/>
    <w:rsid w:val="00C01CB8"/>
    <w:rsid w:val="00C217E7"/>
    <w:rsid w:val="00C343A3"/>
    <w:rsid w:val="00C4570E"/>
    <w:rsid w:val="00C94D05"/>
    <w:rsid w:val="00D14672"/>
    <w:rsid w:val="00D20C9D"/>
    <w:rsid w:val="00D76DD6"/>
    <w:rsid w:val="00DB61A1"/>
    <w:rsid w:val="00DE2230"/>
    <w:rsid w:val="00E31655"/>
    <w:rsid w:val="00E9203E"/>
    <w:rsid w:val="00EA00A2"/>
    <w:rsid w:val="00F47513"/>
    <w:rsid w:val="00F712FB"/>
    <w:rsid w:val="00F9278E"/>
    <w:rsid w:val="00F94F4A"/>
    <w:rsid w:val="00F95FEB"/>
    <w:rsid w:val="00FC159F"/>
    <w:rsid w:val="00FF30DC"/>
    <w:rsid w:val="0CB2682F"/>
    <w:rsid w:val="157F7F01"/>
    <w:rsid w:val="4A635674"/>
    <w:rsid w:val="5FC71560"/>
    <w:rsid w:val="642D0C43"/>
    <w:rsid w:val="752919E2"/>
    <w:rsid w:val="777AB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835C1C"/>
  <w15:docId w15:val="{67F245D4-B55A-4B86-92C5-16607BBF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252" w:lineRule="exact"/>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259"/>
    </w:pPr>
    <w:rPr>
      <w:rFonts w:ascii="Arial" w:eastAsia="Arial" w:hAnsi="Arial" w:cs="Arial"/>
      <w:b/>
      <w:bCs/>
      <w:sz w:val="44"/>
      <w:szCs w:val="44"/>
    </w:rPr>
  </w:style>
  <w:style w:type="paragraph" w:styleId="ListParagraph">
    <w:name w:val="List Paragraph"/>
    <w:basedOn w:val="Normal"/>
    <w:uiPriority w:val="1"/>
    <w:qFormat/>
    <w:pPr>
      <w:ind w:left="1939" w:right="395"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B53716"/>
    <w:pPr>
      <w:widowControl/>
      <w:autoSpaceDE/>
      <w:autoSpaceDN/>
    </w:pPr>
    <w:rPr>
      <w:rFonts w:ascii="Arial Narrow" w:eastAsia="Arial Narrow" w:hAnsi="Arial Narrow" w:cs="Arial Narrow"/>
    </w:rPr>
  </w:style>
  <w:style w:type="paragraph" w:styleId="Header">
    <w:name w:val="header"/>
    <w:basedOn w:val="Normal"/>
    <w:link w:val="HeaderChar"/>
    <w:uiPriority w:val="99"/>
    <w:unhideWhenUsed/>
    <w:rsid w:val="003D6D89"/>
    <w:pPr>
      <w:tabs>
        <w:tab w:val="center" w:pos="4680"/>
        <w:tab w:val="right" w:pos="9360"/>
      </w:tabs>
    </w:pPr>
  </w:style>
  <w:style w:type="character" w:customStyle="1" w:styleId="HeaderChar">
    <w:name w:val="Header Char"/>
    <w:basedOn w:val="DefaultParagraphFont"/>
    <w:link w:val="Header"/>
    <w:uiPriority w:val="99"/>
    <w:rsid w:val="003D6D89"/>
    <w:rPr>
      <w:rFonts w:ascii="Arial Narrow" w:eastAsia="Arial Narrow" w:hAnsi="Arial Narrow" w:cs="Arial Narrow"/>
    </w:rPr>
  </w:style>
  <w:style w:type="paragraph" w:styleId="Footer">
    <w:name w:val="footer"/>
    <w:basedOn w:val="Normal"/>
    <w:link w:val="FooterChar"/>
    <w:uiPriority w:val="99"/>
    <w:unhideWhenUsed/>
    <w:rsid w:val="003D6D89"/>
    <w:pPr>
      <w:tabs>
        <w:tab w:val="center" w:pos="4680"/>
        <w:tab w:val="right" w:pos="9360"/>
      </w:tabs>
    </w:pPr>
  </w:style>
  <w:style w:type="character" w:customStyle="1" w:styleId="FooterChar">
    <w:name w:val="Footer Char"/>
    <w:basedOn w:val="DefaultParagraphFont"/>
    <w:link w:val="Footer"/>
    <w:uiPriority w:val="99"/>
    <w:rsid w:val="003D6D89"/>
    <w:rPr>
      <w:rFonts w:ascii="Arial Narrow" w:eastAsia="Arial Narrow" w:hAnsi="Arial Narrow" w:cs="Arial Narrow"/>
    </w:rPr>
  </w:style>
  <w:style w:type="character" w:styleId="CommentReference">
    <w:name w:val="annotation reference"/>
    <w:basedOn w:val="DefaultParagraphFont"/>
    <w:uiPriority w:val="99"/>
    <w:semiHidden/>
    <w:unhideWhenUsed/>
    <w:rsid w:val="0077001D"/>
    <w:rPr>
      <w:sz w:val="16"/>
      <w:szCs w:val="16"/>
    </w:rPr>
  </w:style>
  <w:style w:type="paragraph" w:styleId="CommentText">
    <w:name w:val="annotation text"/>
    <w:basedOn w:val="Normal"/>
    <w:link w:val="CommentTextChar"/>
    <w:uiPriority w:val="99"/>
    <w:unhideWhenUsed/>
    <w:rsid w:val="0077001D"/>
    <w:rPr>
      <w:sz w:val="20"/>
      <w:szCs w:val="20"/>
    </w:rPr>
  </w:style>
  <w:style w:type="character" w:customStyle="1" w:styleId="CommentTextChar">
    <w:name w:val="Comment Text Char"/>
    <w:basedOn w:val="DefaultParagraphFont"/>
    <w:link w:val="CommentText"/>
    <w:uiPriority w:val="99"/>
    <w:rsid w:val="0077001D"/>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77001D"/>
    <w:rPr>
      <w:b/>
      <w:bCs/>
    </w:rPr>
  </w:style>
  <w:style w:type="character" w:customStyle="1" w:styleId="CommentSubjectChar">
    <w:name w:val="Comment Subject Char"/>
    <w:basedOn w:val="CommentTextChar"/>
    <w:link w:val="CommentSubject"/>
    <w:uiPriority w:val="99"/>
    <w:semiHidden/>
    <w:rsid w:val="0077001D"/>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734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C80"/>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52C76C581214FB4CB8F7F40F419B9" ma:contentTypeVersion="16" ma:contentTypeDescription="Create a new document." ma:contentTypeScope="" ma:versionID="65da8212ab2e243e58b8c8c850fff20b">
  <xsd:schema xmlns:xsd="http://www.w3.org/2001/XMLSchema" xmlns:xs="http://www.w3.org/2001/XMLSchema" xmlns:p="http://schemas.microsoft.com/office/2006/metadata/properties" xmlns:ns1="http://schemas.microsoft.com/sharepoint/v3" xmlns:ns2="c24c865d-1e3e-45bb-8773-e2b96bd2b77f" xmlns:ns3="0ea1086c-098f-4752-ba8c-42ee362d9d3d" targetNamespace="http://schemas.microsoft.com/office/2006/metadata/properties" ma:root="true" ma:fieldsID="172f46ebfaae4888fee1669b6a707234" ns1:_="" ns2:_="" ns3:_="">
    <xsd:import namespace="http://schemas.microsoft.com/sharepoint/v3"/>
    <xsd:import namespace="c24c865d-1e3e-45bb-8773-e2b96bd2b77f"/>
    <xsd:import namespace="0ea1086c-098f-4752-ba8c-42ee362d9d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c865d-1e3e-45bb-8773-e2b96bd2b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7ab35a4-958a-4e58-88ba-9d310b2613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1086c-098f-4752-ba8c-42ee362d9d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5f71c4-cccb-4f44-a4e3-1c9695ed1c6d}" ma:internalName="TaxCatchAll" ma:showField="CatchAllData" ma:web="0ea1086c-098f-4752-ba8c-42ee362d9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ea1086c-098f-4752-ba8c-42ee362d9d3d" xsi:nil="true"/>
    <_ip_UnifiedCompliancePolicyProperties xmlns="http://schemas.microsoft.com/sharepoint/v3" xsi:nil="true"/>
    <lcf76f155ced4ddcb4097134ff3c332f xmlns="c24c865d-1e3e-45bb-8773-e2b96bd2b7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B2813-309C-4E46-A0A8-37D40EED6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c865d-1e3e-45bb-8773-e2b96bd2b77f"/>
    <ds:schemaRef ds:uri="0ea1086c-098f-4752-ba8c-42ee362d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5B36D-8CA4-484F-96D5-C2ED09A6002C}">
  <ds:schemaRefs>
    <ds:schemaRef ds:uri="http://schemas.microsoft.com/office/2006/metadata/properties"/>
    <ds:schemaRef ds:uri="http://schemas.microsoft.com/office/infopath/2007/PartnerControls"/>
    <ds:schemaRef ds:uri="http://schemas.microsoft.com/sharepoint/v3"/>
    <ds:schemaRef ds:uri="0ea1086c-098f-4752-ba8c-42ee362d9d3d"/>
    <ds:schemaRef ds:uri="c24c865d-1e3e-45bb-8773-e2b96bd2b77f"/>
  </ds:schemaRefs>
</ds:datastoreItem>
</file>

<file path=customXml/itemProps3.xml><?xml version="1.0" encoding="utf-8"?>
<ds:datastoreItem xmlns:ds="http://schemas.openxmlformats.org/officeDocument/2006/customXml" ds:itemID="{A51A6D9C-32A4-49AB-A28F-D4F273C45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16832</Words>
  <Characters>95943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Lease</vt:lpstr>
    </vt:vector>
  </TitlesOfParts>
  <Company>cha</Company>
  <LinksUpToDate>false</LinksUpToDate>
  <CharactersWithSpaces>112550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dc:title>
  <dc:creator>MAP</dc:creator>
  <cp:lastModifiedBy>Edwards, Josh</cp:lastModifiedBy>
  <cp:revision>44</cp:revision>
  <cp:lastPrinted>2024-12-19T17:19:00Z</cp:lastPrinted>
  <dcterms:created xsi:type="dcterms:W3CDTF">2023-08-03T20:32:00Z</dcterms:created>
  <dcterms:modified xsi:type="dcterms:W3CDTF">2025-05-01T17:55:00Z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Acrobat PDFMaker 22 for Word</vt:lpwstr>
  </property>
  <property fmtid="{D5CDD505-2E9C-101B-9397-08002B2CF9AE}" pid="4" name="LastSaved">
    <vt:filetime>2023-04-12T00:00:00Z</vt:filetime>
  </property>
  <property fmtid="{D5CDD505-2E9C-101B-9397-08002B2CF9AE}" pid="5" name="Producer">
    <vt:lpwstr>Adobe PDF Library 22.1.201</vt:lpwstr>
  </property>
  <property fmtid="{D5CDD505-2E9C-101B-9397-08002B2CF9AE}" pid="6" name="SourceModified">
    <vt:lpwstr/>
  </property>
  <property fmtid="{D5CDD505-2E9C-101B-9397-08002B2CF9AE}" pid="7" name="ContentTypeId">
    <vt:lpwstr>0x010100CDF52C76C581214FB4CB8F7F40F419B9</vt:lpwstr>
  </property>
  <property fmtid="{D5CDD505-2E9C-101B-9397-08002B2CF9AE}" pid="8" name="MediaServiceImageTags">
    <vt:lpwstr/>
  </property>
</Properties>
</file>